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A725D" w14:textId="52DB624D" w:rsidR="002226CF" w:rsidRPr="00097E4E" w:rsidRDefault="00BA7075" w:rsidP="002226CF">
      <w:pPr>
        <w:ind w:left="1416" w:firstLine="708"/>
        <w:rPr>
          <w:rFonts w:eastAsia="Times New Roman" w:cstheme="minorHAnsi"/>
          <w:b/>
          <w:color w:val="0070C0"/>
          <w:sz w:val="52"/>
          <w:szCs w:val="52"/>
          <w:lang w:val="fr-BE" w:eastAsia="de-DE"/>
        </w:rPr>
      </w:pPr>
      <w:r w:rsidRPr="00097E4E">
        <w:rPr>
          <w:rFonts w:cstheme="minorHAnsi"/>
          <w:noProof/>
          <w:lang w:val="fr-BE"/>
        </w:rPr>
        <w:drawing>
          <wp:anchor distT="0" distB="0" distL="114300" distR="114300" simplePos="0" relativeHeight="251658240" behindDoc="1" locked="0" layoutInCell="1" allowOverlap="1" wp14:anchorId="242DCCAB" wp14:editId="4ED44B21">
            <wp:simplePos x="0" y="0"/>
            <wp:positionH relativeFrom="page">
              <wp:align>right</wp:align>
            </wp:positionH>
            <wp:positionV relativeFrom="paragraph">
              <wp:posOffset>-963169</wp:posOffset>
            </wp:positionV>
            <wp:extent cx="7560733" cy="2348865"/>
            <wp:effectExtent l="0" t="0" r="254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60733" cy="2348865"/>
                    </a:xfrm>
                    <a:prstGeom prst="rect">
                      <a:avLst/>
                    </a:prstGeom>
                  </pic:spPr>
                </pic:pic>
              </a:graphicData>
            </a:graphic>
            <wp14:sizeRelH relativeFrom="margin">
              <wp14:pctWidth>0</wp14:pctWidth>
            </wp14:sizeRelH>
          </wp:anchor>
        </w:drawing>
      </w:r>
    </w:p>
    <w:p w14:paraId="66C819C8" w14:textId="4E7877A6" w:rsidR="00ED525A" w:rsidRPr="00097E4E" w:rsidRDefault="00BA7075" w:rsidP="00ED525A">
      <w:pPr>
        <w:jc w:val="center"/>
        <w:rPr>
          <w:rFonts w:eastAsia="Times New Roman" w:cstheme="minorHAnsi"/>
          <w:b/>
          <w:color w:val="0070C0"/>
          <w:sz w:val="52"/>
          <w:szCs w:val="52"/>
          <w:lang w:val="fr-BE" w:eastAsia="de-DE"/>
        </w:rPr>
      </w:pP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Pr="00097E4E">
        <w:rPr>
          <w:rFonts w:eastAsia="Times New Roman" w:cstheme="minorHAnsi"/>
          <w:b/>
          <w:color w:val="0070C0"/>
          <w:sz w:val="52"/>
          <w:szCs w:val="52"/>
          <w:lang w:val="fr-BE" w:eastAsia="de-DE"/>
        </w:rPr>
        <w:br/>
      </w:r>
      <w:r w:rsidR="00027934" w:rsidRPr="00027934">
        <w:rPr>
          <w:rFonts w:eastAsia="Times New Roman" w:cstheme="minorHAnsi"/>
          <w:b/>
          <w:color w:val="0070C0"/>
          <w:sz w:val="52"/>
          <w:szCs w:val="52"/>
          <w:lang w:val="fr-BE" w:eastAsia="de-DE"/>
        </w:rPr>
        <w:t>Cahier spécial des charges</w:t>
      </w:r>
      <w:r w:rsidRPr="00097E4E">
        <w:rPr>
          <w:rFonts w:eastAsia="Times New Roman" w:cstheme="minorHAnsi"/>
          <w:b/>
          <w:color w:val="0070C0"/>
          <w:sz w:val="52"/>
          <w:szCs w:val="52"/>
          <w:lang w:val="fr-BE" w:eastAsia="de-DE"/>
        </w:rPr>
        <w:br/>
      </w:r>
      <w:r w:rsidR="003E7A4D" w:rsidRPr="00097E4E">
        <w:rPr>
          <w:rFonts w:eastAsia="Times New Roman" w:cstheme="minorHAnsi"/>
          <w:b/>
          <w:color w:val="0070C0"/>
          <w:sz w:val="52"/>
          <w:szCs w:val="52"/>
          <w:lang w:val="fr-BE" w:eastAsia="de-DE"/>
        </w:rPr>
        <w:t xml:space="preserve">Marché de </w:t>
      </w:r>
      <w:r w:rsidR="00C175F5" w:rsidRPr="00097E4E">
        <w:rPr>
          <w:rFonts w:eastAsia="Times New Roman" w:cstheme="minorHAnsi"/>
          <w:b/>
          <w:color w:val="0070C0"/>
          <w:sz w:val="52"/>
          <w:szCs w:val="52"/>
          <w:lang w:val="fr-BE" w:eastAsia="de-DE"/>
        </w:rPr>
        <w:t>services</w:t>
      </w:r>
      <w:r w:rsidR="006E08A5" w:rsidRPr="00097E4E">
        <w:rPr>
          <w:rFonts w:eastAsia="Times New Roman" w:cstheme="minorHAnsi"/>
          <w:b/>
          <w:color w:val="0070C0"/>
          <w:sz w:val="52"/>
          <w:szCs w:val="52"/>
          <w:lang w:val="fr-BE" w:eastAsia="de-DE"/>
        </w:rPr>
        <w:t xml:space="preserve"> </w:t>
      </w:r>
      <w:sdt>
        <w:sdtPr>
          <w:rPr>
            <w:rFonts w:eastAsia="Times New Roman" w:cstheme="minorHAnsi"/>
            <w:b/>
            <w:color w:val="0070C0"/>
            <w:sz w:val="52"/>
            <w:szCs w:val="52"/>
            <w:lang w:val="fr-BE" w:eastAsia="de-DE"/>
          </w:rPr>
          <w:id w:val="1468165339"/>
          <w:placeholder>
            <w:docPart w:val="5C4F390454C54D22B5EAFB489DEBD139"/>
          </w:placeholder>
          <w:showingPlcHdr/>
        </w:sdtPr>
        <w:sdtEndPr/>
        <w:sdtContent>
          <w:r w:rsidRPr="00097E4E">
            <w:rPr>
              <w:rFonts w:eastAsia="Times New Roman" w:cstheme="minorHAnsi"/>
              <w:b/>
              <w:color w:val="0070C0"/>
              <w:sz w:val="52"/>
              <w:szCs w:val="52"/>
              <w:highlight w:val="lightGray"/>
              <w:lang w:val="fr-BE" w:eastAsia="de-DE"/>
            </w:rPr>
            <w:t>[à compléter]</w:t>
          </w:r>
        </w:sdtContent>
      </w:sdt>
    </w:p>
    <w:p w14:paraId="24D039FE" w14:textId="77777777" w:rsidR="000940A3" w:rsidRPr="00097E4E" w:rsidRDefault="000940A3" w:rsidP="000940A3">
      <w:pPr>
        <w:spacing w:before="240"/>
        <w:jc w:val="center"/>
        <w:rPr>
          <w:rFonts w:cstheme="minorHAnsi"/>
          <w:sz w:val="21"/>
          <w:szCs w:val="21"/>
          <w:lang w:val="fr-BE"/>
        </w:rPr>
      </w:pPr>
      <w:commentRangeStart w:id="0"/>
      <w:r w:rsidRPr="00097E4E">
        <w:rPr>
          <w:rFonts w:cstheme="minorHAnsi"/>
          <w:b/>
          <w:bCs/>
          <w:lang w:val="fr-BE"/>
        </w:rPr>
        <w:t>Procédure</w:t>
      </w:r>
      <w:commentRangeEnd w:id="0"/>
      <w:r w:rsidRPr="00097E4E">
        <w:rPr>
          <w:rStyle w:val="Marquedecommentaire"/>
          <w:rFonts w:cstheme="minorHAnsi"/>
          <w:lang w:val="fr-BE"/>
        </w:rPr>
        <w:commentReference w:id="0"/>
      </w:r>
      <w:r w:rsidRPr="00097E4E">
        <w:rPr>
          <w:rFonts w:cstheme="minorHAnsi"/>
          <w:b/>
          <w:bCs/>
          <w:lang w:val="fr-BE"/>
        </w:rPr>
        <w:t xml:space="preserve"> </w:t>
      </w:r>
      <w:sdt>
        <w:sdtPr>
          <w:rPr>
            <w:rFonts w:cstheme="minorHAnsi"/>
            <w:b/>
            <w:bCs/>
            <w:lang w:val="fr-BE"/>
          </w:rPr>
          <w:id w:val="1045105300"/>
          <w:placeholder>
            <w:docPart w:val="1152591E5EA04D9B9177DCD210625503"/>
          </w:placeholder>
          <w:showingPlcHdr/>
          <w:comboBox>
            <w:listItem w:value="Choisissez un élément."/>
            <w:listItem w:displayText="ouverte" w:value="ouverte"/>
            <w:listItem w:displayText="négociée sans publication préalable" w:value="négociée sans publication préalable"/>
          </w:comboBox>
        </w:sdtPr>
        <w:sdtEndPr/>
        <w:sdtContent>
          <w:r w:rsidRPr="00097E4E">
            <w:rPr>
              <w:rStyle w:val="Textedelespacerserv"/>
              <w:lang w:val="fr-BE"/>
            </w:rPr>
            <w:t>Choisissez un élément</w:t>
          </w:r>
        </w:sdtContent>
      </w:sdt>
      <w:r w:rsidRPr="00097E4E">
        <w:rPr>
          <w:rFonts w:cstheme="minorHAnsi"/>
          <w:b/>
          <w:bCs/>
          <w:lang w:val="fr-BE"/>
        </w:rPr>
        <w:t xml:space="preserve"> avec publicité européenne</w:t>
      </w:r>
    </w:p>
    <w:p w14:paraId="51B15366" w14:textId="1616A090" w:rsidR="009B399C" w:rsidRPr="00097E4E" w:rsidRDefault="009B399C" w:rsidP="009B399C">
      <w:pPr>
        <w:jc w:val="center"/>
        <w:rPr>
          <w:rFonts w:cstheme="minorHAnsi"/>
          <w:sz w:val="21"/>
          <w:szCs w:val="21"/>
          <w:lang w:val="fr-BE"/>
        </w:rPr>
      </w:pPr>
      <w:r w:rsidRPr="00097E4E">
        <w:rPr>
          <w:rFonts w:cstheme="minorHAnsi"/>
          <w:sz w:val="21"/>
          <w:szCs w:val="21"/>
          <w:lang w:val="fr-BE"/>
        </w:rPr>
        <w:t xml:space="preserve">Référence du marché : </w:t>
      </w:r>
      <w:sdt>
        <w:sdtPr>
          <w:rPr>
            <w:rFonts w:cstheme="minorHAnsi"/>
            <w:sz w:val="21"/>
            <w:szCs w:val="21"/>
            <w:lang w:val="fr-BE"/>
          </w:rPr>
          <w:id w:val="-1201468227"/>
          <w:placeholder>
            <w:docPart w:val="CCF01DA82DF44623BE5DF23CE4E7003C"/>
          </w:placeholder>
          <w:showingPlcHdr/>
        </w:sdtPr>
        <w:sdtEndPr/>
        <w:sdtContent>
          <w:r w:rsidRPr="00097E4E">
            <w:rPr>
              <w:rStyle w:val="Textedelespacerserv"/>
              <w:rFonts w:cstheme="minorHAnsi"/>
              <w:color w:val="000000" w:themeColor="text1"/>
              <w:highlight w:val="lightGray"/>
              <w:lang w:val="fr-BE"/>
            </w:rPr>
            <w:t>[à compléter</w:t>
          </w:r>
          <w:r w:rsidRPr="00097E4E">
            <w:rPr>
              <w:rFonts w:cstheme="minorHAnsi"/>
              <w:color w:val="000000" w:themeColor="text1"/>
              <w:highlight w:val="lightGray"/>
              <w:lang w:val="fr-BE"/>
            </w:rPr>
            <w:t>]</w:t>
          </w:r>
        </w:sdtContent>
      </w:sdt>
      <w:r w:rsidRPr="00097E4E">
        <w:rPr>
          <w:rFonts w:cstheme="minorHAnsi"/>
          <w:sz w:val="21"/>
          <w:szCs w:val="21"/>
          <w:lang w:val="fr-BE"/>
        </w:rPr>
        <w:br/>
      </w:r>
    </w:p>
    <w:sdt>
      <w:sdtPr>
        <w:rPr>
          <w:rFonts w:cstheme="minorHAnsi"/>
          <w:sz w:val="21"/>
          <w:szCs w:val="21"/>
          <w:highlight w:val="lightGray"/>
          <w:lang w:val="fr-BE"/>
        </w:rPr>
        <w:id w:val="-1885007068"/>
        <w:placeholder>
          <w:docPart w:val="DefaultPlaceholder_-1854013440"/>
        </w:placeholder>
        <w:text/>
      </w:sdtPr>
      <w:sdtEndPr/>
      <w:sdtContent>
        <w:p w14:paraId="2C80851C" w14:textId="0F2CE17D" w:rsidR="003E7A4D" w:rsidRPr="00097E4E" w:rsidRDefault="006E08A5" w:rsidP="006E08A5">
          <w:pPr>
            <w:jc w:val="center"/>
            <w:rPr>
              <w:rFonts w:cstheme="minorHAnsi"/>
              <w:b/>
              <w:bCs/>
              <w:lang w:val="fr-BE"/>
            </w:rPr>
          </w:pPr>
          <w:r w:rsidRPr="00097E4E">
            <w:rPr>
              <w:rFonts w:cstheme="minorHAnsi"/>
              <w:sz w:val="21"/>
              <w:szCs w:val="21"/>
              <w:highlight w:val="lightGray"/>
              <w:lang w:val="fr-BE"/>
            </w:rPr>
            <w:t>[insérer le logo du pouvoir adjudicateur]</w:t>
          </w:r>
        </w:p>
      </w:sdtContent>
    </w:sdt>
    <w:p w14:paraId="7703ECBF" w14:textId="1B067B61" w:rsidR="00C268E8" w:rsidRPr="00097E4E" w:rsidRDefault="00C268E8" w:rsidP="00472744">
      <w:pPr>
        <w:jc w:val="center"/>
        <w:rPr>
          <w:rFonts w:cstheme="minorHAnsi"/>
          <w:b/>
          <w:bCs/>
          <w:sz w:val="32"/>
          <w:szCs w:val="32"/>
          <w:lang w:val="fr-BE"/>
        </w:rPr>
      </w:pPr>
      <w:bookmarkStart w:id="1" w:name="_Hlk115768822"/>
      <w:r w:rsidRPr="00097E4E">
        <w:rPr>
          <w:rFonts w:cstheme="minorHAnsi"/>
          <w:b/>
          <w:bCs/>
          <w:sz w:val="32"/>
          <w:szCs w:val="32"/>
          <w:lang w:val="fr-BE"/>
        </w:rPr>
        <w:t>Lu et a</w:t>
      </w:r>
      <w:r w:rsidR="00E7135B">
        <w:rPr>
          <w:rFonts w:cstheme="minorHAnsi"/>
          <w:b/>
          <w:bCs/>
          <w:sz w:val="32"/>
          <w:szCs w:val="32"/>
          <w:lang w:val="fr-BE"/>
        </w:rPr>
        <w:t>dopté</w:t>
      </w:r>
      <w:r w:rsidRPr="00097E4E">
        <w:rPr>
          <w:rFonts w:cstheme="minorHAnsi"/>
          <w:b/>
          <w:bCs/>
          <w:sz w:val="32"/>
          <w:szCs w:val="32"/>
          <w:lang w:val="fr-BE"/>
        </w:rPr>
        <w:t xml:space="preserve"> le</w:t>
      </w:r>
      <w:r w:rsidR="00BA7075" w:rsidRPr="00097E4E">
        <w:rPr>
          <w:rFonts w:cstheme="minorHAnsi"/>
          <w:b/>
          <w:bCs/>
          <w:sz w:val="32"/>
          <w:szCs w:val="32"/>
          <w:lang w:val="fr-BE"/>
        </w:rPr>
        <w:t xml:space="preserve"> </w:t>
      </w:r>
      <w:sdt>
        <w:sdtPr>
          <w:rPr>
            <w:rFonts w:cstheme="minorHAnsi"/>
            <w:b/>
            <w:bCs/>
            <w:sz w:val="32"/>
            <w:szCs w:val="32"/>
            <w:lang w:val="fr-BE"/>
          </w:rPr>
          <w:id w:val="1791784706"/>
          <w:placeholder>
            <w:docPart w:val="88E88CACB5C7462FA6F4F206EB0F1526"/>
          </w:placeholder>
          <w:showingPlcHdr/>
        </w:sdtPr>
        <w:sdtEndPr/>
        <w:sdtContent>
          <w:r w:rsidR="00BA7075" w:rsidRPr="00097E4E">
            <w:rPr>
              <w:rFonts w:cstheme="minorHAnsi"/>
              <w:b/>
              <w:bCs/>
              <w:sz w:val="32"/>
              <w:szCs w:val="32"/>
              <w:highlight w:val="lightGray"/>
              <w:lang w:val="fr-BE"/>
            </w:rPr>
            <w:t>[à compléter]</w:t>
          </w:r>
        </w:sdtContent>
      </w:sdt>
      <w:r w:rsidRPr="00097E4E">
        <w:rPr>
          <w:rFonts w:cstheme="minorHAnsi"/>
          <w:b/>
          <w:bCs/>
          <w:sz w:val="32"/>
          <w:szCs w:val="32"/>
          <w:lang w:val="fr-BE"/>
        </w:rPr>
        <w:t xml:space="preserve"> </w:t>
      </w:r>
      <w:commentRangeStart w:id="2"/>
      <w:r w:rsidRPr="00097E4E">
        <w:rPr>
          <w:rFonts w:cstheme="minorHAnsi"/>
          <w:b/>
          <w:bCs/>
          <w:sz w:val="32"/>
          <w:szCs w:val="32"/>
          <w:lang w:val="fr-BE"/>
        </w:rPr>
        <w:t xml:space="preserve">par : </w:t>
      </w:r>
      <w:sdt>
        <w:sdtPr>
          <w:rPr>
            <w:rFonts w:cstheme="minorHAnsi"/>
            <w:b/>
            <w:bCs/>
            <w:sz w:val="32"/>
            <w:szCs w:val="32"/>
            <w:lang w:val="fr-BE"/>
          </w:rPr>
          <w:id w:val="1839885409"/>
          <w:placeholder>
            <w:docPart w:val="4CE6652616474AB0BF21D8F262B78549"/>
          </w:placeholder>
          <w:showingPlcHdr/>
        </w:sdtPr>
        <w:sdtEndPr/>
        <w:sdtContent>
          <w:r w:rsidR="00BA7075" w:rsidRPr="00097E4E">
            <w:rPr>
              <w:rFonts w:cstheme="minorHAnsi"/>
              <w:b/>
              <w:bCs/>
              <w:sz w:val="32"/>
              <w:szCs w:val="32"/>
              <w:highlight w:val="lightGray"/>
              <w:lang w:val="fr-BE"/>
            </w:rPr>
            <w:t>[à compléter]</w:t>
          </w:r>
        </w:sdtContent>
      </w:sdt>
      <w:commentRangeEnd w:id="2"/>
      <w:r w:rsidR="004A51AE">
        <w:rPr>
          <w:rStyle w:val="Marquedecommentaire"/>
        </w:rPr>
        <w:commentReference w:id="2"/>
      </w:r>
    </w:p>
    <w:p w14:paraId="1D86645F" w14:textId="2AED0F58" w:rsidR="00BA7075" w:rsidRPr="00097E4E" w:rsidRDefault="00F226DE">
      <w:pPr>
        <w:rPr>
          <w:rFonts w:cstheme="minorHAnsi"/>
          <w:b/>
          <w:bCs/>
          <w:sz w:val="32"/>
          <w:szCs w:val="32"/>
          <w:lang w:val="fr-BE"/>
        </w:rPr>
      </w:pPr>
      <w:r w:rsidRPr="00097E4E">
        <w:rPr>
          <w:rFonts w:cstheme="minorHAnsi"/>
          <w:b/>
          <w:bCs/>
          <w:noProof/>
          <w:sz w:val="32"/>
          <w:szCs w:val="32"/>
          <w:lang w:val="fr-BE"/>
        </w:rPr>
        <mc:AlternateContent>
          <mc:Choice Requires="wps">
            <w:drawing>
              <wp:anchor distT="45720" distB="45720" distL="114300" distR="114300" simplePos="0" relativeHeight="251658241" behindDoc="0" locked="0" layoutInCell="1" allowOverlap="1" wp14:anchorId="5BB6227D" wp14:editId="66E0AFE8">
                <wp:simplePos x="0" y="0"/>
                <wp:positionH relativeFrom="page">
                  <wp:posOffset>5341620</wp:posOffset>
                </wp:positionH>
                <wp:positionV relativeFrom="paragraph">
                  <wp:posOffset>4152265</wp:posOffset>
                </wp:positionV>
                <wp:extent cx="2520248" cy="431800"/>
                <wp:effectExtent l="0" t="0" r="0" b="6350"/>
                <wp:wrapNone/>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248" cy="431800"/>
                        </a:xfrm>
                        <a:prstGeom prst="rect">
                          <a:avLst/>
                        </a:prstGeom>
                        <a:noFill/>
                        <a:ln w="9525">
                          <a:noFill/>
                          <a:miter lim="800000"/>
                          <a:headEnd/>
                          <a:tailEnd/>
                        </a:ln>
                      </wps:spPr>
                      <wps:txbx>
                        <w:txbxContent>
                          <w:p w14:paraId="15B6468E" w14:textId="029F38F1" w:rsidR="002029CA" w:rsidRPr="003E7A4D" w:rsidRDefault="002029CA" w:rsidP="002029CA">
                            <w:pPr>
                              <w:rPr>
                                <w:b/>
                                <w:bCs/>
                                <w:sz w:val="28"/>
                                <w:szCs w:val="28"/>
                              </w:rPr>
                            </w:pPr>
                            <w:r w:rsidRPr="003E7A4D">
                              <w:rPr>
                                <w:b/>
                                <w:bCs/>
                                <w:sz w:val="28"/>
                                <w:szCs w:val="28"/>
                              </w:rPr>
                              <w:t xml:space="preserve">Version </w:t>
                            </w:r>
                            <w:r w:rsidR="006F232B">
                              <w:rPr>
                                <w:b/>
                                <w:bCs/>
                                <w:sz w:val="28"/>
                                <w:szCs w:val="28"/>
                              </w:rPr>
                              <w:t xml:space="preserve">du </w:t>
                            </w:r>
                            <w:r w:rsidR="00473A21">
                              <w:rPr>
                                <w:b/>
                                <w:bCs/>
                                <w:sz w:val="28"/>
                                <w:szCs w:val="28"/>
                              </w:rPr>
                              <w:t>5</w:t>
                            </w:r>
                            <w:r w:rsidR="00FA08DA">
                              <w:rPr>
                                <w:b/>
                                <w:bCs/>
                                <w:sz w:val="28"/>
                                <w:szCs w:val="28"/>
                              </w:rPr>
                              <w:t xml:space="preserve"> j</w:t>
                            </w:r>
                            <w:r w:rsidR="00473A21">
                              <w:rPr>
                                <w:b/>
                                <w:bCs/>
                                <w:sz w:val="28"/>
                                <w:szCs w:val="28"/>
                              </w:rPr>
                              <w:t>anvier</w:t>
                            </w:r>
                            <w:r w:rsidR="0058316B">
                              <w:rPr>
                                <w:b/>
                                <w:bCs/>
                                <w:sz w:val="28"/>
                                <w:szCs w:val="28"/>
                              </w:rPr>
                              <w:t xml:space="preserve"> 202</w:t>
                            </w:r>
                            <w:r w:rsidR="00473A21">
                              <w:rPr>
                                <w:b/>
                                <w:bCs/>
                                <w:sz w:val="28"/>
                                <w:szCs w:val="28"/>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B6227D" id="_x0000_t202" coordsize="21600,21600" o:spt="202" path="m,l,21600r21600,l21600,xe">
                <v:stroke joinstyle="miter"/>
                <v:path gradientshapeok="t" o:connecttype="rect"/>
              </v:shapetype>
              <v:shape id="Zone de texte 217" o:spid="_x0000_s1026" type="#_x0000_t202" style="position:absolute;margin-left:420.6pt;margin-top:326.95pt;width:198.4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" filled="f" stroked="f">
                <v:textbox>
                  <w:txbxContent>
                    <w:p w14:paraId="15B6468E" w14:textId="029F38F1" w:rsidR="002029CA" w:rsidRPr="003E7A4D" w:rsidRDefault="002029CA" w:rsidP="002029CA">
                      <w:pPr>
                        <w:rPr>
                          <w:b/>
                          <w:bCs/>
                          <w:sz w:val="28"/>
                          <w:szCs w:val="28"/>
                        </w:rPr>
                      </w:pPr>
                      <w:r w:rsidRPr="003E7A4D">
                        <w:rPr>
                          <w:b/>
                          <w:bCs/>
                          <w:sz w:val="28"/>
                          <w:szCs w:val="28"/>
                        </w:rPr>
                        <w:t xml:space="preserve">Version </w:t>
                      </w:r>
                      <w:r w:rsidR="006F232B">
                        <w:rPr>
                          <w:b/>
                          <w:bCs/>
                          <w:sz w:val="28"/>
                          <w:szCs w:val="28"/>
                        </w:rPr>
                        <w:t xml:space="preserve">du </w:t>
                      </w:r>
                      <w:r w:rsidR="00473A21">
                        <w:rPr>
                          <w:b/>
                          <w:bCs/>
                          <w:sz w:val="28"/>
                          <w:szCs w:val="28"/>
                        </w:rPr>
                        <w:t>5</w:t>
                      </w:r>
                      <w:r w:rsidR="00FA08DA">
                        <w:rPr>
                          <w:b/>
                          <w:bCs/>
                          <w:sz w:val="28"/>
                          <w:szCs w:val="28"/>
                        </w:rPr>
                        <w:t xml:space="preserve"> j</w:t>
                      </w:r>
                      <w:r w:rsidR="00473A21">
                        <w:rPr>
                          <w:b/>
                          <w:bCs/>
                          <w:sz w:val="28"/>
                          <w:szCs w:val="28"/>
                        </w:rPr>
                        <w:t>anvier</w:t>
                      </w:r>
                      <w:r w:rsidR="0058316B">
                        <w:rPr>
                          <w:b/>
                          <w:bCs/>
                          <w:sz w:val="28"/>
                          <w:szCs w:val="28"/>
                        </w:rPr>
                        <w:t xml:space="preserve"> 202</w:t>
                      </w:r>
                      <w:r w:rsidR="00473A21">
                        <w:rPr>
                          <w:b/>
                          <w:bCs/>
                          <w:sz w:val="28"/>
                          <w:szCs w:val="28"/>
                        </w:rPr>
                        <w:t>6</w:t>
                      </w:r>
                    </w:p>
                  </w:txbxContent>
                </v:textbox>
                <w10:wrap anchorx="page"/>
              </v:shape>
            </w:pict>
          </mc:Fallback>
        </mc:AlternateContent>
      </w:r>
      <w:r w:rsidRPr="00097E4E">
        <w:rPr>
          <w:rFonts w:cstheme="minorHAnsi"/>
          <w:b/>
          <w:bCs/>
          <w:noProof/>
          <w:sz w:val="32"/>
          <w:szCs w:val="32"/>
          <w:lang w:val="fr-BE"/>
        </w:rPr>
        <w:drawing>
          <wp:anchor distT="0" distB="0" distL="114300" distR="114300" simplePos="0" relativeHeight="251658242" behindDoc="0" locked="0" layoutInCell="1" allowOverlap="1" wp14:anchorId="7F0FC1AA" wp14:editId="5D4A1917">
            <wp:simplePos x="0" y="0"/>
            <wp:positionH relativeFrom="page">
              <wp:posOffset>3175</wp:posOffset>
            </wp:positionH>
            <wp:positionV relativeFrom="paragraph">
              <wp:posOffset>3559175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7E4E">
        <w:rPr>
          <w:rFonts w:cstheme="minorHAnsi"/>
          <w:b/>
          <w:bCs/>
          <w:noProof/>
          <w:sz w:val="32"/>
          <w:szCs w:val="32"/>
          <w:lang w:val="fr-BE"/>
        </w:rPr>
        <w:drawing>
          <wp:anchor distT="0" distB="0" distL="114300" distR="114300" simplePos="0" relativeHeight="251658243" behindDoc="1" locked="0" layoutInCell="1" allowOverlap="1" wp14:anchorId="130B60F6" wp14:editId="47D6DF80">
            <wp:simplePos x="0" y="0"/>
            <wp:positionH relativeFrom="page">
              <wp:posOffset>13335</wp:posOffset>
            </wp:positionH>
            <wp:positionV relativeFrom="paragraph">
              <wp:posOffset>1591310</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BA7075" w:rsidRPr="00097E4E">
        <w:rPr>
          <w:rFonts w:cstheme="minorHAnsi"/>
          <w:b/>
          <w:bCs/>
          <w:sz w:val="32"/>
          <w:szCs w:val="32"/>
          <w:lang w:val="fr-BE"/>
        </w:rPr>
        <w:br w:type="page"/>
      </w:r>
    </w:p>
    <w:bookmarkEnd w:id="1"/>
    <w:p w14:paraId="2C06E48B" w14:textId="22529D37" w:rsidR="005A6BC1" w:rsidRPr="00097E4E" w:rsidRDefault="005A6BC1" w:rsidP="005A6BC1">
      <w:pPr>
        <w:rPr>
          <w:rFonts w:cstheme="minorHAnsi"/>
          <w:b/>
          <w:bCs/>
          <w:color w:val="0070C0"/>
          <w:sz w:val="40"/>
          <w:szCs w:val="40"/>
          <w:lang w:val="fr-BE"/>
        </w:rPr>
      </w:pPr>
      <w:r w:rsidRPr="00097E4E">
        <w:rPr>
          <w:rFonts w:cstheme="minorHAnsi"/>
          <w:b/>
          <w:bCs/>
          <w:color w:val="0070C0"/>
          <w:sz w:val="40"/>
          <w:szCs w:val="40"/>
          <w:lang w:val="fr-BE"/>
        </w:rPr>
        <w:lastRenderedPageBreak/>
        <w:t>Préambule</w:t>
      </w:r>
    </w:p>
    <w:p w14:paraId="6971DDB4" w14:textId="0F1C4D1E" w:rsidR="008F18CC" w:rsidRPr="00097E4E" w:rsidRDefault="00E64A38" w:rsidP="00CA57B2">
      <w:pPr>
        <w:spacing w:before="240"/>
        <w:rPr>
          <w:rFonts w:cstheme="minorHAnsi"/>
          <w:b/>
          <w:bCs/>
          <w:lang w:val="fr-BE"/>
        </w:rPr>
      </w:pPr>
      <w:r w:rsidRPr="00097E4E">
        <w:rPr>
          <w:rFonts w:cstheme="minorHAnsi"/>
          <w:b/>
          <w:bCs/>
          <w:lang w:val="fr-BE"/>
        </w:rPr>
        <w:t xml:space="preserve">Ce document se compose de </w:t>
      </w:r>
      <w:r w:rsidR="007321A0" w:rsidRPr="00097E4E">
        <w:rPr>
          <w:rFonts w:cstheme="minorHAnsi"/>
          <w:b/>
          <w:bCs/>
          <w:lang w:val="fr-BE"/>
        </w:rPr>
        <w:t>3 parties :</w:t>
      </w:r>
    </w:p>
    <w:p w14:paraId="2469D9FE" w14:textId="2863F0BE" w:rsidR="008F18CC" w:rsidRPr="00097E4E" w:rsidRDefault="007321A0" w:rsidP="00CA57B2">
      <w:pPr>
        <w:spacing w:before="240"/>
        <w:rPr>
          <w:rFonts w:cstheme="minorHAnsi"/>
          <w:b/>
          <w:bCs/>
          <w:lang w:val="fr-BE"/>
        </w:rPr>
      </w:pPr>
      <w:r w:rsidRPr="00097E4E">
        <w:rPr>
          <w:rFonts w:cstheme="minorHAnsi"/>
          <w:b/>
          <w:bCs/>
          <w:lang w:val="fr-BE"/>
        </w:rPr>
        <w:t xml:space="preserve">Partie 1 : les clauses administratives essentielles pour </w:t>
      </w:r>
      <w:r w:rsidR="00132894" w:rsidRPr="00097E4E">
        <w:rPr>
          <w:rFonts w:cstheme="minorHAnsi"/>
          <w:b/>
          <w:bCs/>
          <w:lang w:val="fr-BE"/>
        </w:rPr>
        <w:t>permettre au soumissionnaire de déposer son offre ;</w:t>
      </w:r>
    </w:p>
    <w:p w14:paraId="2D4F1C36" w14:textId="582B13C0" w:rsidR="008F18CC" w:rsidRPr="00097E4E" w:rsidRDefault="00132894" w:rsidP="00CA57B2">
      <w:pPr>
        <w:spacing w:before="240"/>
        <w:rPr>
          <w:rFonts w:cstheme="minorHAnsi"/>
          <w:b/>
          <w:bCs/>
          <w:lang w:val="fr-BE"/>
        </w:rPr>
      </w:pPr>
      <w:r w:rsidRPr="00097E4E">
        <w:rPr>
          <w:rFonts w:cstheme="minorHAnsi"/>
          <w:b/>
          <w:bCs/>
          <w:lang w:val="fr-BE"/>
        </w:rPr>
        <w:t>Partie 2 : les clauses techniques</w:t>
      </w:r>
      <w:r w:rsidR="00616B8E" w:rsidRPr="00097E4E">
        <w:rPr>
          <w:rFonts w:cstheme="minorHAnsi"/>
          <w:b/>
          <w:bCs/>
          <w:lang w:val="fr-BE"/>
        </w:rPr>
        <w:t> ;</w:t>
      </w:r>
    </w:p>
    <w:p w14:paraId="304F8DD6" w14:textId="38AA266A" w:rsidR="00EC79A9" w:rsidRPr="00097E4E" w:rsidRDefault="00132894" w:rsidP="00BB70B4">
      <w:pPr>
        <w:spacing w:before="240"/>
        <w:rPr>
          <w:rFonts w:cstheme="minorHAnsi"/>
          <w:b/>
          <w:bCs/>
          <w:lang w:val="fr-BE"/>
        </w:rPr>
      </w:pPr>
      <w:r w:rsidRPr="00097E4E">
        <w:rPr>
          <w:rFonts w:cstheme="minorHAnsi"/>
          <w:b/>
          <w:bCs/>
          <w:lang w:val="fr-BE"/>
        </w:rPr>
        <w:t xml:space="preserve">Partie </w:t>
      </w:r>
      <w:r w:rsidR="001C2F93" w:rsidRPr="00097E4E">
        <w:rPr>
          <w:rFonts w:cstheme="minorHAnsi"/>
          <w:b/>
          <w:bCs/>
          <w:lang w:val="fr-BE"/>
        </w:rPr>
        <w:t>3 : les annexes</w:t>
      </w:r>
      <w:r w:rsidR="008F7CAA" w:rsidRPr="00097E4E">
        <w:rPr>
          <w:rFonts w:cstheme="minorHAnsi"/>
          <w:b/>
          <w:bCs/>
          <w:lang w:val="fr-BE"/>
        </w:rPr>
        <w:t xml:space="preserve">, qui se composent du formulaire d’offre et </w:t>
      </w:r>
      <w:r w:rsidR="00574DC1" w:rsidRPr="00097E4E">
        <w:rPr>
          <w:rFonts w:cstheme="minorHAnsi"/>
          <w:b/>
          <w:bCs/>
          <w:lang w:val="fr-BE"/>
        </w:rPr>
        <w:t>de l’inventaire</w:t>
      </w:r>
      <w:r w:rsidR="008F7CAA" w:rsidRPr="00097E4E">
        <w:rPr>
          <w:rFonts w:cstheme="minorHAnsi"/>
          <w:b/>
          <w:bCs/>
          <w:lang w:val="fr-BE"/>
        </w:rPr>
        <w:t xml:space="preserve"> d’une part, et d</w:t>
      </w:r>
      <w:r w:rsidR="00EE58E0" w:rsidRPr="00097E4E">
        <w:rPr>
          <w:rFonts w:cstheme="minorHAnsi"/>
          <w:b/>
          <w:bCs/>
          <w:lang w:val="fr-BE"/>
        </w:rPr>
        <w:t xml:space="preserve">’informations </w:t>
      </w:r>
      <w:r w:rsidR="008D162D" w:rsidRPr="00097E4E">
        <w:rPr>
          <w:rFonts w:cstheme="minorHAnsi"/>
          <w:b/>
          <w:bCs/>
          <w:lang w:val="fr-BE"/>
        </w:rPr>
        <w:t>(</w:t>
      </w:r>
      <w:r w:rsidR="00EE58E0" w:rsidRPr="00097E4E">
        <w:rPr>
          <w:rFonts w:cstheme="minorHAnsi"/>
          <w:b/>
          <w:bCs/>
          <w:lang w:val="fr-BE"/>
        </w:rPr>
        <w:t xml:space="preserve">découlant de </w:t>
      </w:r>
      <w:r w:rsidR="000E7C8C" w:rsidRPr="00097E4E">
        <w:rPr>
          <w:rFonts w:cstheme="minorHAnsi"/>
          <w:b/>
          <w:bCs/>
          <w:lang w:val="fr-BE"/>
        </w:rPr>
        <w:t>la réglementation</w:t>
      </w:r>
      <w:r w:rsidR="008D162D" w:rsidRPr="00097E4E">
        <w:rPr>
          <w:rFonts w:cstheme="minorHAnsi"/>
          <w:b/>
          <w:bCs/>
          <w:lang w:val="fr-BE"/>
        </w:rPr>
        <w:t xml:space="preserve"> ou non)</w:t>
      </w:r>
      <w:r w:rsidR="00650C3E" w:rsidRPr="00097E4E">
        <w:rPr>
          <w:rFonts w:cstheme="minorHAnsi"/>
          <w:b/>
          <w:bCs/>
          <w:lang w:val="fr-BE"/>
        </w:rPr>
        <w:t xml:space="preserve"> d’autre part.</w:t>
      </w:r>
      <w:r w:rsidR="00F2253B" w:rsidRPr="00097E4E">
        <w:rPr>
          <w:rFonts w:cstheme="minorHAnsi"/>
          <w:b/>
          <w:bCs/>
          <w:lang w:val="fr-BE"/>
        </w:rPr>
        <w:t xml:space="preserve"> C</w:t>
      </w:r>
      <w:r w:rsidR="00BD287F" w:rsidRPr="00097E4E">
        <w:rPr>
          <w:rFonts w:cstheme="minorHAnsi"/>
          <w:b/>
          <w:bCs/>
          <w:lang w:val="fr-BE"/>
        </w:rPr>
        <w:t xml:space="preserve">elles-ci </w:t>
      </w:r>
      <w:r w:rsidR="00F2253B" w:rsidRPr="00097E4E">
        <w:rPr>
          <w:rFonts w:cstheme="minorHAnsi"/>
          <w:b/>
          <w:bCs/>
          <w:lang w:val="fr-BE"/>
        </w:rPr>
        <w:t xml:space="preserve">font partie intégrante du </w:t>
      </w:r>
      <w:r w:rsidR="007052AA" w:rsidRPr="00097E4E">
        <w:rPr>
          <w:rFonts w:cstheme="minorHAnsi"/>
          <w:b/>
          <w:bCs/>
          <w:lang w:val="fr-BE"/>
        </w:rPr>
        <w:t>cahier spécial des charges</w:t>
      </w:r>
      <w:r w:rsidR="0009614F" w:rsidRPr="00097E4E">
        <w:rPr>
          <w:rFonts w:cstheme="minorHAnsi"/>
          <w:b/>
          <w:bCs/>
          <w:sz w:val="21"/>
          <w:szCs w:val="21"/>
          <w:lang w:val="fr-BE"/>
        </w:rPr>
        <w:t>.</w:t>
      </w:r>
    </w:p>
    <w:p w14:paraId="3C6B2A74" w14:textId="77777777" w:rsidR="008D7F63" w:rsidRDefault="008D7F63" w:rsidP="00BB70B4">
      <w:pPr>
        <w:rPr>
          <w:rFonts w:cstheme="minorHAnsi"/>
          <w:b/>
          <w:bCs/>
          <w:lang w:val="fr-BE"/>
        </w:rPr>
      </w:pPr>
    </w:p>
    <w:p w14:paraId="55D6ABF0" w14:textId="77777777" w:rsidR="00140B3C" w:rsidRDefault="008D7F63" w:rsidP="00BB70B4">
      <w:pPr>
        <w:rPr>
          <w:rFonts w:cstheme="minorHAnsi"/>
          <w:b/>
          <w:bCs/>
          <w:lang w:val="fr-BE"/>
        </w:rPr>
      </w:pPr>
      <w:r w:rsidRPr="008D7F63">
        <w:rPr>
          <w:rFonts w:cstheme="minorHAnsi"/>
          <w:b/>
          <w:bCs/>
          <w:lang w:val="fr-BE"/>
        </w:rPr>
        <w:t xml:space="preserve">En cas de contradiction entre le cahier spécial des charges et ses annexes, le cahier spécial des charges </w:t>
      </w:r>
      <w:commentRangeStart w:id="3"/>
      <w:r w:rsidRPr="008D7F63">
        <w:rPr>
          <w:rFonts w:cstheme="minorHAnsi"/>
          <w:b/>
          <w:bCs/>
          <w:lang w:val="fr-BE"/>
        </w:rPr>
        <w:t>prime</w:t>
      </w:r>
      <w:commentRangeEnd w:id="3"/>
      <w:r w:rsidRPr="008D7F63">
        <w:rPr>
          <w:rStyle w:val="Marquedecommentaire"/>
        </w:rPr>
        <w:commentReference w:id="3"/>
      </w:r>
      <w:r w:rsidRPr="008D7F63">
        <w:rPr>
          <w:rFonts w:cstheme="minorHAnsi"/>
          <w:b/>
          <w:bCs/>
          <w:lang w:val="fr-BE"/>
        </w:rPr>
        <w:t>.</w:t>
      </w:r>
      <w:r>
        <w:rPr>
          <w:rFonts w:cstheme="minorHAnsi"/>
          <w:b/>
          <w:bCs/>
          <w:lang w:val="fr-BE"/>
        </w:rPr>
        <w:t xml:space="preserve"> </w:t>
      </w:r>
    </w:p>
    <w:p w14:paraId="559DED5B" w14:textId="77777777" w:rsidR="00140B3C" w:rsidRPr="00D92EBF" w:rsidRDefault="00140B3C" w:rsidP="00140B3C">
      <w:pPr>
        <w:tabs>
          <w:tab w:val="left" w:pos="1184"/>
        </w:tabs>
        <w:rPr>
          <w:rFonts w:cstheme="minorHAnsi"/>
          <w:b/>
          <w:bCs/>
          <w:lang w:val="fr-BE"/>
        </w:rPr>
      </w:pPr>
      <w:r w:rsidRPr="00D92EBF">
        <w:rPr>
          <w:rFonts w:ascii="Calibri" w:hAnsi="Calibri" w:cs="Calibri"/>
          <w:b/>
          <w:bCs/>
          <w:color w:val="000000"/>
        </w:rPr>
        <w:t xml:space="preserve">En cas de contradiction entre l’avis de marché et le cahier spécial des charges, l’avis de marché </w:t>
      </w:r>
      <w:commentRangeStart w:id="4"/>
      <w:r w:rsidRPr="00D92EBF">
        <w:rPr>
          <w:rFonts w:ascii="Calibri" w:hAnsi="Calibri" w:cs="Calibri"/>
          <w:b/>
          <w:bCs/>
          <w:color w:val="000000"/>
        </w:rPr>
        <w:t>prime</w:t>
      </w:r>
      <w:r w:rsidRPr="00D92EBF">
        <w:rPr>
          <w:rFonts w:cstheme="minorHAnsi"/>
          <w:b/>
          <w:bCs/>
          <w:lang w:val="fr-BE"/>
        </w:rPr>
        <w:t>.</w:t>
      </w:r>
      <w:commentRangeEnd w:id="4"/>
      <w:r w:rsidRPr="00D92EBF">
        <w:rPr>
          <w:sz w:val="16"/>
          <w:szCs w:val="16"/>
        </w:rPr>
        <w:commentReference w:id="4"/>
      </w:r>
    </w:p>
    <w:p w14:paraId="3239271A" w14:textId="77777777" w:rsidR="00140B3C" w:rsidRDefault="00140B3C" w:rsidP="00BB70B4">
      <w:pPr>
        <w:rPr>
          <w:rFonts w:cstheme="minorHAnsi"/>
          <w:b/>
          <w:bCs/>
          <w:lang w:val="fr-BE"/>
        </w:rPr>
      </w:pPr>
    </w:p>
    <w:p w14:paraId="4530AE22" w14:textId="278EF426" w:rsidR="00BB70B4" w:rsidRPr="00097E4E" w:rsidRDefault="00BB70B4" w:rsidP="00BB70B4">
      <w:pPr>
        <w:rPr>
          <w:rFonts w:cstheme="minorHAnsi"/>
          <w:b/>
          <w:bCs/>
          <w:lang w:val="fr-BE"/>
        </w:rPr>
      </w:pPr>
      <w:r w:rsidRPr="00097E4E">
        <w:rPr>
          <w:rFonts w:cstheme="minorHAnsi"/>
          <w:b/>
          <w:bCs/>
          <w:lang w:val="fr-BE"/>
        </w:rPr>
        <w:br w:type="page"/>
      </w:r>
    </w:p>
    <w:p w14:paraId="1222C5B7" w14:textId="30FB824C" w:rsidR="00444326" w:rsidRPr="00097E4E" w:rsidRDefault="001F5577" w:rsidP="00AA4F8E">
      <w:pPr>
        <w:pStyle w:val="TM2"/>
        <w:ind w:left="0"/>
        <w:rPr>
          <w:rStyle w:val="Lienhypertexte"/>
          <w:rFonts w:cstheme="minorHAnsi"/>
          <w:lang w:val="fr-BE"/>
        </w:rPr>
      </w:pPr>
      <w:r w:rsidRPr="00097E4E">
        <w:rPr>
          <w:rFonts w:cstheme="minorHAnsi"/>
          <w:bCs/>
          <w:color w:val="4472C4" w:themeColor="accent1"/>
          <w:sz w:val="24"/>
          <w:szCs w:val="24"/>
          <w:lang w:val="fr-BE"/>
        </w:rPr>
        <w:lastRenderedPageBreak/>
        <w:t xml:space="preserve">Table des matières </w:t>
      </w:r>
    </w:p>
    <w:p w14:paraId="753EE725" w14:textId="1F3CCC7C" w:rsidR="00DD41AC" w:rsidRDefault="008B0B62">
      <w:pPr>
        <w:pStyle w:val="TM2"/>
        <w:rPr>
          <w:rFonts w:eastAsiaTheme="minorEastAsia"/>
          <w:b w:val="0"/>
          <w:kern w:val="2"/>
          <w:sz w:val="24"/>
          <w:szCs w:val="24"/>
          <w:lang w:val="fr-BE" w:eastAsia="fr-BE"/>
          <w14:ligatures w14:val="standardContextual"/>
        </w:rPr>
      </w:pPr>
      <w:r w:rsidRPr="00097E4E">
        <w:rPr>
          <w:rFonts w:cstheme="minorHAnsi"/>
          <w:lang w:val="fr-BE"/>
        </w:rPr>
        <w:fldChar w:fldCharType="begin"/>
      </w:r>
      <w:r w:rsidRPr="00097E4E">
        <w:rPr>
          <w:rFonts w:cstheme="minorHAnsi"/>
          <w:lang w:val="fr-BE"/>
        </w:rPr>
        <w:instrText xml:space="preserve"> TOC \h \z \u \t "Titre 1;2;Titre 2;3;Titre 3;1" </w:instrText>
      </w:r>
      <w:r w:rsidRPr="00097E4E">
        <w:rPr>
          <w:rFonts w:cstheme="minorHAnsi"/>
          <w:lang w:val="fr-BE"/>
        </w:rPr>
        <w:fldChar w:fldCharType="separate"/>
      </w:r>
      <w:hyperlink w:anchor="_Toc196386015" w:history="1">
        <w:r w:rsidR="00DD41AC" w:rsidRPr="00275CAA">
          <w:rPr>
            <w:rStyle w:val="Lienhypertexte"/>
            <w:rFonts w:cstheme="minorHAnsi"/>
            <w:lang w:val="fr-BE"/>
          </w:rPr>
          <w:t>PARTIE 1 – CLAUSES ADMINISTRATIVES</w:t>
        </w:r>
        <w:r w:rsidR="00DD41AC">
          <w:rPr>
            <w:webHidden/>
          </w:rPr>
          <w:tab/>
        </w:r>
        <w:r w:rsidR="00DD41AC">
          <w:rPr>
            <w:webHidden/>
          </w:rPr>
          <w:fldChar w:fldCharType="begin"/>
        </w:r>
        <w:r w:rsidR="00DD41AC">
          <w:rPr>
            <w:webHidden/>
          </w:rPr>
          <w:instrText xml:space="preserve"> PAGEREF _Toc196386015 \h </w:instrText>
        </w:r>
        <w:r w:rsidR="00DD41AC">
          <w:rPr>
            <w:webHidden/>
          </w:rPr>
        </w:r>
        <w:r w:rsidR="00DD41AC">
          <w:rPr>
            <w:webHidden/>
          </w:rPr>
          <w:fldChar w:fldCharType="separate"/>
        </w:r>
        <w:r w:rsidR="00DD41AC">
          <w:rPr>
            <w:webHidden/>
          </w:rPr>
          <w:t>6</w:t>
        </w:r>
        <w:r w:rsidR="00DD41AC">
          <w:rPr>
            <w:webHidden/>
          </w:rPr>
          <w:fldChar w:fldCharType="end"/>
        </w:r>
      </w:hyperlink>
    </w:p>
    <w:p w14:paraId="09367E84" w14:textId="42724E62" w:rsidR="00DD41AC" w:rsidRDefault="00DD41AC">
      <w:pPr>
        <w:pStyle w:val="TM2"/>
        <w:rPr>
          <w:rFonts w:eastAsiaTheme="minorEastAsia"/>
          <w:b w:val="0"/>
          <w:kern w:val="2"/>
          <w:sz w:val="24"/>
          <w:szCs w:val="24"/>
          <w:lang w:val="fr-BE" w:eastAsia="fr-BE"/>
          <w14:ligatures w14:val="standardContextual"/>
        </w:rPr>
      </w:pPr>
      <w:hyperlink w:anchor="_Toc196386016" w:history="1">
        <w:r w:rsidRPr="00275CAA">
          <w:rPr>
            <w:rStyle w:val="Lienhypertexte"/>
            <w:rFonts w:cstheme="minorHAnsi"/>
            <w:lang w:val="fr-BE"/>
          </w:rPr>
          <w:t>OBJET DU MARCHE</w:t>
        </w:r>
        <w:r>
          <w:rPr>
            <w:webHidden/>
          </w:rPr>
          <w:tab/>
        </w:r>
        <w:r>
          <w:rPr>
            <w:webHidden/>
          </w:rPr>
          <w:fldChar w:fldCharType="begin"/>
        </w:r>
        <w:r>
          <w:rPr>
            <w:webHidden/>
          </w:rPr>
          <w:instrText xml:space="preserve"> PAGEREF _Toc196386016 \h </w:instrText>
        </w:r>
        <w:r>
          <w:rPr>
            <w:webHidden/>
          </w:rPr>
        </w:r>
        <w:r>
          <w:rPr>
            <w:webHidden/>
          </w:rPr>
          <w:fldChar w:fldCharType="separate"/>
        </w:r>
        <w:r>
          <w:rPr>
            <w:webHidden/>
          </w:rPr>
          <w:t>6</w:t>
        </w:r>
        <w:r>
          <w:rPr>
            <w:webHidden/>
          </w:rPr>
          <w:fldChar w:fldCharType="end"/>
        </w:r>
      </w:hyperlink>
    </w:p>
    <w:p w14:paraId="0AA03C0A" w14:textId="6951ABF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17" w:history="1">
        <w:r w:rsidRPr="00275CAA">
          <w:rPr>
            <w:rStyle w:val="Lienhypertexte"/>
            <w:rFonts w:cstheme="minorHAnsi"/>
            <w:b/>
            <w:noProof/>
            <w:lang w:val="fr-BE"/>
          </w:rPr>
          <w:t>Description de l’objet du marché</w:t>
        </w:r>
        <w:r>
          <w:rPr>
            <w:noProof/>
            <w:webHidden/>
          </w:rPr>
          <w:tab/>
        </w:r>
        <w:r>
          <w:rPr>
            <w:noProof/>
            <w:webHidden/>
          </w:rPr>
          <w:fldChar w:fldCharType="begin"/>
        </w:r>
        <w:r>
          <w:rPr>
            <w:noProof/>
            <w:webHidden/>
          </w:rPr>
          <w:instrText xml:space="preserve"> PAGEREF _Toc196386017 \h </w:instrText>
        </w:r>
        <w:r>
          <w:rPr>
            <w:noProof/>
            <w:webHidden/>
          </w:rPr>
        </w:r>
        <w:r>
          <w:rPr>
            <w:noProof/>
            <w:webHidden/>
          </w:rPr>
          <w:fldChar w:fldCharType="separate"/>
        </w:r>
        <w:r>
          <w:rPr>
            <w:noProof/>
            <w:webHidden/>
          </w:rPr>
          <w:t>6</w:t>
        </w:r>
        <w:r>
          <w:rPr>
            <w:noProof/>
            <w:webHidden/>
          </w:rPr>
          <w:fldChar w:fldCharType="end"/>
        </w:r>
      </w:hyperlink>
    </w:p>
    <w:p w14:paraId="402BF3F2" w14:textId="37FD445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18" w:history="1">
        <w:r w:rsidRPr="00275CAA">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_Toc196386018 \h </w:instrText>
        </w:r>
        <w:r>
          <w:rPr>
            <w:noProof/>
            <w:webHidden/>
          </w:rPr>
        </w:r>
        <w:r>
          <w:rPr>
            <w:noProof/>
            <w:webHidden/>
          </w:rPr>
          <w:fldChar w:fldCharType="separate"/>
        </w:r>
        <w:r>
          <w:rPr>
            <w:noProof/>
            <w:webHidden/>
          </w:rPr>
          <w:t>8</w:t>
        </w:r>
        <w:r>
          <w:rPr>
            <w:noProof/>
            <w:webHidden/>
          </w:rPr>
          <w:fldChar w:fldCharType="end"/>
        </w:r>
      </w:hyperlink>
    </w:p>
    <w:p w14:paraId="713A5A1C" w14:textId="1D53D3BE"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19" w:history="1">
        <w:r w:rsidRPr="00275CAA">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_Toc196386019 \h </w:instrText>
        </w:r>
        <w:r>
          <w:rPr>
            <w:noProof/>
            <w:webHidden/>
          </w:rPr>
        </w:r>
        <w:r>
          <w:rPr>
            <w:noProof/>
            <w:webHidden/>
          </w:rPr>
          <w:fldChar w:fldCharType="separate"/>
        </w:r>
        <w:r>
          <w:rPr>
            <w:noProof/>
            <w:webHidden/>
          </w:rPr>
          <w:t>8</w:t>
        </w:r>
        <w:r>
          <w:rPr>
            <w:noProof/>
            <w:webHidden/>
          </w:rPr>
          <w:fldChar w:fldCharType="end"/>
        </w:r>
      </w:hyperlink>
    </w:p>
    <w:p w14:paraId="669FE426" w14:textId="51D0CD2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0" w:history="1">
        <w:r w:rsidRPr="00275CAA">
          <w:rPr>
            <w:rStyle w:val="Lienhypertexte"/>
            <w:rFonts w:cstheme="minorHAnsi"/>
            <w:b/>
            <w:noProof/>
            <w:lang w:val="fr-BE"/>
          </w:rPr>
          <w:t>Durée du marché et délai d’exécution</w:t>
        </w:r>
        <w:r>
          <w:rPr>
            <w:noProof/>
            <w:webHidden/>
          </w:rPr>
          <w:tab/>
        </w:r>
        <w:r>
          <w:rPr>
            <w:noProof/>
            <w:webHidden/>
          </w:rPr>
          <w:fldChar w:fldCharType="begin"/>
        </w:r>
        <w:r>
          <w:rPr>
            <w:noProof/>
            <w:webHidden/>
          </w:rPr>
          <w:instrText xml:space="preserve"> PAGEREF _Toc196386020 \h </w:instrText>
        </w:r>
        <w:r>
          <w:rPr>
            <w:noProof/>
            <w:webHidden/>
          </w:rPr>
        </w:r>
        <w:r>
          <w:rPr>
            <w:noProof/>
            <w:webHidden/>
          </w:rPr>
          <w:fldChar w:fldCharType="separate"/>
        </w:r>
        <w:r>
          <w:rPr>
            <w:noProof/>
            <w:webHidden/>
          </w:rPr>
          <w:t>8</w:t>
        </w:r>
        <w:r>
          <w:rPr>
            <w:noProof/>
            <w:webHidden/>
          </w:rPr>
          <w:fldChar w:fldCharType="end"/>
        </w:r>
      </w:hyperlink>
    </w:p>
    <w:p w14:paraId="1F0068F0" w14:textId="309F13F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1" w:history="1">
        <w:r w:rsidRPr="00275CAA">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_Toc196386021 \h </w:instrText>
        </w:r>
        <w:r>
          <w:rPr>
            <w:noProof/>
            <w:webHidden/>
          </w:rPr>
        </w:r>
        <w:r>
          <w:rPr>
            <w:noProof/>
            <w:webHidden/>
          </w:rPr>
          <w:fldChar w:fldCharType="separate"/>
        </w:r>
        <w:r>
          <w:rPr>
            <w:noProof/>
            <w:webHidden/>
          </w:rPr>
          <w:t>9</w:t>
        </w:r>
        <w:r>
          <w:rPr>
            <w:noProof/>
            <w:webHidden/>
          </w:rPr>
          <w:fldChar w:fldCharType="end"/>
        </w:r>
      </w:hyperlink>
    </w:p>
    <w:p w14:paraId="6DC67E93" w14:textId="74A23D61" w:rsidR="00DD41AC" w:rsidRDefault="00DD41AC">
      <w:pPr>
        <w:pStyle w:val="TM2"/>
        <w:rPr>
          <w:rFonts w:eastAsiaTheme="minorEastAsia"/>
          <w:b w:val="0"/>
          <w:kern w:val="2"/>
          <w:sz w:val="24"/>
          <w:szCs w:val="24"/>
          <w:lang w:val="fr-BE" w:eastAsia="fr-BE"/>
          <w14:ligatures w14:val="standardContextual"/>
        </w:rPr>
      </w:pPr>
      <w:hyperlink w:anchor="_Toc196386022" w:history="1">
        <w:r w:rsidRPr="00275CAA">
          <w:rPr>
            <w:rStyle w:val="Lienhypertexte"/>
            <w:rFonts w:cstheme="minorHAnsi"/>
            <w:lang w:val="fr-BE"/>
          </w:rPr>
          <w:t>GENERALITES</w:t>
        </w:r>
        <w:r>
          <w:rPr>
            <w:webHidden/>
          </w:rPr>
          <w:tab/>
        </w:r>
        <w:r>
          <w:rPr>
            <w:webHidden/>
          </w:rPr>
          <w:fldChar w:fldCharType="begin"/>
        </w:r>
        <w:r>
          <w:rPr>
            <w:webHidden/>
          </w:rPr>
          <w:instrText xml:space="preserve"> PAGEREF _Toc196386022 \h </w:instrText>
        </w:r>
        <w:r>
          <w:rPr>
            <w:webHidden/>
          </w:rPr>
        </w:r>
        <w:r>
          <w:rPr>
            <w:webHidden/>
          </w:rPr>
          <w:fldChar w:fldCharType="separate"/>
        </w:r>
        <w:r>
          <w:rPr>
            <w:webHidden/>
          </w:rPr>
          <w:t>9</w:t>
        </w:r>
        <w:r>
          <w:rPr>
            <w:webHidden/>
          </w:rPr>
          <w:fldChar w:fldCharType="end"/>
        </w:r>
      </w:hyperlink>
    </w:p>
    <w:p w14:paraId="72F2C0DD" w14:textId="7322469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3" w:history="1">
        <w:r w:rsidRPr="00275CAA">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_Toc196386023 \h </w:instrText>
        </w:r>
        <w:r>
          <w:rPr>
            <w:noProof/>
            <w:webHidden/>
          </w:rPr>
        </w:r>
        <w:r>
          <w:rPr>
            <w:noProof/>
            <w:webHidden/>
          </w:rPr>
          <w:fldChar w:fldCharType="separate"/>
        </w:r>
        <w:r>
          <w:rPr>
            <w:noProof/>
            <w:webHidden/>
          </w:rPr>
          <w:t>9</w:t>
        </w:r>
        <w:r>
          <w:rPr>
            <w:noProof/>
            <w:webHidden/>
          </w:rPr>
          <w:fldChar w:fldCharType="end"/>
        </w:r>
      </w:hyperlink>
    </w:p>
    <w:p w14:paraId="65DDDB0A" w14:textId="562B17A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4" w:history="1">
        <w:r w:rsidRPr="00275CAA">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_Toc196386024 \h </w:instrText>
        </w:r>
        <w:r>
          <w:rPr>
            <w:noProof/>
            <w:webHidden/>
          </w:rPr>
        </w:r>
        <w:r>
          <w:rPr>
            <w:noProof/>
            <w:webHidden/>
          </w:rPr>
          <w:fldChar w:fldCharType="separate"/>
        </w:r>
        <w:r>
          <w:rPr>
            <w:noProof/>
            <w:webHidden/>
          </w:rPr>
          <w:t>9</w:t>
        </w:r>
        <w:r>
          <w:rPr>
            <w:noProof/>
            <w:webHidden/>
          </w:rPr>
          <w:fldChar w:fldCharType="end"/>
        </w:r>
      </w:hyperlink>
    </w:p>
    <w:p w14:paraId="0B28F91C" w14:textId="4D2AB41A"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5" w:history="1">
        <w:r w:rsidRPr="00275CAA">
          <w:rPr>
            <w:rStyle w:val="Lienhypertexte"/>
            <w:rFonts w:cstheme="minorHAnsi"/>
            <w:b/>
            <w:noProof/>
          </w:rPr>
          <w:t xml:space="preserve">Centrale d’achat et pouvoir(s) adjudicateur(s) bénéficiaire(s) (PAB) </w:t>
        </w:r>
        <w:r>
          <w:rPr>
            <w:noProof/>
            <w:webHidden/>
          </w:rPr>
          <w:tab/>
        </w:r>
        <w:r>
          <w:rPr>
            <w:noProof/>
            <w:webHidden/>
          </w:rPr>
          <w:fldChar w:fldCharType="begin"/>
        </w:r>
        <w:r>
          <w:rPr>
            <w:noProof/>
            <w:webHidden/>
          </w:rPr>
          <w:instrText xml:space="preserve"> PAGEREF _Toc196386025 \h </w:instrText>
        </w:r>
        <w:r>
          <w:rPr>
            <w:noProof/>
            <w:webHidden/>
          </w:rPr>
        </w:r>
        <w:r>
          <w:rPr>
            <w:noProof/>
            <w:webHidden/>
          </w:rPr>
          <w:fldChar w:fldCharType="separate"/>
        </w:r>
        <w:r>
          <w:rPr>
            <w:noProof/>
            <w:webHidden/>
          </w:rPr>
          <w:t>10</w:t>
        </w:r>
        <w:r>
          <w:rPr>
            <w:noProof/>
            <w:webHidden/>
          </w:rPr>
          <w:fldChar w:fldCharType="end"/>
        </w:r>
      </w:hyperlink>
    </w:p>
    <w:p w14:paraId="3DE95EEB" w14:textId="5A190DD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6" w:history="1">
        <w:r w:rsidRPr="00275CAA">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_Toc196386026 \h </w:instrText>
        </w:r>
        <w:r>
          <w:rPr>
            <w:noProof/>
            <w:webHidden/>
          </w:rPr>
        </w:r>
        <w:r>
          <w:rPr>
            <w:noProof/>
            <w:webHidden/>
          </w:rPr>
          <w:fldChar w:fldCharType="separate"/>
        </w:r>
        <w:r>
          <w:rPr>
            <w:noProof/>
            <w:webHidden/>
          </w:rPr>
          <w:t>10</w:t>
        </w:r>
        <w:r>
          <w:rPr>
            <w:noProof/>
            <w:webHidden/>
          </w:rPr>
          <w:fldChar w:fldCharType="end"/>
        </w:r>
      </w:hyperlink>
    </w:p>
    <w:p w14:paraId="3CEB3C9B" w14:textId="1B4D3790"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7" w:history="1">
        <w:r w:rsidRPr="00275CAA">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_Toc196386027 \h </w:instrText>
        </w:r>
        <w:r>
          <w:rPr>
            <w:noProof/>
            <w:webHidden/>
          </w:rPr>
        </w:r>
        <w:r>
          <w:rPr>
            <w:noProof/>
            <w:webHidden/>
          </w:rPr>
          <w:fldChar w:fldCharType="separate"/>
        </w:r>
        <w:r>
          <w:rPr>
            <w:noProof/>
            <w:webHidden/>
          </w:rPr>
          <w:t>10</w:t>
        </w:r>
        <w:r>
          <w:rPr>
            <w:noProof/>
            <w:webHidden/>
          </w:rPr>
          <w:fldChar w:fldCharType="end"/>
        </w:r>
      </w:hyperlink>
    </w:p>
    <w:p w14:paraId="2780DAFB" w14:textId="51A685F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8" w:history="1">
        <w:r w:rsidRPr="00275CAA">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_Toc196386028 \h </w:instrText>
        </w:r>
        <w:r>
          <w:rPr>
            <w:noProof/>
            <w:webHidden/>
          </w:rPr>
        </w:r>
        <w:r>
          <w:rPr>
            <w:noProof/>
            <w:webHidden/>
          </w:rPr>
          <w:fldChar w:fldCharType="separate"/>
        </w:r>
        <w:r>
          <w:rPr>
            <w:noProof/>
            <w:webHidden/>
          </w:rPr>
          <w:t>10</w:t>
        </w:r>
        <w:r>
          <w:rPr>
            <w:noProof/>
            <w:webHidden/>
          </w:rPr>
          <w:fldChar w:fldCharType="end"/>
        </w:r>
      </w:hyperlink>
    </w:p>
    <w:p w14:paraId="155D8C67" w14:textId="59F841A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29" w:history="1">
        <w:r w:rsidRPr="00275CAA">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_Toc196386029 \h </w:instrText>
        </w:r>
        <w:r>
          <w:rPr>
            <w:noProof/>
            <w:webHidden/>
          </w:rPr>
        </w:r>
        <w:r>
          <w:rPr>
            <w:noProof/>
            <w:webHidden/>
          </w:rPr>
          <w:fldChar w:fldCharType="separate"/>
        </w:r>
        <w:r>
          <w:rPr>
            <w:noProof/>
            <w:webHidden/>
          </w:rPr>
          <w:t>10</w:t>
        </w:r>
        <w:r>
          <w:rPr>
            <w:noProof/>
            <w:webHidden/>
          </w:rPr>
          <w:fldChar w:fldCharType="end"/>
        </w:r>
      </w:hyperlink>
    </w:p>
    <w:p w14:paraId="40E00E41" w14:textId="69FC7FB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0" w:history="1">
        <w:r w:rsidRPr="00275CAA">
          <w:rPr>
            <w:rStyle w:val="Lienhypertexte"/>
            <w:rFonts w:cstheme="minorHAnsi"/>
            <w:b/>
            <w:noProof/>
            <w:lang w:val="fr-BE"/>
          </w:rPr>
          <w:t>Juridictions compétentes en cas de litige</w:t>
        </w:r>
        <w:r>
          <w:rPr>
            <w:noProof/>
            <w:webHidden/>
          </w:rPr>
          <w:tab/>
        </w:r>
        <w:r>
          <w:rPr>
            <w:noProof/>
            <w:webHidden/>
          </w:rPr>
          <w:fldChar w:fldCharType="begin"/>
        </w:r>
        <w:r>
          <w:rPr>
            <w:noProof/>
            <w:webHidden/>
          </w:rPr>
          <w:instrText xml:space="preserve"> PAGEREF _Toc196386030 \h </w:instrText>
        </w:r>
        <w:r>
          <w:rPr>
            <w:noProof/>
            <w:webHidden/>
          </w:rPr>
        </w:r>
        <w:r>
          <w:rPr>
            <w:noProof/>
            <w:webHidden/>
          </w:rPr>
          <w:fldChar w:fldCharType="separate"/>
        </w:r>
        <w:r>
          <w:rPr>
            <w:noProof/>
            <w:webHidden/>
          </w:rPr>
          <w:t>11</w:t>
        </w:r>
        <w:r>
          <w:rPr>
            <w:noProof/>
            <w:webHidden/>
          </w:rPr>
          <w:fldChar w:fldCharType="end"/>
        </w:r>
      </w:hyperlink>
    </w:p>
    <w:p w14:paraId="6E8FAE59" w14:textId="6DFD075E" w:rsidR="00DD41AC" w:rsidRDefault="00DD41AC">
      <w:pPr>
        <w:pStyle w:val="TM2"/>
        <w:rPr>
          <w:rFonts w:eastAsiaTheme="minorEastAsia"/>
          <w:b w:val="0"/>
          <w:kern w:val="2"/>
          <w:sz w:val="24"/>
          <w:szCs w:val="24"/>
          <w:lang w:val="fr-BE" w:eastAsia="fr-BE"/>
          <w14:ligatures w14:val="standardContextual"/>
        </w:rPr>
      </w:pPr>
      <w:hyperlink w:anchor="_Toc196386031" w:history="1">
        <w:r w:rsidRPr="00275CAA">
          <w:rPr>
            <w:rStyle w:val="Lienhypertexte"/>
            <w:rFonts w:cstheme="minorHAnsi"/>
            <w:lang w:val="fr-BE"/>
          </w:rPr>
          <w:t>PARTICIPATION AU MARCHE</w:t>
        </w:r>
        <w:r>
          <w:rPr>
            <w:webHidden/>
          </w:rPr>
          <w:tab/>
        </w:r>
        <w:r>
          <w:rPr>
            <w:webHidden/>
          </w:rPr>
          <w:fldChar w:fldCharType="begin"/>
        </w:r>
        <w:r>
          <w:rPr>
            <w:webHidden/>
          </w:rPr>
          <w:instrText xml:space="preserve"> PAGEREF _Toc196386031 \h </w:instrText>
        </w:r>
        <w:r>
          <w:rPr>
            <w:webHidden/>
          </w:rPr>
        </w:r>
        <w:r>
          <w:rPr>
            <w:webHidden/>
          </w:rPr>
          <w:fldChar w:fldCharType="separate"/>
        </w:r>
        <w:r>
          <w:rPr>
            <w:webHidden/>
          </w:rPr>
          <w:t>11</w:t>
        </w:r>
        <w:r>
          <w:rPr>
            <w:webHidden/>
          </w:rPr>
          <w:fldChar w:fldCharType="end"/>
        </w:r>
      </w:hyperlink>
    </w:p>
    <w:p w14:paraId="19208B43" w14:textId="3D192502"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2" w:history="1">
        <w:r w:rsidRPr="00275CAA">
          <w:rPr>
            <w:rStyle w:val="Lienhypertexte"/>
            <w:rFonts w:cstheme="minorHAnsi"/>
            <w:b/>
            <w:noProof/>
            <w:lang w:val="fr-BE"/>
          </w:rPr>
          <w:t>DUME/Déclaration implicite sur l’honneur</w:t>
        </w:r>
        <w:r>
          <w:rPr>
            <w:noProof/>
            <w:webHidden/>
          </w:rPr>
          <w:tab/>
        </w:r>
        <w:r>
          <w:rPr>
            <w:noProof/>
            <w:webHidden/>
          </w:rPr>
          <w:fldChar w:fldCharType="begin"/>
        </w:r>
        <w:r>
          <w:rPr>
            <w:noProof/>
            <w:webHidden/>
          </w:rPr>
          <w:instrText xml:space="preserve"> PAGEREF _Toc196386032 \h </w:instrText>
        </w:r>
        <w:r>
          <w:rPr>
            <w:noProof/>
            <w:webHidden/>
          </w:rPr>
        </w:r>
        <w:r>
          <w:rPr>
            <w:noProof/>
            <w:webHidden/>
          </w:rPr>
          <w:fldChar w:fldCharType="separate"/>
        </w:r>
        <w:r>
          <w:rPr>
            <w:noProof/>
            <w:webHidden/>
          </w:rPr>
          <w:t>11</w:t>
        </w:r>
        <w:r>
          <w:rPr>
            <w:noProof/>
            <w:webHidden/>
          </w:rPr>
          <w:fldChar w:fldCharType="end"/>
        </w:r>
      </w:hyperlink>
    </w:p>
    <w:p w14:paraId="108B57CB" w14:textId="238F1F61"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3" w:history="1">
        <w:r w:rsidRPr="00275CAA">
          <w:rPr>
            <w:rStyle w:val="Lienhypertexte"/>
            <w:rFonts w:cstheme="minorHAnsi"/>
            <w:b/>
            <w:noProof/>
            <w:lang w:val="fr-BE"/>
          </w:rPr>
          <w:t>Motifs d’exclusion</w:t>
        </w:r>
        <w:r>
          <w:rPr>
            <w:noProof/>
            <w:webHidden/>
          </w:rPr>
          <w:tab/>
        </w:r>
        <w:r>
          <w:rPr>
            <w:noProof/>
            <w:webHidden/>
          </w:rPr>
          <w:fldChar w:fldCharType="begin"/>
        </w:r>
        <w:r>
          <w:rPr>
            <w:noProof/>
            <w:webHidden/>
          </w:rPr>
          <w:instrText xml:space="preserve"> PAGEREF _Toc196386033 \h </w:instrText>
        </w:r>
        <w:r>
          <w:rPr>
            <w:noProof/>
            <w:webHidden/>
          </w:rPr>
        </w:r>
        <w:r>
          <w:rPr>
            <w:noProof/>
            <w:webHidden/>
          </w:rPr>
          <w:fldChar w:fldCharType="separate"/>
        </w:r>
        <w:r>
          <w:rPr>
            <w:noProof/>
            <w:webHidden/>
          </w:rPr>
          <w:t>11</w:t>
        </w:r>
        <w:r>
          <w:rPr>
            <w:noProof/>
            <w:webHidden/>
          </w:rPr>
          <w:fldChar w:fldCharType="end"/>
        </w:r>
      </w:hyperlink>
    </w:p>
    <w:p w14:paraId="4CB3C10A" w14:textId="048830CF"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4" w:history="1">
        <w:r w:rsidRPr="00275CAA">
          <w:rPr>
            <w:rStyle w:val="Lienhypertexte"/>
            <w:rFonts w:cstheme="minorHAnsi"/>
            <w:b/>
            <w:noProof/>
            <w:lang w:val="fr-BE"/>
          </w:rPr>
          <w:t>Critères de sélection</w:t>
        </w:r>
        <w:r>
          <w:rPr>
            <w:noProof/>
            <w:webHidden/>
          </w:rPr>
          <w:tab/>
        </w:r>
        <w:r>
          <w:rPr>
            <w:noProof/>
            <w:webHidden/>
          </w:rPr>
          <w:fldChar w:fldCharType="begin"/>
        </w:r>
        <w:r>
          <w:rPr>
            <w:noProof/>
            <w:webHidden/>
          </w:rPr>
          <w:instrText xml:space="preserve"> PAGEREF _Toc196386034 \h </w:instrText>
        </w:r>
        <w:r>
          <w:rPr>
            <w:noProof/>
            <w:webHidden/>
          </w:rPr>
        </w:r>
        <w:r>
          <w:rPr>
            <w:noProof/>
            <w:webHidden/>
          </w:rPr>
          <w:fldChar w:fldCharType="separate"/>
        </w:r>
        <w:r>
          <w:rPr>
            <w:noProof/>
            <w:webHidden/>
          </w:rPr>
          <w:t>12</w:t>
        </w:r>
        <w:r>
          <w:rPr>
            <w:noProof/>
            <w:webHidden/>
          </w:rPr>
          <w:fldChar w:fldCharType="end"/>
        </w:r>
      </w:hyperlink>
    </w:p>
    <w:p w14:paraId="2701829D" w14:textId="09550BF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5" w:history="1">
        <w:r w:rsidRPr="00275CAA">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_Toc196386035 \h </w:instrText>
        </w:r>
        <w:r>
          <w:rPr>
            <w:noProof/>
            <w:webHidden/>
          </w:rPr>
        </w:r>
        <w:r>
          <w:rPr>
            <w:noProof/>
            <w:webHidden/>
          </w:rPr>
          <w:fldChar w:fldCharType="separate"/>
        </w:r>
        <w:r>
          <w:rPr>
            <w:noProof/>
            <w:webHidden/>
          </w:rPr>
          <w:t>13</w:t>
        </w:r>
        <w:r>
          <w:rPr>
            <w:noProof/>
            <w:webHidden/>
          </w:rPr>
          <w:fldChar w:fldCharType="end"/>
        </w:r>
      </w:hyperlink>
    </w:p>
    <w:p w14:paraId="7FFC7CAD" w14:textId="4B91A6CF"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6" w:history="1">
        <w:r w:rsidRPr="00275CAA">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_Toc196386036 \h </w:instrText>
        </w:r>
        <w:r>
          <w:rPr>
            <w:noProof/>
            <w:webHidden/>
          </w:rPr>
        </w:r>
        <w:r>
          <w:rPr>
            <w:noProof/>
            <w:webHidden/>
          </w:rPr>
          <w:fldChar w:fldCharType="separate"/>
        </w:r>
        <w:r>
          <w:rPr>
            <w:noProof/>
            <w:webHidden/>
          </w:rPr>
          <w:t>14</w:t>
        </w:r>
        <w:r>
          <w:rPr>
            <w:noProof/>
            <w:webHidden/>
          </w:rPr>
          <w:fldChar w:fldCharType="end"/>
        </w:r>
      </w:hyperlink>
    </w:p>
    <w:p w14:paraId="1447E92B" w14:textId="54578CD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7" w:history="1">
        <w:r w:rsidRPr="00275CAA">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_Toc196386037 \h </w:instrText>
        </w:r>
        <w:r>
          <w:rPr>
            <w:noProof/>
            <w:webHidden/>
          </w:rPr>
        </w:r>
        <w:r>
          <w:rPr>
            <w:noProof/>
            <w:webHidden/>
          </w:rPr>
          <w:fldChar w:fldCharType="separate"/>
        </w:r>
        <w:r>
          <w:rPr>
            <w:noProof/>
            <w:webHidden/>
          </w:rPr>
          <w:t>14</w:t>
        </w:r>
        <w:r>
          <w:rPr>
            <w:noProof/>
            <w:webHidden/>
          </w:rPr>
          <w:fldChar w:fldCharType="end"/>
        </w:r>
      </w:hyperlink>
    </w:p>
    <w:p w14:paraId="25C8D4E3" w14:textId="4BFD8A8A"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8" w:history="1">
        <w:r w:rsidRPr="00275CAA">
          <w:rPr>
            <w:rStyle w:val="Lienhypertexte"/>
            <w:rFonts w:cstheme="minorHAnsi"/>
            <w:b/>
            <w:noProof/>
            <w:lang w:val="fr-BE"/>
          </w:rPr>
          <w:t>Dépôt de l’offre et signature(s)</w:t>
        </w:r>
        <w:r>
          <w:rPr>
            <w:noProof/>
            <w:webHidden/>
          </w:rPr>
          <w:tab/>
        </w:r>
        <w:r>
          <w:rPr>
            <w:noProof/>
            <w:webHidden/>
          </w:rPr>
          <w:fldChar w:fldCharType="begin"/>
        </w:r>
        <w:r>
          <w:rPr>
            <w:noProof/>
            <w:webHidden/>
          </w:rPr>
          <w:instrText xml:space="preserve"> PAGEREF _Toc196386038 \h </w:instrText>
        </w:r>
        <w:r>
          <w:rPr>
            <w:noProof/>
            <w:webHidden/>
          </w:rPr>
        </w:r>
        <w:r>
          <w:rPr>
            <w:noProof/>
            <w:webHidden/>
          </w:rPr>
          <w:fldChar w:fldCharType="separate"/>
        </w:r>
        <w:r>
          <w:rPr>
            <w:noProof/>
            <w:webHidden/>
          </w:rPr>
          <w:t>14</w:t>
        </w:r>
        <w:r>
          <w:rPr>
            <w:noProof/>
            <w:webHidden/>
          </w:rPr>
          <w:fldChar w:fldCharType="end"/>
        </w:r>
      </w:hyperlink>
    </w:p>
    <w:p w14:paraId="249BE022" w14:textId="3D549C3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39" w:history="1">
        <w:r w:rsidRPr="00275CAA">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_Toc196386039 \h </w:instrText>
        </w:r>
        <w:r>
          <w:rPr>
            <w:noProof/>
            <w:webHidden/>
          </w:rPr>
        </w:r>
        <w:r>
          <w:rPr>
            <w:noProof/>
            <w:webHidden/>
          </w:rPr>
          <w:fldChar w:fldCharType="separate"/>
        </w:r>
        <w:r>
          <w:rPr>
            <w:noProof/>
            <w:webHidden/>
          </w:rPr>
          <w:t>15</w:t>
        </w:r>
        <w:r>
          <w:rPr>
            <w:noProof/>
            <w:webHidden/>
          </w:rPr>
          <w:fldChar w:fldCharType="end"/>
        </w:r>
      </w:hyperlink>
    </w:p>
    <w:p w14:paraId="0AF23FC3" w14:textId="696EA70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0" w:history="1">
        <w:r w:rsidRPr="00275CAA">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_Toc196386040 \h </w:instrText>
        </w:r>
        <w:r>
          <w:rPr>
            <w:noProof/>
            <w:webHidden/>
          </w:rPr>
        </w:r>
        <w:r>
          <w:rPr>
            <w:noProof/>
            <w:webHidden/>
          </w:rPr>
          <w:fldChar w:fldCharType="separate"/>
        </w:r>
        <w:r>
          <w:rPr>
            <w:noProof/>
            <w:webHidden/>
          </w:rPr>
          <w:t>15</w:t>
        </w:r>
        <w:r>
          <w:rPr>
            <w:noProof/>
            <w:webHidden/>
          </w:rPr>
          <w:fldChar w:fldCharType="end"/>
        </w:r>
      </w:hyperlink>
    </w:p>
    <w:p w14:paraId="0A84D34A" w14:textId="3ACC486C"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1" w:history="1">
        <w:r w:rsidRPr="00275CAA">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_Toc196386041 \h </w:instrText>
        </w:r>
        <w:r>
          <w:rPr>
            <w:noProof/>
            <w:webHidden/>
          </w:rPr>
        </w:r>
        <w:r>
          <w:rPr>
            <w:noProof/>
            <w:webHidden/>
          </w:rPr>
          <w:fldChar w:fldCharType="separate"/>
        </w:r>
        <w:r>
          <w:rPr>
            <w:noProof/>
            <w:webHidden/>
          </w:rPr>
          <w:t>16</w:t>
        </w:r>
        <w:r>
          <w:rPr>
            <w:noProof/>
            <w:webHidden/>
          </w:rPr>
          <w:fldChar w:fldCharType="end"/>
        </w:r>
      </w:hyperlink>
    </w:p>
    <w:p w14:paraId="24AA813F" w14:textId="367AF8F1"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2" w:history="1">
        <w:r w:rsidRPr="00275CAA">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_Toc196386042 \h </w:instrText>
        </w:r>
        <w:r>
          <w:rPr>
            <w:noProof/>
            <w:webHidden/>
          </w:rPr>
        </w:r>
        <w:r>
          <w:rPr>
            <w:noProof/>
            <w:webHidden/>
          </w:rPr>
          <w:fldChar w:fldCharType="separate"/>
        </w:r>
        <w:r>
          <w:rPr>
            <w:noProof/>
            <w:webHidden/>
          </w:rPr>
          <w:t>16</w:t>
        </w:r>
        <w:r>
          <w:rPr>
            <w:noProof/>
            <w:webHidden/>
          </w:rPr>
          <w:fldChar w:fldCharType="end"/>
        </w:r>
      </w:hyperlink>
    </w:p>
    <w:p w14:paraId="3C2D0CAD" w14:textId="4AAAA501" w:rsidR="00DD41AC" w:rsidRDefault="00DD41AC">
      <w:pPr>
        <w:pStyle w:val="TM2"/>
        <w:rPr>
          <w:rFonts w:eastAsiaTheme="minorEastAsia"/>
          <w:b w:val="0"/>
          <w:kern w:val="2"/>
          <w:sz w:val="24"/>
          <w:szCs w:val="24"/>
          <w:lang w:val="fr-BE" w:eastAsia="fr-BE"/>
          <w14:ligatures w14:val="standardContextual"/>
        </w:rPr>
      </w:pPr>
      <w:hyperlink w:anchor="_Toc196386043" w:history="1">
        <w:r w:rsidRPr="00275CAA">
          <w:rPr>
            <w:rStyle w:val="Lienhypertexte"/>
            <w:rFonts w:cstheme="minorHAnsi"/>
            <w:lang w:val="fr-BE"/>
          </w:rPr>
          <w:t>PRIX</w:t>
        </w:r>
        <w:r>
          <w:rPr>
            <w:webHidden/>
          </w:rPr>
          <w:tab/>
        </w:r>
        <w:r>
          <w:rPr>
            <w:webHidden/>
          </w:rPr>
          <w:fldChar w:fldCharType="begin"/>
        </w:r>
        <w:r>
          <w:rPr>
            <w:webHidden/>
          </w:rPr>
          <w:instrText xml:space="preserve"> PAGEREF _Toc196386043 \h </w:instrText>
        </w:r>
        <w:r>
          <w:rPr>
            <w:webHidden/>
          </w:rPr>
        </w:r>
        <w:r>
          <w:rPr>
            <w:webHidden/>
          </w:rPr>
          <w:fldChar w:fldCharType="separate"/>
        </w:r>
        <w:r>
          <w:rPr>
            <w:webHidden/>
          </w:rPr>
          <w:t>17</w:t>
        </w:r>
        <w:r>
          <w:rPr>
            <w:webHidden/>
          </w:rPr>
          <w:fldChar w:fldCharType="end"/>
        </w:r>
      </w:hyperlink>
    </w:p>
    <w:p w14:paraId="274C2AEE" w14:textId="6CFF76C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4" w:history="1">
        <w:r w:rsidRPr="00275CAA">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_Toc196386044 \h </w:instrText>
        </w:r>
        <w:r>
          <w:rPr>
            <w:noProof/>
            <w:webHidden/>
          </w:rPr>
        </w:r>
        <w:r>
          <w:rPr>
            <w:noProof/>
            <w:webHidden/>
          </w:rPr>
          <w:fldChar w:fldCharType="separate"/>
        </w:r>
        <w:r>
          <w:rPr>
            <w:noProof/>
            <w:webHidden/>
          </w:rPr>
          <w:t>17</w:t>
        </w:r>
        <w:r>
          <w:rPr>
            <w:noProof/>
            <w:webHidden/>
          </w:rPr>
          <w:fldChar w:fldCharType="end"/>
        </w:r>
      </w:hyperlink>
    </w:p>
    <w:p w14:paraId="3017BD63" w14:textId="16095ACC"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5" w:history="1">
        <w:r w:rsidRPr="00275CAA">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_Toc196386045 \h </w:instrText>
        </w:r>
        <w:r>
          <w:rPr>
            <w:noProof/>
            <w:webHidden/>
          </w:rPr>
        </w:r>
        <w:r>
          <w:rPr>
            <w:noProof/>
            <w:webHidden/>
          </w:rPr>
          <w:fldChar w:fldCharType="separate"/>
        </w:r>
        <w:r>
          <w:rPr>
            <w:noProof/>
            <w:webHidden/>
          </w:rPr>
          <w:t>17</w:t>
        </w:r>
        <w:r>
          <w:rPr>
            <w:noProof/>
            <w:webHidden/>
          </w:rPr>
          <w:fldChar w:fldCharType="end"/>
        </w:r>
      </w:hyperlink>
    </w:p>
    <w:p w14:paraId="19C93909" w14:textId="1D7E1F7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6" w:history="1">
        <w:r w:rsidRPr="00275CAA">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_Toc196386046 \h </w:instrText>
        </w:r>
        <w:r>
          <w:rPr>
            <w:noProof/>
            <w:webHidden/>
          </w:rPr>
        </w:r>
        <w:r>
          <w:rPr>
            <w:noProof/>
            <w:webHidden/>
          </w:rPr>
          <w:fldChar w:fldCharType="separate"/>
        </w:r>
        <w:r>
          <w:rPr>
            <w:noProof/>
            <w:webHidden/>
          </w:rPr>
          <w:t>18</w:t>
        </w:r>
        <w:r>
          <w:rPr>
            <w:noProof/>
            <w:webHidden/>
          </w:rPr>
          <w:fldChar w:fldCharType="end"/>
        </w:r>
      </w:hyperlink>
    </w:p>
    <w:p w14:paraId="579DDF57" w14:textId="3477D02B" w:rsidR="00DD41AC" w:rsidRDefault="00DD41AC">
      <w:pPr>
        <w:pStyle w:val="TM2"/>
        <w:rPr>
          <w:rFonts w:eastAsiaTheme="minorEastAsia"/>
          <w:b w:val="0"/>
          <w:kern w:val="2"/>
          <w:sz w:val="24"/>
          <w:szCs w:val="24"/>
          <w:lang w:val="fr-BE" w:eastAsia="fr-BE"/>
          <w14:ligatures w14:val="standardContextual"/>
        </w:rPr>
      </w:pPr>
      <w:hyperlink w:anchor="_Toc196386047" w:history="1">
        <w:r w:rsidRPr="00275CAA">
          <w:rPr>
            <w:rStyle w:val="Lienhypertexte"/>
            <w:rFonts w:cstheme="minorHAnsi"/>
            <w:lang w:val="fr-BE"/>
          </w:rPr>
          <w:t>EXECUTION DU MARCHE</w:t>
        </w:r>
        <w:r>
          <w:rPr>
            <w:webHidden/>
          </w:rPr>
          <w:tab/>
        </w:r>
        <w:r>
          <w:rPr>
            <w:webHidden/>
          </w:rPr>
          <w:fldChar w:fldCharType="begin"/>
        </w:r>
        <w:r>
          <w:rPr>
            <w:webHidden/>
          </w:rPr>
          <w:instrText xml:space="preserve"> PAGEREF _Toc196386047 \h </w:instrText>
        </w:r>
        <w:r>
          <w:rPr>
            <w:webHidden/>
          </w:rPr>
        </w:r>
        <w:r>
          <w:rPr>
            <w:webHidden/>
          </w:rPr>
          <w:fldChar w:fldCharType="separate"/>
        </w:r>
        <w:r>
          <w:rPr>
            <w:webHidden/>
          </w:rPr>
          <w:t>18</w:t>
        </w:r>
        <w:r>
          <w:rPr>
            <w:webHidden/>
          </w:rPr>
          <w:fldChar w:fldCharType="end"/>
        </w:r>
      </w:hyperlink>
    </w:p>
    <w:p w14:paraId="5E8DFAF9" w14:textId="41DCC2D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8" w:history="1">
        <w:r w:rsidRPr="00275CAA">
          <w:rPr>
            <w:rStyle w:val="Lienhypertexte"/>
            <w:rFonts w:cstheme="minorHAnsi"/>
            <w:b/>
            <w:noProof/>
            <w:lang w:val="fr-BE"/>
          </w:rPr>
          <w:t>Fonctionnaire dirigeant</w:t>
        </w:r>
        <w:r>
          <w:rPr>
            <w:noProof/>
            <w:webHidden/>
          </w:rPr>
          <w:tab/>
        </w:r>
        <w:r>
          <w:rPr>
            <w:noProof/>
            <w:webHidden/>
          </w:rPr>
          <w:fldChar w:fldCharType="begin"/>
        </w:r>
        <w:r>
          <w:rPr>
            <w:noProof/>
            <w:webHidden/>
          </w:rPr>
          <w:instrText xml:space="preserve"> PAGEREF _Toc196386048 \h </w:instrText>
        </w:r>
        <w:r>
          <w:rPr>
            <w:noProof/>
            <w:webHidden/>
          </w:rPr>
        </w:r>
        <w:r>
          <w:rPr>
            <w:noProof/>
            <w:webHidden/>
          </w:rPr>
          <w:fldChar w:fldCharType="separate"/>
        </w:r>
        <w:r>
          <w:rPr>
            <w:noProof/>
            <w:webHidden/>
          </w:rPr>
          <w:t>18</w:t>
        </w:r>
        <w:r>
          <w:rPr>
            <w:noProof/>
            <w:webHidden/>
          </w:rPr>
          <w:fldChar w:fldCharType="end"/>
        </w:r>
      </w:hyperlink>
    </w:p>
    <w:p w14:paraId="07E211A8" w14:textId="0E04BB81"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49" w:history="1">
        <w:r w:rsidRPr="00275CAA">
          <w:rPr>
            <w:rStyle w:val="Lienhypertexte"/>
            <w:rFonts w:cstheme="minorHAnsi"/>
            <w:b/>
            <w:noProof/>
          </w:rPr>
          <w:t>Communication</w:t>
        </w:r>
        <w:r>
          <w:rPr>
            <w:noProof/>
            <w:webHidden/>
          </w:rPr>
          <w:tab/>
        </w:r>
        <w:r>
          <w:rPr>
            <w:noProof/>
            <w:webHidden/>
          </w:rPr>
          <w:fldChar w:fldCharType="begin"/>
        </w:r>
        <w:r>
          <w:rPr>
            <w:noProof/>
            <w:webHidden/>
          </w:rPr>
          <w:instrText xml:space="preserve"> PAGEREF _Toc196386049 \h </w:instrText>
        </w:r>
        <w:r>
          <w:rPr>
            <w:noProof/>
            <w:webHidden/>
          </w:rPr>
        </w:r>
        <w:r>
          <w:rPr>
            <w:noProof/>
            <w:webHidden/>
          </w:rPr>
          <w:fldChar w:fldCharType="separate"/>
        </w:r>
        <w:r>
          <w:rPr>
            <w:noProof/>
            <w:webHidden/>
          </w:rPr>
          <w:t>18</w:t>
        </w:r>
        <w:r>
          <w:rPr>
            <w:noProof/>
            <w:webHidden/>
          </w:rPr>
          <w:fldChar w:fldCharType="end"/>
        </w:r>
      </w:hyperlink>
    </w:p>
    <w:p w14:paraId="06CBFC6D" w14:textId="5553FFDD"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0" w:history="1">
        <w:r w:rsidRPr="00275CAA">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_Toc196386050 \h </w:instrText>
        </w:r>
        <w:r>
          <w:rPr>
            <w:noProof/>
            <w:webHidden/>
          </w:rPr>
        </w:r>
        <w:r>
          <w:rPr>
            <w:noProof/>
            <w:webHidden/>
          </w:rPr>
          <w:fldChar w:fldCharType="separate"/>
        </w:r>
        <w:r>
          <w:rPr>
            <w:noProof/>
            <w:webHidden/>
          </w:rPr>
          <w:t>19</w:t>
        </w:r>
        <w:r>
          <w:rPr>
            <w:noProof/>
            <w:webHidden/>
          </w:rPr>
          <w:fldChar w:fldCharType="end"/>
        </w:r>
      </w:hyperlink>
    </w:p>
    <w:p w14:paraId="5A9FA362" w14:textId="51558366"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1" w:history="1">
        <w:r w:rsidRPr="00275CAA">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_Toc196386051 \h </w:instrText>
        </w:r>
        <w:r>
          <w:rPr>
            <w:noProof/>
            <w:webHidden/>
          </w:rPr>
        </w:r>
        <w:r>
          <w:rPr>
            <w:noProof/>
            <w:webHidden/>
          </w:rPr>
          <w:fldChar w:fldCharType="separate"/>
        </w:r>
        <w:r>
          <w:rPr>
            <w:noProof/>
            <w:webHidden/>
          </w:rPr>
          <w:t>20</w:t>
        </w:r>
        <w:r>
          <w:rPr>
            <w:noProof/>
            <w:webHidden/>
          </w:rPr>
          <w:fldChar w:fldCharType="end"/>
        </w:r>
      </w:hyperlink>
    </w:p>
    <w:p w14:paraId="394BD2E0" w14:textId="59B7999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2" w:history="1">
        <w:r w:rsidRPr="00275CAA">
          <w:rPr>
            <w:rStyle w:val="Lienhypertexte"/>
            <w:rFonts w:cstheme="minorHAnsi"/>
            <w:b/>
            <w:noProof/>
            <w:lang w:val="fr-BE"/>
          </w:rPr>
          <w:t>Comité d’accompagnement</w:t>
        </w:r>
        <w:r>
          <w:rPr>
            <w:noProof/>
            <w:webHidden/>
          </w:rPr>
          <w:tab/>
        </w:r>
        <w:r>
          <w:rPr>
            <w:noProof/>
            <w:webHidden/>
          </w:rPr>
          <w:fldChar w:fldCharType="begin"/>
        </w:r>
        <w:r>
          <w:rPr>
            <w:noProof/>
            <w:webHidden/>
          </w:rPr>
          <w:instrText xml:space="preserve"> PAGEREF _Toc196386052 \h </w:instrText>
        </w:r>
        <w:r>
          <w:rPr>
            <w:noProof/>
            <w:webHidden/>
          </w:rPr>
        </w:r>
        <w:r>
          <w:rPr>
            <w:noProof/>
            <w:webHidden/>
          </w:rPr>
          <w:fldChar w:fldCharType="separate"/>
        </w:r>
        <w:r>
          <w:rPr>
            <w:noProof/>
            <w:webHidden/>
          </w:rPr>
          <w:t>20</w:t>
        </w:r>
        <w:r>
          <w:rPr>
            <w:noProof/>
            <w:webHidden/>
          </w:rPr>
          <w:fldChar w:fldCharType="end"/>
        </w:r>
      </w:hyperlink>
    </w:p>
    <w:p w14:paraId="2CE5A0E9" w14:textId="31B9BF3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3" w:history="1">
        <w:r w:rsidRPr="00275CAA">
          <w:rPr>
            <w:rStyle w:val="Lienhypertexte"/>
            <w:rFonts w:cstheme="minorHAnsi"/>
            <w:b/>
            <w:noProof/>
            <w:lang w:val="fr-BE"/>
          </w:rPr>
          <w:t>Modalités de prestations</w:t>
        </w:r>
        <w:r>
          <w:rPr>
            <w:noProof/>
            <w:webHidden/>
          </w:rPr>
          <w:tab/>
        </w:r>
        <w:r>
          <w:rPr>
            <w:noProof/>
            <w:webHidden/>
          </w:rPr>
          <w:fldChar w:fldCharType="begin"/>
        </w:r>
        <w:r>
          <w:rPr>
            <w:noProof/>
            <w:webHidden/>
          </w:rPr>
          <w:instrText xml:space="preserve"> PAGEREF _Toc196386053 \h </w:instrText>
        </w:r>
        <w:r>
          <w:rPr>
            <w:noProof/>
            <w:webHidden/>
          </w:rPr>
        </w:r>
        <w:r>
          <w:rPr>
            <w:noProof/>
            <w:webHidden/>
          </w:rPr>
          <w:fldChar w:fldCharType="separate"/>
        </w:r>
        <w:r>
          <w:rPr>
            <w:noProof/>
            <w:webHidden/>
          </w:rPr>
          <w:t>20</w:t>
        </w:r>
        <w:r>
          <w:rPr>
            <w:noProof/>
            <w:webHidden/>
          </w:rPr>
          <w:fldChar w:fldCharType="end"/>
        </w:r>
      </w:hyperlink>
    </w:p>
    <w:p w14:paraId="005AD3B4" w14:textId="4626FBDE"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4" w:history="1">
        <w:r w:rsidRPr="00275CAA">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_Toc196386054 \h </w:instrText>
        </w:r>
        <w:r>
          <w:rPr>
            <w:noProof/>
            <w:webHidden/>
          </w:rPr>
        </w:r>
        <w:r>
          <w:rPr>
            <w:noProof/>
            <w:webHidden/>
          </w:rPr>
          <w:fldChar w:fldCharType="separate"/>
        </w:r>
        <w:r>
          <w:rPr>
            <w:noProof/>
            <w:webHidden/>
          </w:rPr>
          <w:t>20</w:t>
        </w:r>
        <w:r>
          <w:rPr>
            <w:noProof/>
            <w:webHidden/>
          </w:rPr>
          <w:fldChar w:fldCharType="end"/>
        </w:r>
      </w:hyperlink>
    </w:p>
    <w:p w14:paraId="377857B0" w14:textId="23211F00"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5" w:history="1">
        <w:r w:rsidRPr="00275CAA">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_Toc196386055 \h </w:instrText>
        </w:r>
        <w:r>
          <w:rPr>
            <w:noProof/>
            <w:webHidden/>
          </w:rPr>
        </w:r>
        <w:r>
          <w:rPr>
            <w:noProof/>
            <w:webHidden/>
          </w:rPr>
          <w:fldChar w:fldCharType="separate"/>
        </w:r>
        <w:r>
          <w:rPr>
            <w:noProof/>
            <w:webHidden/>
          </w:rPr>
          <w:t>21</w:t>
        </w:r>
        <w:r>
          <w:rPr>
            <w:noProof/>
            <w:webHidden/>
          </w:rPr>
          <w:fldChar w:fldCharType="end"/>
        </w:r>
      </w:hyperlink>
    </w:p>
    <w:p w14:paraId="1EC8D6BA" w14:textId="057F1B5B"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6" w:history="1">
        <w:r w:rsidRPr="00275CAA">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_Toc196386056 \h </w:instrText>
        </w:r>
        <w:r>
          <w:rPr>
            <w:noProof/>
            <w:webHidden/>
          </w:rPr>
        </w:r>
        <w:r>
          <w:rPr>
            <w:noProof/>
            <w:webHidden/>
          </w:rPr>
          <w:fldChar w:fldCharType="separate"/>
        </w:r>
        <w:r>
          <w:rPr>
            <w:noProof/>
            <w:webHidden/>
          </w:rPr>
          <w:t>22</w:t>
        </w:r>
        <w:r>
          <w:rPr>
            <w:noProof/>
            <w:webHidden/>
          </w:rPr>
          <w:fldChar w:fldCharType="end"/>
        </w:r>
      </w:hyperlink>
    </w:p>
    <w:p w14:paraId="19E272FE" w14:textId="785548B7"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7" w:history="1">
        <w:r w:rsidRPr="00275CAA">
          <w:rPr>
            <w:rStyle w:val="Lienhypertexte"/>
            <w:rFonts w:cstheme="minorHAnsi"/>
            <w:b/>
            <w:noProof/>
          </w:rPr>
          <w:t>DNSH</w:t>
        </w:r>
        <w:r>
          <w:rPr>
            <w:noProof/>
            <w:webHidden/>
          </w:rPr>
          <w:tab/>
        </w:r>
        <w:r>
          <w:rPr>
            <w:noProof/>
            <w:webHidden/>
          </w:rPr>
          <w:fldChar w:fldCharType="begin"/>
        </w:r>
        <w:r>
          <w:rPr>
            <w:noProof/>
            <w:webHidden/>
          </w:rPr>
          <w:instrText xml:space="preserve"> PAGEREF _Toc196386057 \h </w:instrText>
        </w:r>
        <w:r>
          <w:rPr>
            <w:noProof/>
            <w:webHidden/>
          </w:rPr>
        </w:r>
        <w:r>
          <w:rPr>
            <w:noProof/>
            <w:webHidden/>
          </w:rPr>
          <w:fldChar w:fldCharType="separate"/>
        </w:r>
        <w:r>
          <w:rPr>
            <w:noProof/>
            <w:webHidden/>
          </w:rPr>
          <w:t>22</w:t>
        </w:r>
        <w:r>
          <w:rPr>
            <w:noProof/>
            <w:webHidden/>
          </w:rPr>
          <w:fldChar w:fldCharType="end"/>
        </w:r>
      </w:hyperlink>
    </w:p>
    <w:p w14:paraId="1F623073" w14:textId="273B7F7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8" w:history="1">
        <w:r w:rsidRPr="00275CAA">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_Toc196386058 \h </w:instrText>
        </w:r>
        <w:r>
          <w:rPr>
            <w:noProof/>
            <w:webHidden/>
          </w:rPr>
        </w:r>
        <w:r>
          <w:rPr>
            <w:noProof/>
            <w:webHidden/>
          </w:rPr>
          <w:fldChar w:fldCharType="separate"/>
        </w:r>
        <w:r>
          <w:rPr>
            <w:noProof/>
            <w:webHidden/>
          </w:rPr>
          <w:t>23</w:t>
        </w:r>
        <w:r>
          <w:rPr>
            <w:noProof/>
            <w:webHidden/>
          </w:rPr>
          <w:fldChar w:fldCharType="end"/>
        </w:r>
      </w:hyperlink>
    </w:p>
    <w:p w14:paraId="14E96BC5" w14:textId="0DC9958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59" w:history="1">
        <w:r w:rsidRPr="00275CAA">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_Toc196386059 \h </w:instrText>
        </w:r>
        <w:r>
          <w:rPr>
            <w:noProof/>
            <w:webHidden/>
          </w:rPr>
        </w:r>
        <w:r>
          <w:rPr>
            <w:noProof/>
            <w:webHidden/>
          </w:rPr>
          <w:fldChar w:fldCharType="separate"/>
        </w:r>
        <w:r>
          <w:rPr>
            <w:noProof/>
            <w:webHidden/>
          </w:rPr>
          <w:t>23</w:t>
        </w:r>
        <w:r>
          <w:rPr>
            <w:noProof/>
            <w:webHidden/>
          </w:rPr>
          <w:fldChar w:fldCharType="end"/>
        </w:r>
      </w:hyperlink>
    </w:p>
    <w:p w14:paraId="59D81CB0" w14:textId="6498995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0" w:history="1">
        <w:r w:rsidRPr="00275CAA">
          <w:rPr>
            <w:rStyle w:val="Lienhypertexte"/>
            <w:rFonts w:cstheme="minorHAnsi"/>
            <w:b/>
            <w:noProof/>
            <w:lang w:val="fr-BE"/>
          </w:rPr>
          <w:t>Droits intellectuels</w:t>
        </w:r>
        <w:r>
          <w:rPr>
            <w:noProof/>
            <w:webHidden/>
          </w:rPr>
          <w:tab/>
        </w:r>
        <w:r>
          <w:rPr>
            <w:noProof/>
            <w:webHidden/>
          </w:rPr>
          <w:fldChar w:fldCharType="begin"/>
        </w:r>
        <w:r>
          <w:rPr>
            <w:noProof/>
            <w:webHidden/>
          </w:rPr>
          <w:instrText xml:space="preserve"> PAGEREF _Toc196386060 \h </w:instrText>
        </w:r>
        <w:r>
          <w:rPr>
            <w:noProof/>
            <w:webHidden/>
          </w:rPr>
        </w:r>
        <w:r>
          <w:rPr>
            <w:noProof/>
            <w:webHidden/>
          </w:rPr>
          <w:fldChar w:fldCharType="separate"/>
        </w:r>
        <w:r>
          <w:rPr>
            <w:noProof/>
            <w:webHidden/>
          </w:rPr>
          <w:t>23</w:t>
        </w:r>
        <w:r>
          <w:rPr>
            <w:noProof/>
            <w:webHidden/>
          </w:rPr>
          <w:fldChar w:fldCharType="end"/>
        </w:r>
      </w:hyperlink>
    </w:p>
    <w:p w14:paraId="52D167A6" w14:textId="4AF0B748"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1" w:history="1">
        <w:r w:rsidRPr="00275CAA">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_Toc196386061 \h </w:instrText>
        </w:r>
        <w:r>
          <w:rPr>
            <w:noProof/>
            <w:webHidden/>
          </w:rPr>
        </w:r>
        <w:r>
          <w:rPr>
            <w:noProof/>
            <w:webHidden/>
          </w:rPr>
          <w:fldChar w:fldCharType="separate"/>
        </w:r>
        <w:r>
          <w:rPr>
            <w:noProof/>
            <w:webHidden/>
          </w:rPr>
          <w:t>23</w:t>
        </w:r>
        <w:r>
          <w:rPr>
            <w:noProof/>
            <w:webHidden/>
          </w:rPr>
          <w:fldChar w:fldCharType="end"/>
        </w:r>
      </w:hyperlink>
    </w:p>
    <w:p w14:paraId="468231BB" w14:textId="77D523CC"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2" w:history="1">
        <w:r w:rsidRPr="00275CAA">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_Toc196386062 \h </w:instrText>
        </w:r>
        <w:r>
          <w:rPr>
            <w:noProof/>
            <w:webHidden/>
          </w:rPr>
        </w:r>
        <w:r>
          <w:rPr>
            <w:noProof/>
            <w:webHidden/>
          </w:rPr>
          <w:fldChar w:fldCharType="separate"/>
        </w:r>
        <w:r>
          <w:rPr>
            <w:noProof/>
            <w:webHidden/>
          </w:rPr>
          <w:t>24</w:t>
        </w:r>
        <w:r>
          <w:rPr>
            <w:noProof/>
            <w:webHidden/>
          </w:rPr>
          <w:fldChar w:fldCharType="end"/>
        </w:r>
      </w:hyperlink>
    </w:p>
    <w:p w14:paraId="0BBAB864" w14:textId="2D8153FA"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3" w:history="1">
        <w:r w:rsidRPr="00275CAA">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_Toc196386063 \h </w:instrText>
        </w:r>
        <w:r>
          <w:rPr>
            <w:noProof/>
            <w:webHidden/>
          </w:rPr>
        </w:r>
        <w:r>
          <w:rPr>
            <w:noProof/>
            <w:webHidden/>
          </w:rPr>
          <w:fldChar w:fldCharType="separate"/>
        </w:r>
        <w:r>
          <w:rPr>
            <w:noProof/>
            <w:webHidden/>
          </w:rPr>
          <w:t>25</w:t>
        </w:r>
        <w:r>
          <w:rPr>
            <w:noProof/>
            <w:webHidden/>
          </w:rPr>
          <w:fldChar w:fldCharType="end"/>
        </w:r>
      </w:hyperlink>
    </w:p>
    <w:p w14:paraId="1540858F" w14:textId="1451EA66"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4" w:history="1">
        <w:r w:rsidRPr="00275CAA">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_Toc196386064 \h </w:instrText>
        </w:r>
        <w:r>
          <w:rPr>
            <w:noProof/>
            <w:webHidden/>
          </w:rPr>
        </w:r>
        <w:r>
          <w:rPr>
            <w:noProof/>
            <w:webHidden/>
          </w:rPr>
          <w:fldChar w:fldCharType="separate"/>
        </w:r>
        <w:r>
          <w:rPr>
            <w:noProof/>
            <w:webHidden/>
          </w:rPr>
          <w:t>26</w:t>
        </w:r>
        <w:r>
          <w:rPr>
            <w:noProof/>
            <w:webHidden/>
          </w:rPr>
          <w:fldChar w:fldCharType="end"/>
        </w:r>
      </w:hyperlink>
    </w:p>
    <w:p w14:paraId="67507F63" w14:textId="11E2AAB3"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5" w:history="1">
        <w:r w:rsidRPr="00275CAA">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_Toc196386065 \h </w:instrText>
        </w:r>
        <w:r>
          <w:rPr>
            <w:noProof/>
            <w:webHidden/>
          </w:rPr>
        </w:r>
        <w:r>
          <w:rPr>
            <w:noProof/>
            <w:webHidden/>
          </w:rPr>
          <w:fldChar w:fldCharType="separate"/>
        </w:r>
        <w:r>
          <w:rPr>
            <w:noProof/>
            <w:webHidden/>
          </w:rPr>
          <w:t>28</w:t>
        </w:r>
        <w:r>
          <w:rPr>
            <w:noProof/>
            <w:webHidden/>
          </w:rPr>
          <w:fldChar w:fldCharType="end"/>
        </w:r>
      </w:hyperlink>
    </w:p>
    <w:p w14:paraId="1633DAE6" w14:textId="302B5B44" w:rsidR="00DD41AC" w:rsidRDefault="00DD41AC">
      <w:pPr>
        <w:pStyle w:val="TM3"/>
        <w:tabs>
          <w:tab w:val="right" w:leader="dot" w:pos="9062"/>
        </w:tabs>
        <w:rPr>
          <w:rFonts w:eastAsiaTheme="minorEastAsia"/>
          <w:noProof/>
          <w:kern w:val="2"/>
          <w:sz w:val="24"/>
          <w:szCs w:val="24"/>
          <w:lang w:val="fr-BE" w:eastAsia="fr-BE"/>
          <w14:ligatures w14:val="standardContextual"/>
        </w:rPr>
      </w:pPr>
      <w:hyperlink w:anchor="_Toc196386066" w:history="1">
        <w:r w:rsidRPr="00275CAA">
          <w:rPr>
            <w:rStyle w:val="Lienhypertexte"/>
            <w:rFonts w:cstheme="minorHAnsi"/>
            <w:b/>
            <w:noProof/>
            <w:lang w:val="fr-BE"/>
          </w:rPr>
          <w:t>Fin du marché</w:t>
        </w:r>
        <w:r>
          <w:rPr>
            <w:noProof/>
            <w:webHidden/>
          </w:rPr>
          <w:tab/>
        </w:r>
        <w:r>
          <w:rPr>
            <w:noProof/>
            <w:webHidden/>
          </w:rPr>
          <w:fldChar w:fldCharType="begin"/>
        </w:r>
        <w:r>
          <w:rPr>
            <w:noProof/>
            <w:webHidden/>
          </w:rPr>
          <w:instrText xml:space="preserve"> PAGEREF _Toc196386066 \h </w:instrText>
        </w:r>
        <w:r>
          <w:rPr>
            <w:noProof/>
            <w:webHidden/>
          </w:rPr>
        </w:r>
        <w:r>
          <w:rPr>
            <w:noProof/>
            <w:webHidden/>
          </w:rPr>
          <w:fldChar w:fldCharType="separate"/>
        </w:r>
        <w:r>
          <w:rPr>
            <w:noProof/>
            <w:webHidden/>
          </w:rPr>
          <w:t>29</w:t>
        </w:r>
        <w:r>
          <w:rPr>
            <w:noProof/>
            <w:webHidden/>
          </w:rPr>
          <w:fldChar w:fldCharType="end"/>
        </w:r>
      </w:hyperlink>
    </w:p>
    <w:p w14:paraId="5E616C8A" w14:textId="7423197F" w:rsidR="00DD41AC" w:rsidRDefault="00DD41AC">
      <w:pPr>
        <w:pStyle w:val="TM2"/>
        <w:rPr>
          <w:rFonts w:eastAsiaTheme="minorEastAsia"/>
          <w:b w:val="0"/>
          <w:kern w:val="2"/>
          <w:sz w:val="24"/>
          <w:szCs w:val="24"/>
          <w:lang w:val="fr-BE" w:eastAsia="fr-BE"/>
          <w14:ligatures w14:val="standardContextual"/>
        </w:rPr>
      </w:pPr>
      <w:hyperlink w:anchor="_Toc196386067" w:history="1">
        <w:r w:rsidRPr="00275CAA">
          <w:rPr>
            <w:rStyle w:val="Lienhypertexte"/>
            <w:rFonts w:cstheme="minorHAnsi"/>
          </w:rPr>
          <w:t>PARTIE 2 – CLAUSES TECHNIQUES</w:t>
        </w:r>
        <w:r>
          <w:rPr>
            <w:webHidden/>
          </w:rPr>
          <w:tab/>
        </w:r>
        <w:r>
          <w:rPr>
            <w:webHidden/>
          </w:rPr>
          <w:fldChar w:fldCharType="begin"/>
        </w:r>
        <w:r>
          <w:rPr>
            <w:webHidden/>
          </w:rPr>
          <w:instrText xml:space="preserve"> PAGEREF _Toc196386067 \h </w:instrText>
        </w:r>
        <w:r>
          <w:rPr>
            <w:webHidden/>
          </w:rPr>
        </w:r>
        <w:r>
          <w:rPr>
            <w:webHidden/>
          </w:rPr>
          <w:fldChar w:fldCharType="separate"/>
        </w:r>
        <w:r>
          <w:rPr>
            <w:webHidden/>
          </w:rPr>
          <w:t>31</w:t>
        </w:r>
        <w:r>
          <w:rPr>
            <w:webHidden/>
          </w:rPr>
          <w:fldChar w:fldCharType="end"/>
        </w:r>
      </w:hyperlink>
    </w:p>
    <w:p w14:paraId="5A8DD2CE" w14:textId="150969A3" w:rsidR="00DD41AC" w:rsidRDefault="00DD41AC">
      <w:pPr>
        <w:pStyle w:val="TM2"/>
        <w:rPr>
          <w:rFonts w:eastAsiaTheme="minorEastAsia"/>
          <w:b w:val="0"/>
          <w:kern w:val="2"/>
          <w:sz w:val="24"/>
          <w:szCs w:val="24"/>
          <w:lang w:val="fr-BE" w:eastAsia="fr-BE"/>
          <w14:ligatures w14:val="standardContextual"/>
        </w:rPr>
      </w:pPr>
      <w:hyperlink w:anchor="_Toc196386068" w:history="1">
        <w:r w:rsidRPr="00275CAA">
          <w:rPr>
            <w:rStyle w:val="Lienhypertexte"/>
            <w:rFonts w:cstheme="minorHAnsi"/>
            <w:lang w:val="fr-BE"/>
          </w:rPr>
          <w:t>PARTIE 3 – ANNEXES</w:t>
        </w:r>
        <w:r>
          <w:rPr>
            <w:webHidden/>
          </w:rPr>
          <w:tab/>
        </w:r>
        <w:r>
          <w:rPr>
            <w:webHidden/>
          </w:rPr>
          <w:fldChar w:fldCharType="begin"/>
        </w:r>
        <w:r>
          <w:rPr>
            <w:webHidden/>
          </w:rPr>
          <w:instrText xml:space="preserve"> PAGEREF _Toc196386068 \h </w:instrText>
        </w:r>
        <w:r>
          <w:rPr>
            <w:webHidden/>
          </w:rPr>
        </w:r>
        <w:r>
          <w:rPr>
            <w:webHidden/>
          </w:rPr>
          <w:fldChar w:fldCharType="separate"/>
        </w:r>
        <w:r>
          <w:rPr>
            <w:webHidden/>
          </w:rPr>
          <w:t>32</w:t>
        </w:r>
        <w:r>
          <w:rPr>
            <w:webHidden/>
          </w:rPr>
          <w:fldChar w:fldCharType="end"/>
        </w:r>
      </w:hyperlink>
    </w:p>
    <w:p w14:paraId="0DDD1F87" w14:textId="41CD4A3B" w:rsidR="00DD41AC" w:rsidRDefault="00DD41AC">
      <w:pPr>
        <w:pStyle w:val="TM2"/>
        <w:rPr>
          <w:rFonts w:eastAsiaTheme="minorEastAsia"/>
          <w:b w:val="0"/>
          <w:kern w:val="2"/>
          <w:sz w:val="24"/>
          <w:szCs w:val="24"/>
          <w:lang w:val="fr-BE" w:eastAsia="fr-BE"/>
          <w14:ligatures w14:val="standardContextual"/>
        </w:rPr>
      </w:pPr>
      <w:hyperlink w:anchor="_Toc196386069" w:history="1">
        <w:r w:rsidRPr="00275CAA">
          <w:rPr>
            <w:rStyle w:val="Lienhypertexte"/>
            <w:rFonts w:cstheme="minorHAnsi"/>
            <w:lang w:val="fr-BE"/>
          </w:rPr>
          <w:t>ANNEXE 1 : FORMULAIRE D’OFFRE</w:t>
        </w:r>
        <w:r>
          <w:rPr>
            <w:webHidden/>
          </w:rPr>
          <w:tab/>
        </w:r>
        <w:r>
          <w:rPr>
            <w:webHidden/>
          </w:rPr>
          <w:fldChar w:fldCharType="begin"/>
        </w:r>
        <w:r>
          <w:rPr>
            <w:webHidden/>
          </w:rPr>
          <w:instrText xml:space="preserve"> PAGEREF _Toc196386069 \h </w:instrText>
        </w:r>
        <w:r>
          <w:rPr>
            <w:webHidden/>
          </w:rPr>
        </w:r>
        <w:r>
          <w:rPr>
            <w:webHidden/>
          </w:rPr>
          <w:fldChar w:fldCharType="separate"/>
        </w:r>
        <w:r>
          <w:rPr>
            <w:webHidden/>
          </w:rPr>
          <w:t>32</w:t>
        </w:r>
        <w:r>
          <w:rPr>
            <w:webHidden/>
          </w:rPr>
          <w:fldChar w:fldCharType="end"/>
        </w:r>
      </w:hyperlink>
    </w:p>
    <w:p w14:paraId="770F26BA" w14:textId="428EE9BC" w:rsidR="00DD41AC" w:rsidRDefault="00DD41AC">
      <w:pPr>
        <w:pStyle w:val="TM2"/>
        <w:rPr>
          <w:rFonts w:eastAsiaTheme="minorEastAsia"/>
          <w:b w:val="0"/>
          <w:kern w:val="2"/>
          <w:sz w:val="24"/>
          <w:szCs w:val="24"/>
          <w:lang w:val="fr-BE" w:eastAsia="fr-BE"/>
          <w14:ligatures w14:val="standardContextual"/>
        </w:rPr>
      </w:pPr>
      <w:hyperlink w:anchor="_Toc196386070" w:history="1">
        <w:r w:rsidRPr="00275CAA">
          <w:rPr>
            <w:rStyle w:val="Lienhypertexte"/>
            <w:rFonts w:cstheme="minorHAnsi"/>
            <w:lang w:val="fr-BE"/>
          </w:rPr>
          <w:t>ANNEXE 2 : INVENTAIRE</w:t>
        </w:r>
        <w:r>
          <w:rPr>
            <w:webHidden/>
          </w:rPr>
          <w:tab/>
        </w:r>
        <w:r>
          <w:rPr>
            <w:webHidden/>
          </w:rPr>
          <w:fldChar w:fldCharType="begin"/>
        </w:r>
        <w:r>
          <w:rPr>
            <w:webHidden/>
          </w:rPr>
          <w:instrText xml:space="preserve"> PAGEREF _Toc196386070 \h </w:instrText>
        </w:r>
        <w:r>
          <w:rPr>
            <w:webHidden/>
          </w:rPr>
        </w:r>
        <w:r>
          <w:rPr>
            <w:webHidden/>
          </w:rPr>
          <w:fldChar w:fldCharType="separate"/>
        </w:r>
        <w:r>
          <w:rPr>
            <w:webHidden/>
          </w:rPr>
          <w:t>37</w:t>
        </w:r>
        <w:r>
          <w:rPr>
            <w:webHidden/>
          </w:rPr>
          <w:fldChar w:fldCharType="end"/>
        </w:r>
      </w:hyperlink>
    </w:p>
    <w:p w14:paraId="1B4D9F9D" w14:textId="51212559" w:rsidR="00DD41AC" w:rsidRDefault="00DD41AC">
      <w:pPr>
        <w:pStyle w:val="TM2"/>
        <w:rPr>
          <w:rFonts w:eastAsiaTheme="minorEastAsia"/>
          <w:b w:val="0"/>
          <w:kern w:val="2"/>
          <w:sz w:val="24"/>
          <w:szCs w:val="24"/>
          <w:lang w:val="fr-BE" w:eastAsia="fr-BE"/>
          <w14:ligatures w14:val="standardContextual"/>
        </w:rPr>
      </w:pPr>
      <w:hyperlink w:anchor="_Toc196386071" w:history="1">
        <w:r w:rsidRPr="00275CAA">
          <w:rPr>
            <w:rStyle w:val="Lienhypertexte"/>
            <w:rFonts w:cstheme="minorHAnsi"/>
            <w:lang w:val="fr-BE"/>
          </w:rPr>
          <w:t>ANNEXE 3 : REGLEMENTATION APPLICABLE AU MARCHE</w:t>
        </w:r>
        <w:r>
          <w:rPr>
            <w:webHidden/>
          </w:rPr>
          <w:tab/>
        </w:r>
        <w:r>
          <w:rPr>
            <w:webHidden/>
          </w:rPr>
          <w:fldChar w:fldCharType="begin"/>
        </w:r>
        <w:r>
          <w:rPr>
            <w:webHidden/>
          </w:rPr>
          <w:instrText xml:space="preserve"> PAGEREF _Toc196386071 \h </w:instrText>
        </w:r>
        <w:r>
          <w:rPr>
            <w:webHidden/>
          </w:rPr>
        </w:r>
        <w:r>
          <w:rPr>
            <w:webHidden/>
          </w:rPr>
          <w:fldChar w:fldCharType="separate"/>
        </w:r>
        <w:r>
          <w:rPr>
            <w:webHidden/>
          </w:rPr>
          <w:t>39</w:t>
        </w:r>
        <w:r>
          <w:rPr>
            <w:webHidden/>
          </w:rPr>
          <w:fldChar w:fldCharType="end"/>
        </w:r>
      </w:hyperlink>
    </w:p>
    <w:p w14:paraId="0BF10F33" w14:textId="2539A5E6" w:rsidR="00DD41AC" w:rsidRDefault="00DD41AC">
      <w:pPr>
        <w:pStyle w:val="TM2"/>
        <w:rPr>
          <w:rFonts w:eastAsiaTheme="minorEastAsia"/>
          <w:b w:val="0"/>
          <w:kern w:val="2"/>
          <w:sz w:val="24"/>
          <w:szCs w:val="24"/>
          <w:lang w:val="fr-BE" w:eastAsia="fr-BE"/>
          <w14:ligatures w14:val="standardContextual"/>
        </w:rPr>
      </w:pPr>
      <w:hyperlink w:anchor="_Toc196386072" w:history="1">
        <w:r w:rsidRPr="00275CAA">
          <w:rPr>
            <w:rStyle w:val="Lienhypertexte"/>
            <w:rFonts w:cstheme="minorHAnsi"/>
            <w:lang w:val="fr-BE"/>
          </w:rPr>
          <w:t>ANNEXE 4 : MOTIFS D’EXCLUSION</w:t>
        </w:r>
        <w:r>
          <w:rPr>
            <w:webHidden/>
          </w:rPr>
          <w:tab/>
        </w:r>
        <w:r>
          <w:rPr>
            <w:webHidden/>
          </w:rPr>
          <w:fldChar w:fldCharType="begin"/>
        </w:r>
        <w:r>
          <w:rPr>
            <w:webHidden/>
          </w:rPr>
          <w:instrText xml:space="preserve"> PAGEREF _Toc196386072 \h </w:instrText>
        </w:r>
        <w:r>
          <w:rPr>
            <w:webHidden/>
          </w:rPr>
        </w:r>
        <w:r>
          <w:rPr>
            <w:webHidden/>
          </w:rPr>
          <w:fldChar w:fldCharType="separate"/>
        </w:r>
        <w:r>
          <w:rPr>
            <w:webHidden/>
          </w:rPr>
          <w:t>40</w:t>
        </w:r>
        <w:r>
          <w:rPr>
            <w:webHidden/>
          </w:rPr>
          <w:fldChar w:fldCharType="end"/>
        </w:r>
      </w:hyperlink>
    </w:p>
    <w:p w14:paraId="39E0BDBE" w14:textId="525C98E4" w:rsidR="00DD41AC" w:rsidRDefault="00DD41AC">
      <w:pPr>
        <w:pStyle w:val="TM2"/>
        <w:rPr>
          <w:rFonts w:eastAsiaTheme="minorEastAsia"/>
          <w:b w:val="0"/>
          <w:kern w:val="2"/>
          <w:sz w:val="24"/>
          <w:szCs w:val="24"/>
          <w:lang w:val="fr-BE" w:eastAsia="fr-BE"/>
          <w14:ligatures w14:val="standardContextual"/>
        </w:rPr>
      </w:pPr>
      <w:hyperlink w:anchor="_Toc196386073" w:history="1">
        <w:r w:rsidRPr="00275CAA">
          <w:rPr>
            <w:rStyle w:val="Lienhypertexte"/>
            <w:rFonts w:cstheme="minorHAnsi"/>
            <w:lang w:val="fr-BE"/>
          </w:rPr>
          <w:t>ANNEXE 5 : SIGNATURE DE L’OFFRE</w:t>
        </w:r>
        <w:r>
          <w:rPr>
            <w:webHidden/>
          </w:rPr>
          <w:tab/>
        </w:r>
        <w:r>
          <w:rPr>
            <w:webHidden/>
          </w:rPr>
          <w:fldChar w:fldCharType="begin"/>
        </w:r>
        <w:r>
          <w:rPr>
            <w:webHidden/>
          </w:rPr>
          <w:instrText xml:space="preserve"> PAGEREF _Toc196386073 \h </w:instrText>
        </w:r>
        <w:r>
          <w:rPr>
            <w:webHidden/>
          </w:rPr>
        </w:r>
        <w:r>
          <w:rPr>
            <w:webHidden/>
          </w:rPr>
          <w:fldChar w:fldCharType="separate"/>
        </w:r>
        <w:r>
          <w:rPr>
            <w:webHidden/>
          </w:rPr>
          <w:t>43</w:t>
        </w:r>
        <w:r>
          <w:rPr>
            <w:webHidden/>
          </w:rPr>
          <w:fldChar w:fldCharType="end"/>
        </w:r>
      </w:hyperlink>
    </w:p>
    <w:p w14:paraId="7DDBEDEC" w14:textId="2C55F9C3" w:rsidR="00DD41AC" w:rsidRDefault="00DD41AC">
      <w:pPr>
        <w:pStyle w:val="TM2"/>
        <w:rPr>
          <w:rFonts w:eastAsiaTheme="minorEastAsia"/>
          <w:b w:val="0"/>
          <w:kern w:val="2"/>
          <w:sz w:val="24"/>
          <w:szCs w:val="24"/>
          <w:lang w:val="fr-BE" w:eastAsia="fr-BE"/>
          <w14:ligatures w14:val="standardContextual"/>
        </w:rPr>
      </w:pPr>
      <w:hyperlink w:anchor="_Toc196386074" w:history="1">
        <w:r w:rsidRPr="00275CAA">
          <w:rPr>
            <w:rStyle w:val="Lienhypertexte"/>
            <w:rFonts w:cstheme="minorHAnsi"/>
            <w:lang w:val="fr-BE"/>
          </w:rPr>
          <w:t>ANNEXE 6 : FONCTIONNAIRE DIRIGEANT</w:t>
        </w:r>
        <w:r>
          <w:rPr>
            <w:webHidden/>
          </w:rPr>
          <w:tab/>
        </w:r>
        <w:r>
          <w:rPr>
            <w:webHidden/>
          </w:rPr>
          <w:fldChar w:fldCharType="begin"/>
        </w:r>
        <w:r>
          <w:rPr>
            <w:webHidden/>
          </w:rPr>
          <w:instrText xml:space="preserve"> PAGEREF _Toc196386074 \h </w:instrText>
        </w:r>
        <w:r>
          <w:rPr>
            <w:webHidden/>
          </w:rPr>
        </w:r>
        <w:r>
          <w:rPr>
            <w:webHidden/>
          </w:rPr>
          <w:fldChar w:fldCharType="separate"/>
        </w:r>
        <w:r>
          <w:rPr>
            <w:webHidden/>
          </w:rPr>
          <w:t>45</w:t>
        </w:r>
        <w:r>
          <w:rPr>
            <w:webHidden/>
          </w:rPr>
          <w:fldChar w:fldCharType="end"/>
        </w:r>
      </w:hyperlink>
    </w:p>
    <w:p w14:paraId="79437702" w14:textId="351027A6" w:rsidR="00DD41AC" w:rsidRDefault="00DD41AC">
      <w:pPr>
        <w:pStyle w:val="TM2"/>
        <w:rPr>
          <w:rFonts w:eastAsiaTheme="minorEastAsia"/>
          <w:b w:val="0"/>
          <w:kern w:val="2"/>
          <w:sz w:val="24"/>
          <w:szCs w:val="24"/>
          <w:lang w:val="fr-BE" w:eastAsia="fr-BE"/>
          <w14:ligatures w14:val="standardContextual"/>
        </w:rPr>
      </w:pPr>
      <w:hyperlink w:anchor="_Toc196386075" w:history="1">
        <w:r w:rsidRPr="00275CAA">
          <w:rPr>
            <w:rStyle w:val="Lienhypertexte"/>
            <w:rFonts w:cstheme="minorHAnsi"/>
            <w:lang w:val="fr-BE"/>
          </w:rPr>
          <w:t>ANNEXE 7 : TRAITEMENT DES DONNÉES À CARACTÈRE PERSONNEL</w:t>
        </w:r>
        <w:r>
          <w:rPr>
            <w:webHidden/>
          </w:rPr>
          <w:tab/>
        </w:r>
        <w:r>
          <w:rPr>
            <w:webHidden/>
          </w:rPr>
          <w:fldChar w:fldCharType="begin"/>
        </w:r>
        <w:r>
          <w:rPr>
            <w:webHidden/>
          </w:rPr>
          <w:instrText xml:space="preserve"> PAGEREF _Toc196386075 \h </w:instrText>
        </w:r>
        <w:r>
          <w:rPr>
            <w:webHidden/>
          </w:rPr>
        </w:r>
        <w:r>
          <w:rPr>
            <w:webHidden/>
          </w:rPr>
          <w:fldChar w:fldCharType="separate"/>
        </w:r>
        <w:r>
          <w:rPr>
            <w:webHidden/>
          </w:rPr>
          <w:t>46</w:t>
        </w:r>
        <w:r>
          <w:rPr>
            <w:webHidden/>
          </w:rPr>
          <w:fldChar w:fldCharType="end"/>
        </w:r>
      </w:hyperlink>
    </w:p>
    <w:p w14:paraId="2C3986BB" w14:textId="12466C16" w:rsidR="00DD41AC" w:rsidRDefault="00DD41AC">
      <w:pPr>
        <w:pStyle w:val="TM2"/>
        <w:rPr>
          <w:rFonts w:eastAsiaTheme="minorEastAsia"/>
          <w:b w:val="0"/>
          <w:kern w:val="2"/>
          <w:sz w:val="24"/>
          <w:szCs w:val="24"/>
          <w:lang w:val="fr-BE" w:eastAsia="fr-BE"/>
          <w14:ligatures w14:val="standardContextual"/>
        </w:rPr>
      </w:pPr>
      <w:hyperlink w:anchor="_Toc196386076" w:history="1">
        <w:r w:rsidRPr="00275CAA">
          <w:rPr>
            <w:rStyle w:val="Lienhypertexte"/>
            <w:rFonts w:cstheme="minorHAnsi"/>
            <w:lang w:val="fr-BE"/>
          </w:rPr>
          <w:t>ANNEXE 8 : CAUTIONNEMENT</w:t>
        </w:r>
        <w:r>
          <w:rPr>
            <w:webHidden/>
          </w:rPr>
          <w:tab/>
        </w:r>
        <w:r>
          <w:rPr>
            <w:webHidden/>
          </w:rPr>
          <w:fldChar w:fldCharType="begin"/>
        </w:r>
        <w:r>
          <w:rPr>
            <w:webHidden/>
          </w:rPr>
          <w:instrText xml:space="preserve"> PAGEREF _Toc196386076 \h </w:instrText>
        </w:r>
        <w:r>
          <w:rPr>
            <w:webHidden/>
          </w:rPr>
        </w:r>
        <w:r>
          <w:rPr>
            <w:webHidden/>
          </w:rPr>
          <w:fldChar w:fldCharType="separate"/>
        </w:r>
        <w:r>
          <w:rPr>
            <w:webHidden/>
          </w:rPr>
          <w:t>49</w:t>
        </w:r>
        <w:r>
          <w:rPr>
            <w:webHidden/>
          </w:rPr>
          <w:fldChar w:fldCharType="end"/>
        </w:r>
      </w:hyperlink>
    </w:p>
    <w:p w14:paraId="35F28947" w14:textId="7BFD0DE8" w:rsidR="00DD41AC" w:rsidRDefault="00DD41AC">
      <w:pPr>
        <w:pStyle w:val="TM2"/>
        <w:rPr>
          <w:rFonts w:eastAsiaTheme="minorEastAsia"/>
          <w:b w:val="0"/>
          <w:kern w:val="2"/>
          <w:sz w:val="24"/>
          <w:szCs w:val="24"/>
          <w:lang w:val="fr-BE" w:eastAsia="fr-BE"/>
          <w14:ligatures w14:val="standardContextual"/>
        </w:rPr>
      </w:pPr>
      <w:hyperlink w:anchor="_Toc196386077" w:history="1">
        <w:r w:rsidRPr="00275CAA">
          <w:rPr>
            <w:rStyle w:val="Lienhypertexte"/>
            <w:rFonts w:cstheme="minorHAnsi"/>
            <w:lang w:val="fr-BE"/>
          </w:rPr>
          <w:t>ANNEXE 9 : SOUS-TRAITANCE</w:t>
        </w:r>
        <w:r>
          <w:rPr>
            <w:webHidden/>
          </w:rPr>
          <w:tab/>
        </w:r>
        <w:r>
          <w:rPr>
            <w:webHidden/>
          </w:rPr>
          <w:fldChar w:fldCharType="begin"/>
        </w:r>
        <w:r>
          <w:rPr>
            <w:webHidden/>
          </w:rPr>
          <w:instrText xml:space="preserve"> PAGEREF _Toc196386077 \h </w:instrText>
        </w:r>
        <w:r>
          <w:rPr>
            <w:webHidden/>
          </w:rPr>
        </w:r>
        <w:r>
          <w:rPr>
            <w:webHidden/>
          </w:rPr>
          <w:fldChar w:fldCharType="separate"/>
        </w:r>
        <w:r>
          <w:rPr>
            <w:webHidden/>
          </w:rPr>
          <w:t>51</w:t>
        </w:r>
        <w:r>
          <w:rPr>
            <w:webHidden/>
          </w:rPr>
          <w:fldChar w:fldCharType="end"/>
        </w:r>
      </w:hyperlink>
    </w:p>
    <w:p w14:paraId="34893E5D" w14:textId="3E16D141" w:rsidR="00DD41AC" w:rsidRDefault="00DD41AC">
      <w:pPr>
        <w:pStyle w:val="TM2"/>
        <w:rPr>
          <w:rFonts w:eastAsiaTheme="minorEastAsia"/>
          <w:b w:val="0"/>
          <w:kern w:val="2"/>
          <w:sz w:val="24"/>
          <w:szCs w:val="24"/>
          <w:lang w:val="fr-BE" w:eastAsia="fr-BE"/>
          <w14:ligatures w14:val="standardContextual"/>
        </w:rPr>
      </w:pPr>
      <w:hyperlink w:anchor="_Toc196386078" w:history="1">
        <w:r w:rsidRPr="00275CAA">
          <w:rPr>
            <w:rStyle w:val="Lienhypertexte"/>
            <w:rFonts w:cstheme="minorHAnsi"/>
            <w:lang w:val="fr-BE"/>
          </w:rPr>
          <w:t>ANNEXE 10 : MODIFICATION DU MARCHÉ</w:t>
        </w:r>
        <w:r>
          <w:rPr>
            <w:webHidden/>
          </w:rPr>
          <w:tab/>
        </w:r>
        <w:r>
          <w:rPr>
            <w:webHidden/>
          </w:rPr>
          <w:fldChar w:fldCharType="begin"/>
        </w:r>
        <w:r>
          <w:rPr>
            <w:webHidden/>
          </w:rPr>
          <w:instrText xml:space="preserve"> PAGEREF _Toc196386078 \h </w:instrText>
        </w:r>
        <w:r>
          <w:rPr>
            <w:webHidden/>
          </w:rPr>
        </w:r>
        <w:r>
          <w:rPr>
            <w:webHidden/>
          </w:rPr>
          <w:fldChar w:fldCharType="separate"/>
        </w:r>
        <w:r>
          <w:rPr>
            <w:webHidden/>
          </w:rPr>
          <w:t>53</w:t>
        </w:r>
        <w:r>
          <w:rPr>
            <w:webHidden/>
          </w:rPr>
          <w:fldChar w:fldCharType="end"/>
        </w:r>
      </w:hyperlink>
    </w:p>
    <w:p w14:paraId="102A39E6" w14:textId="1E2418C1" w:rsidR="00DD41AC" w:rsidRDefault="00DD41AC">
      <w:pPr>
        <w:pStyle w:val="TM2"/>
        <w:rPr>
          <w:rFonts w:eastAsiaTheme="minorEastAsia"/>
          <w:b w:val="0"/>
          <w:kern w:val="2"/>
          <w:sz w:val="24"/>
          <w:szCs w:val="24"/>
          <w:lang w:val="fr-BE" w:eastAsia="fr-BE"/>
          <w14:ligatures w14:val="standardContextual"/>
        </w:rPr>
      </w:pPr>
      <w:hyperlink w:anchor="_Toc196386079" w:history="1">
        <w:r w:rsidRPr="00275CAA">
          <w:rPr>
            <w:rStyle w:val="Lienhypertexte"/>
            <w:rFonts w:cstheme="minorHAnsi"/>
            <w:lang w:val="fr-BE"/>
          </w:rPr>
          <w:t>ANNEXE 11 : SANCTIONS EN CAS D’INEXECUTION</w:t>
        </w:r>
        <w:r>
          <w:rPr>
            <w:webHidden/>
          </w:rPr>
          <w:tab/>
        </w:r>
        <w:r>
          <w:rPr>
            <w:webHidden/>
          </w:rPr>
          <w:fldChar w:fldCharType="begin"/>
        </w:r>
        <w:r>
          <w:rPr>
            <w:webHidden/>
          </w:rPr>
          <w:instrText xml:space="preserve"> PAGEREF _Toc196386079 \h </w:instrText>
        </w:r>
        <w:r>
          <w:rPr>
            <w:webHidden/>
          </w:rPr>
        </w:r>
        <w:r>
          <w:rPr>
            <w:webHidden/>
          </w:rPr>
          <w:fldChar w:fldCharType="separate"/>
        </w:r>
        <w:r>
          <w:rPr>
            <w:webHidden/>
          </w:rPr>
          <w:t>56</w:t>
        </w:r>
        <w:r>
          <w:rPr>
            <w:webHidden/>
          </w:rPr>
          <w:fldChar w:fldCharType="end"/>
        </w:r>
      </w:hyperlink>
    </w:p>
    <w:p w14:paraId="3EFBE44D" w14:textId="448B5C77" w:rsidR="00DD41AC" w:rsidRDefault="00DD41AC">
      <w:pPr>
        <w:pStyle w:val="TM2"/>
        <w:rPr>
          <w:rFonts w:eastAsiaTheme="minorEastAsia"/>
          <w:b w:val="0"/>
          <w:kern w:val="2"/>
          <w:sz w:val="24"/>
          <w:szCs w:val="24"/>
          <w:lang w:val="fr-BE" w:eastAsia="fr-BE"/>
          <w14:ligatures w14:val="standardContextual"/>
        </w:rPr>
      </w:pPr>
      <w:hyperlink w:anchor="_Toc196386080" w:history="1">
        <w:r w:rsidRPr="00275CAA">
          <w:rPr>
            <w:rStyle w:val="Lienhypertexte"/>
            <w:rFonts w:eastAsia="Yu Gothic Light" w:cstheme="minorHAnsi"/>
            <w:lang w:val="fr-BE"/>
          </w:rPr>
          <w:t>ANNEXE 12 : DUME</w:t>
        </w:r>
        <w:r>
          <w:rPr>
            <w:webHidden/>
          </w:rPr>
          <w:tab/>
        </w:r>
        <w:r>
          <w:rPr>
            <w:webHidden/>
          </w:rPr>
          <w:fldChar w:fldCharType="begin"/>
        </w:r>
        <w:r>
          <w:rPr>
            <w:webHidden/>
          </w:rPr>
          <w:instrText xml:space="preserve"> PAGEREF _Toc196386080 \h </w:instrText>
        </w:r>
        <w:r>
          <w:rPr>
            <w:webHidden/>
          </w:rPr>
        </w:r>
        <w:r>
          <w:rPr>
            <w:webHidden/>
          </w:rPr>
          <w:fldChar w:fldCharType="separate"/>
        </w:r>
        <w:r>
          <w:rPr>
            <w:webHidden/>
          </w:rPr>
          <w:t>60</w:t>
        </w:r>
        <w:r>
          <w:rPr>
            <w:webHidden/>
          </w:rPr>
          <w:fldChar w:fldCharType="end"/>
        </w:r>
      </w:hyperlink>
    </w:p>
    <w:p w14:paraId="60723D34" w14:textId="45BCA607" w:rsidR="00DD41AC" w:rsidRDefault="00DD41AC">
      <w:pPr>
        <w:pStyle w:val="TM2"/>
        <w:rPr>
          <w:rFonts w:eastAsiaTheme="minorEastAsia"/>
          <w:b w:val="0"/>
          <w:kern w:val="2"/>
          <w:sz w:val="24"/>
          <w:szCs w:val="24"/>
          <w:lang w:val="fr-BE" w:eastAsia="fr-BE"/>
          <w14:ligatures w14:val="standardContextual"/>
        </w:rPr>
      </w:pPr>
      <w:hyperlink w:anchor="_Toc196386081" w:history="1">
        <w:r w:rsidRPr="00275CAA">
          <w:rPr>
            <w:rStyle w:val="Lienhypertexte"/>
            <w:rFonts w:cstheme="minorHAnsi"/>
            <w:lang w:val="fr-BE"/>
          </w:rPr>
          <w:t>ANNEXE 13 : DNSH</w:t>
        </w:r>
        <w:r>
          <w:rPr>
            <w:webHidden/>
          </w:rPr>
          <w:tab/>
        </w:r>
        <w:r>
          <w:rPr>
            <w:webHidden/>
          </w:rPr>
          <w:fldChar w:fldCharType="begin"/>
        </w:r>
        <w:r>
          <w:rPr>
            <w:webHidden/>
          </w:rPr>
          <w:instrText xml:space="preserve"> PAGEREF _Toc196386081 \h </w:instrText>
        </w:r>
        <w:r>
          <w:rPr>
            <w:webHidden/>
          </w:rPr>
        </w:r>
        <w:r>
          <w:rPr>
            <w:webHidden/>
          </w:rPr>
          <w:fldChar w:fldCharType="separate"/>
        </w:r>
        <w:r>
          <w:rPr>
            <w:webHidden/>
          </w:rPr>
          <w:t>63</w:t>
        </w:r>
        <w:r>
          <w:rPr>
            <w:webHidden/>
          </w:rPr>
          <w:fldChar w:fldCharType="end"/>
        </w:r>
      </w:hyperlink>
    </w:p>
    <w:p w14:paraId="3BC25DAC" w14:textId="19A2EEED" w:rsidR="008B0B62" w:rsidRDefault="008B0B62" w:rsidP="008B0B62">
      <w:pPr>
        <w:rPr>
          <w:rFonts w:cstheme="minorHAnsi"/>
          <w:lang w:val="fr-BE"/>
        </w:rPr>
      </w:pPr>
      <w:r w:rsidRPr="00097E4E">
        <w:rPr>
          <w:rFonts w:cstheme="minorHAnsi"/>
          <w:lang w:val="fr-BE"/>
        </w:rPr>
        <w:fldChar w:fldCharType="end"/>
      </w:r>
    </w:p>
    <w:p w14:paraId="6D1194D2" w14:textId="77777777" w:rsidR="00CA4ECE" w:rsidRDefault="00CA4ECE" w:rsidP="008B0B62">
      <w:pPr>
        <w:rPr>
          <w:rFonts w:cstheme="minorHAnsi"/>
          <w:lang w:val="fr-BE"/>
        </w:rPr>
      </w:pPr>
    </w:p>
    <w:p w14:paraId="1C22EB37" w14:textId="77777777" w:rsidR="00CA4ECE" w:rsidRDefault="00CA4ECE" w:rsidP="008B0B62">
      <w:pPr>
        <w:rPr>
          <w:rFonts w:cstheme="minorHAnsi"/>
          <w:lang w:val="fr-BE"/>
        </w:rPr>
      </w:pPr>
    </w:p>
    <w:p w14:paraId="7B3106AF" w14:textId="77777777" w:rsidR="00CA4ECE" w:rsidRDefault="00CA4ECE" w:rsidP="008B0B62">
      <w:pPr>
        <w:rPr>
          <w:rFonts w:cstheme="minorHAnsi"/>
          <w:lang w:val="fr-BE"/>
        </w:rPr>
      </w:pPr>
    </w:p>
    <w:tbl>
      <w:tblPr>
        <w:tblStyle w:val="Grilledutableau"/>
        <w:tblW w:w="0" w:type="auto"/>
        <w:tblLook w:val="04A0" w:firstRow="1" w:lastRow="0" w:firstColumn="1" w:lastColumn="0" w:noHBand="0" w:noVBand="1"/>
      </w:tblPr>
      <w:tblGrid>
        <w:gridCol w:w="4531"/>
        <w:gridCol w:w="4531"/>
      </w:tblGrid>
      <w:tr w:rsidR="00CA4ECE" w14:paraId="3F12ADFC" w14:textId="77777777" w:rsidTr="00185B0B">
        <w:tc>
          <w:tcPr>
            <w:tcW w:w="9062" w:type="dxa"/>
            <w:gridSpan w:val="2"/>
          </w:tcPr>
          <w:p w14:paraId="7F4617F9" w14:textId="77777777" w:rsidR="00CA4ECE" w:rsidRPr="00185B0B" w:rsidRDefault="00CA4ECE" w:rsidP="00185B0B">
            <w:pPr>
              <w:jc w:val="center"/>
              <w:rPr>
                <w:rFonts w:cstheme="minorHAnsi"/>
                <w:b/>
                <w:bCs/>
                <w:sz w:val="40"/>
                <w:szCs w:val="40"/>
                <w:lang w:val="fr-BE"/>
              </w:rPr>
            </w:pPr>
            <w:r>
              <w:rPr>
                <w:rFonts w:cstheme="minorHAnsi"/>
                <w:b/>
                <w:bCs/>
                <w:sz w:val="40"/>
                <w:szCs w:val="40"/>
                <w:lang w:val="fr-BE"/>
              </w:rPr>
              <w:t>RECAPITULATIF</w:t>
            </w:r>
            <w:r w:rsidRPr="00185B0B">
              <w:rPr>
                <w:rFonts w:cstheme="minorHAnsi"/>
                <w:b/>
                <w:bCs/>
                <w:sz w:val="40"/>
                <w:szCs w:val="40"/>
                <w:lang w:val="fr-BE"/>
              </w:rPr>
              <w:t xml:space="preserve"> DU </w:t>
            </w:r>
            <w:commentRangeStart w:id="5"/>
            <w:r w:rsidRPr="00185B0B">
              <w:rPr>
                <w:rFonts w:cstheme="minorHAnsi"/>
                <w:b/>
                <w:bCs/>
                <w:sz w:val="40"/>
                <w:szCs w:val="40"/>
                <w:lang w:val="fr-BE"/>
              </w:rPr>
              <w:t>MARCHE</w:t>
            </w:r>
            <w:commentRangeEnd w:id="5"/>
            <w:r>
              <w:rPr>
                <w:rStyle w:val="Marquedecommentaire"/>
              </w:rPr>
              <w:commentReference w:id="5"/>
            </w:r>
          </w:p>
        </w:tc>
      </w:tr>
      <w:tr w:rsidR="00CA4ECE" w14:paraId="17562785" w14:textId="77777777" w:rsidTr="00185B0B">
        <w:tc>
          <w:tcPr>
            <w:tcW w:w="4531" w:type="dxa"/>
          </w:tcPr>
          <w:p w14:paraId="4AA96035" w14:textId="77777777" w:rsidR="00CA4ECE" w:rsidRPr="00185B0B" w:rsidRDefault="00CA4ECE" w:rsidP="00185B0B">
            <w:pPr>
              <w:rPr>
                <w:rFonts w:cstheme="minorHAnsi"/>
                <w:b/>
                <w:bCs/>
                <w:lang w:val="fr-BE"/>
              </w:rPr>
            </w:pPr>
            <w:r w:rsidRPr="00185B0B">
              <w:rPr>
                <w:rFonts w:cstheme="minorHAnsi"/>
                <w:b/>
                <w:bCs/>
                <w:lang w:val="fr-BE"/>
              </w:rPr>
              <w:t xml:space="preserve">Objet du marché </w:t>
            </w:r>
          </w:p>
          <w:p w14:paraId="5EDCABEA" w14:textId="77777777" w:rsidR="00CA4ECE" w:rsidRPr="00185B0B" w:rsidRDefault="00CA4ECE" w:rsidP="00185B0B">
            <w:pPr>
              <w:rPr>
                <w:rFonts w:cstheme="minorHAnsi"/>
                <w:b/>
                <w:bCs/>
                <w:lang w:val="fr-BE"/>
              </w:rPr>
            </w:pPr>
          </w:p>
        </w:tc>
        <w:tc>
          <w:tcPr>
            <w:tcW w:w="4531" w:type="dxa"/>
          </w:tcPr>
          <w:p w14:paraId="52BC27F8" w14:textId="77777777" w:rsidR="00CA4ECE" w:rsidRDefault="00CA4ECE" w:rsidP="00185B0B">
            <w:pPr>
              <w:rPr>
                <w:rFonts w:cstheme="minorHAnsi"/>
                <w:lang w:val="fr-BE"/>
              </w:rPr>
            </w:pPr>
          </w:p>
        </w:tc>
      </w:tr>
      <w:tr w:rsidR="00CA4ECE" w14:paraId="07BF7F4B" w14:textId="77777777" w:rsidTr="00185B0B">
        <w:tc>
          <w:tcPr>
            <w:tcW w:w="4531" w:type="dxa"/>
          </w:tcPr>
          <w:p w14:paraId="5F36C54C" w14:textId="77777777" w:rsidR="00CA4ECE" w:rsidRPr="00185B0B" w:rsidRDefault="00CA4ECE" w:rsidP="00185B0B">
            <w:pPr>
              <w:rPr>
                <w:rFonts w:cstheme="minorHAnsi"/>
                <w:b/>
                <w:bCs/>
                <w:lang w:val="fr-BE"/>
              </w:rPr>
            </w:pPr>
            <w:r w:rsidRPr="00185B0B">
              <w:rPr>
                <w:rFonts w:cstheme="minorHAnsi"/>
                <w:b/>
                <w:bCs/>
                <w:lang w:val="fr-BE"/>
              </w:rPr>
              <w:t xml:space="preserve">Type de marché </w:t>
            </w:r>
          </w:p>
          <w:p w14:paraId="533BE65A" w14:textId="77777777" w:rsidR="00CA4ECE" w:rsidRPr="00185B0B" w:rsidRDefault="00CA4ECE" w:rsidP="00185B0B">
            <w:pPr>
              <w:rPr>
                <w:rFonts w:cstheme="minorHAnsi"/>
                <w:b/>
                <w:bCs/>
                <w:lang w:val="fr-BE"/>
              </w:rPr>
            </w:pPr>
          </w:p>
        </w:tc>
        <w:sdt>
          <w:sdtPr>
            <w:rPr>
              <w:rFonts w:cstheme="minorHAnsi"/>
              <w:lang w:val="fr-BE"/>
            </w:rPr>
            <w:id w:val="-915852610"/>
            <w:placeholder>
              <w:docPart w:val="33031377BC8A4CEF9AB98274DC66C52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1" w:type="dxa"/>
              </w:tcPr>
              <w:p w14:paraId="3C00DA32" w14:textId="77777777" w:rsidR="00CA4ECE" w:rsidRDefault="00CA4ECE" w:rsidP="00185B0B">
                <w:pPr>
                  <w:rPr>
                    <w:rFonts w:cstheme="minorHAnsi"/>
                    <w:lang w:val="fr-BE"/>
                  </w:rPr>
                </w:pPr>
                <w:r w:rsidRPr="00671565">
                  <w:rPr>
                    <w:rStyle w:val="Textedelespacerserv"/>
                  </w:rPr>
                  <w:t>Choisissez un élément.</w:t>
                </w:r>
              </w:p>
            </w:tc>
          </w:sdtContent>
        </w:sdt>
      </w:tr>
      <w:tr w:rsidR="00CA4ECE" w14:paraId="290212C0" w14:textId="77777777" w:rsidTr="00185B0B">
        <w:tc>
          <w:tcPr>
            <w:tcW w:w="4531" w:type="dxa"/>
          </w:tcPr>
          <w:p w14:paraId="58830C87" w14:textId="77777777" w:rsidR="00CA4ECE" w:rsidRPr="00185B0B" w:rsidRDefault="00CA4ECE" w:rsidP="00185B0B">
            <w:pPr>
              <w:rPr>
                <w:rFonts w:cstheme="minorHAnsi"/>
                <w:b/>
                <w:bCs/>
                <w:lang w:val="fr-BE"/>
              </w:rPr>
            </w:pPr>
            <w:r w:rsidRPr="00185B0B">
              <w:rPr>
                <w:rFonts w:cstheme="minorHAnsi"/>
                <w:b/>
                <w:bCs/>
                <w:lang w:val="fr-BE"/>
              </w:rPr>
              <w:t>Type de publicité</w:t>
            </w:r>
          </w:p>
          <w:p w14:paraId="36847E4C" w14:textId="77777777" w:rsidR="00CA4ECE" w:rsidRPr="00185B0B" w:rsidRDefault="00CA4ECE" w:rsidP="00185B0B">
            <w:pPr>
              <w:rPr>
                <w:rFonts w:cstheme="minorHAnsi"/>
                <w:b/>
                <w:bCs/>
                <w:lang w:val="fr-BE"/>
              </w:rPr>
            </w:pPr>
          </w:p>
        </w:tc>
        <w:sdt>
          <w:sdtPr>
            <w:rPr>
              <w:rFonts w:cstheme="minorHAnsi"/>
              <w:lang w:val="fr-BE"/>
            </w:rPr>
            <w:id w:val="-21094557"/>
            <w:placeholder>
              <w:docPart w:val="CD5FE3459712429A9C678E82AAD0DA8E"/>
            </w:placeholder>
            <w:showingPlcHdr/>
            <w:comboBox>
              <w:listItem w:value="Choisissez un élément."/>
              <w:listItem w:displayText="Belge" w:value="Belge"/>
              <w:listItem w:displayText="Européenne" w:value="Européenne"/>
            </w:comboBox>
          </w:sdtPr>
          <w:sdtEndPr/>
          <w:sdtContent>
            <w:tc>
              <w:tcPr>
                <w:tcW w:w="4531" w:type="dxa"/>
              </w:tcPr>
              <w:p w14:paraId="13EDE8A1" w14:textId="77777777" w:rsidR="00CA4ECE" w:rsidRDefault="00CA4ECE" w:rsidP="00185B0B">
                <w:pPr>
                  <w:rPr>
                    <w:rFonts w:cstheme="minorHAnsi"/>
                    <w:lang w:val="fr-BE"/>
                  </w:rPr>
                </w:pPr>
                <w:r w:rsidRPr="00671565">
                  <w:rPr>
                    <w:rStyle w:val="Textedelespacerserv"/>
                  </w:rPr>
                  <w:t>Choisissez un élément.</w:t>
                </w:r>
              </w:p>
            </w:tc>
          </w:sdtContent>
        </w:sdt>
      </w:tr>
      <w:tr w:rsidR="00CA4ECE" w14:paraId="5099172E" w14:textId="77777777" w:rsidTr="00185B0B">
        <w:tc>
          <w:tcPr>
            <w:tcW w:w="4531" w:type="dxa"/>
          </w:tcPr>
          <w:p w14:paraId="4F96144F" w14:textId="77777777" w:rsidR="00CA4ECE" w:rsidRDefault="00CA4ECE" w:rsidP="00185B0B">
            <w:pPr>
              <w:rPr>
                <w:rFonts w:cstheme="minorHAnsi"/>
                <w:b/>
                <w:bCs/>
                <w:lang w:val="fr-BE"/>
              </w:rPr>
            </w:pPr>
            <w:r>
              <w:rPr>
                <w:rFonts w:cstheme="minorHAnsi"/>
                <w:b/>
                <w:bCs/>
                <w:lang w:val="fr-BE"/>
              </w:rPr>
              <w:t xml:space="preserve">Centrale d’achat </w:t>
            </w:r>
          </w:p>
          <w:p w14:paraId="4B95FC41" w14:textId="77777777" w:rsidR="00CA4ECE" w:rsidRPr="00AE79C2" w:rsidRDefault="00CA4ECE" w:rsidP="00185B0B">
            <w:pPr>
              <w:rPr>
                <w:rFonts w:cstheme="minorHAnsi"/>
                <w:b/>
                <w:bCs/>
                <w:lang w:val="fr-BE"/>
              </w:rPr>
            </w:pPr>
          </w:p>
        </w:tc>
        <w:tc>
          <w:tcPr>
            <w:tcW w:w="4531" w:type="dxa"/>
          </w:tcPr>
          <w:p w14:paraId="53FB367C" w14:textId="77777777" w:rsidR="00CA4ECE" w:rsidRDefault="00473A21" w:rsidP="00185B0B">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76609F6" w14:textId="77777777" w:rsidR="00CA4ECE" w:rsidRDefault="00473A21" w:rsidP="00185B0B">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60265CE" w14:textId="77777777" w:rsidTr="00185B0B">
        <w:tc>
          <w:tcPr>
            <w:tcW w:w="4531" w:type="dxa"/>
          </w:tcPr>
          <w:p w14:paraId="1C1B205F" w14:textId="77777777" w:rsidR="00CA4ECE" w:rsidRPr="00185B0B" w:rsidRDefault="00CA4ECE" w:rsidP="00185B0B">
            <w:pPr>
              <w:rPr>
                <w:rFonts w:cstheme="minorHAnsi"/>
                <w:b/>
                <w:bCs/>
                <w:lang w:val="fr-BE"/>
              </w:rPr>
            </w:pPr>
            <w:r w:rsidRPr="00185B0B">
              <w:rPr>
                <w:rFonts w:cstheme="minorHAnsi"/>
                <w:b/>
                <w:bCs/>
                <w:lang w:val="fr-BE"/>
              </w:rPr>
              <w:t xml:space="preserve">Date limite de soumission </w:t>
            </w:r>
          </w:p>
          <w:p w14:paraId="57B59C20" w14:textId="77777777" w:rsidR="00CA4ECE" w:rsidRPr="00185B0B" w:rsidRDefault="00CA4ECE" w:rsidP="00185B0B">
            <w:pPr>
              <w:rPr>
                <w:rFonts w:cstheme="minorHAnsi"/>
                <w:b/>
                <w:bCs/>
                <w:lang w:val="fr-BE"/>
              </w:rPr>
            </w:pPr>
          </w:p>
        </w:tc>
        <w:tc>
          <w:tcPr>
            <w:tcW w:w="4531" w:type="dxa"/>
          </w:tcPr>
          <w:p w14:paraId="6D3359A1" w14:textId="77777777" w:rsidR="00CA4ECE" w:rsidRDefault="00CA4ECE" w:rsidP="00185B0B">
            <w:pPr>
              <w:rPr>
                <w:rFonts w:cstheme="minorHAnsi"/>
                <w:lang w:val="fr-BE"/>
              </w:rPr>
            </w:pPr>
            <w:r>
              <w:rPr>
                <w:rFonts w:cstheme="minorHAnsi"/>
                <w:lang w:val="fr-BE"/>
              </w:rPr>
              <w:t>[</w:t>
            </w:r>
            <w:r w:rsidRPr="00482923">
              <w:rPr>
                <w:rFonts w:cstheme="minorHAnsi"/>
                <w:highlight w:val="lightGray"/>
                <w:lang w:val="fr-BE"/>
              </w:rPr>
              <w:t>À</w:t>
            </w:r>
            <w:r w:rsidRPr="00185B0B">
              <w:rPr>
                <w:rFonts w:cstheme="minorHAnsi"/>
                <w:highlight w:val="lightGray"/>
                <w:lang w:val="fr-BE"/>
              </w:rPr>
              <w:t xml:space="preserve"> compléter date + heure</w:t>
            </w:r>
            <w:r>
              <w:rPr>
                <w:rFonts w:cstheme="minorHAnsi"/>
                <w:lang w:val="fr-BE"/>
              </w:rPr>
              <w:t>]</w:t>
            </w:r>
          </w:p>
        </w:tc>
      </w:tr>
      <w:tr w:rsidR="00CA4ECE" w14:paraId="1D505513" w14:textId="77777777" w:rsidTr="00185B0B">
        <w:tc>
          <w:tcPr>
            <w:tcW w:w="4531" w:type="dxa"/>
          </w:tcPr>
          <w:p w14:paraId="05087478" w14:textId="77777777" w:rsidR="00CA4ECE" w:rsidRPr="00185B0B" w:rsidRDefault="00CA4ECE" w:rsidP="00185B0B">
            <w:pPr>
              <w:rPr>
                <w:rFonts w:cstheme="minorHAnsi"/>
                <w:b/>
                <w:bCs/>
                <w:lang w:val="fr-BE"/>
              </w:rPr>
            </w:pPr>
            <w:r w:rsidRPr="00185B0B">
              <w:rPr>
                <w:rFonts w:cstheme="minorHAnsi"/>
                <w:b/>
                <w:bCs/>
                <w:lang w:val="fr-BE"/>
              </w:rPr>
              <w:t xml:space="preserve">Lots </w:t>
            </w:r>
          </w:p>
          <w:p w14:paraId="3068D0E6" w14:textId="77777777" w:rsidR="00CA4ECE" w:rsidRPr="00185B0B" w:rsidRDefault="00CA4ECE" w:rsidP="00185B0B">
            <w:pPr>
              <w:rPr>
                <w:rFonts w:cstheme="minorHAnsi"/>
                <w:b/>
                <w:bCs/>
                <w:lang w:val="fr-BE"/>
              </w:rPr>
            </w:pPr>
          </w:p>
        </w:tc>
        <w:tc>
          <w:tcPr>
            <w:tcW w:w="4531" w:type="dxa"/>
          </w:tcPr>
          <w:p w14:paraId="4022CEF6" w14:textId="77777777" w:rsidR="00CA4ECE" w:rsidRDefault="00473A21" w:rsidP="00185B0B">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126A912E" w14:textId="77777777" w:rsidR="00CA4ECE" w:rsidRDefault="00473A21" w:rsidP="00185B0B">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6F44D0B2" w14:textId="77777777" w:rsidTr="00185B0B">
        <w:tc>
          <w:tcPr>
            <w:tcW w:w="4531" w:type="dxa"/>
          </w:tcPr>
          <w:p w14:paraId="5FFFEAAD" w14:textId="77777777" w:rsidR="00CA4ECE" w:rsidRPr="00DA7C98" w:rsidRDefault="00CA4ECE" w:rsidP="00185B0B">
            <w:pPr>
              <w:rPr>
                <w:rFonts w:cstheme="minorHAnsi"/>
                <w:b/>
                <w:bCs/>
                <w:lang w:val="fr-BE"/>
              </w:rPr>
            </w:pPr>
            <w:r w:rsidRPr="00DA7C98">
              <w:rPr>
                <w:rFonts w:cstheme="minorHAnsi"/>
                <w:b/>
                <w:bCs/>
                <w:lang w:val="fr-BE"/>
              </w:rPr>
              <w:t xml:space="preserve">Cautionnement </w:t>
            </w:r>
          </w:p>
          <w:p w14:paraId="77DADE0A" w14:textId="77777777" w:rsidR="00CA4ECE" w:rsidRPr="009B7D43" w:rsidRDefault="00CA4ECE" w:rsidP="00185B0B">
            <w:pPr>
              <w:rPr>
                <w:rFonts w:cstheme="minorHAnsi"/>
                <w:b/>
                <w:bCs/>
                <w:lang w:val="fr-BE"/>
              </w:rPr>
            </w:pPr>
          </w:p>
        </w:tc>
        <w:tc>
          <w:tcPr>
            <w:tcW w:w="4531" w:type="dxa"/>
          </w:tcPr>
          <w:p w14:paraId="228514C1" w14:textId="77777777" w:rsidR="00CA4ECE" w:rsidRDefault="00473A21" w:rsidP="00185B0B">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 xml:space="preserve">OUI </w:t>
            </w:r>
          </w:p>
          <w:p w14:paraId="6679F1F9" w14:textId="77777777" w:rsidR="00CA4ECE" w:rsidRDefault="00473A21" w:rsidP="00185B0B">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r w:rsidR="00CA4ECE" w14:paraId="01F123BB" w14:textId="77777777" w:rsidTr="00185B0B">
        <w:tc>
          <w:tcPr>
            <w:tcW w:w="4531" w:type="dxa"/>
          </w:tcPr>
          <w:p w14:paraId="3E072471" w14:textId="77777777" w:rsidR="00CA4ECE" w:rsidRPr="00185B0B" w:rsidRDefault="00CA4ECE" w:rsidP="00185B0B">
            <w:pPr>
              <w:rPr>
                <w:rFonts w:cstheme="minorHAnsi"/>
                <w:b/>
                <w:bCs/>
                <w:lang w:val="fr-BE"/>
              </w:rPr>
            </w:pPr>
            <w:r>
              <w:rPr>
                <w:rFonts w:cstheme="minorHAnsi"/>
                <w:b/>
                <w:bCs/>
                <w:lang w:val="fr-BE"/>
              </w:rPr>
              <w:t>Dérogation(s) aux règles générales d’exécution (RGE)</w:t>
            </w:r>
          </w:p>
        </w:tc>
        <w:tc>
          <w:tcPr>
            <w:tcW w:w="4531" w:type="dxa"/>
          </w:tcPr>
          <w:p w14:paraId="330DCC8E" w14:textId="77777777" w:rsidR="00CA4ECE" w:rsidRDefault="00473A21" w:rsidP="00185B0B">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OUI. Voyez, pour plus de détails ci-dessous.</w:t>
            </w:r>
          </w:p>
          <w:p w14:paraId="336D44B2" w14:textId="77777777" w:rsidR="00CA4ECE" w:rsidRDefault="00473A21" w:rsidP="00185B0B">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CA4ECE">
                  <w:rPr>
                    <w:rFonts w:ascii="MS Gothic" w:eastAsia="MS Gothic" w:hAnsi="MS Gothic" w:cstheme="minorHAnsi" w:hint="eastAsia"/>
                    <w:lang w:val="fr-BE"/>
                  </w:rPr>
                  <w:t>☐</w:t>
                </w:r>
              </w:sdtContent>
            </w:sdt>
            <w:r w:rsidR="00CA4ECE">
              <w:rPr>
                <w:rFonts w:cstheme="minorHAnsi"/>
                <w:lang w:val="fr-BE"/>
              </w:rPr>
              <w:t>NON</w:t>
            </w:r>
          </w:p>
        </w:tc>
      </w:tr>
    </w:tbl>
    <w:p w14:paraId="20B81A8E" w14:textId="77777777" w:rsidR="00CA4ECE" w:rsidRDefault="00CA4ECE" w:rsidP="008B0B62">
      <w:pPr>
        <w:rPr>
          <w:rFonts w:cstheme="minorHAnsi"/>
          <w:lang w:val="fr-BE"/>
        </w:rPr>
      </w:pPr>
    </w:p>
    <w:p w14:paraId="0A3E6500" w14:textId="77777777" w:rsidR="00C81DE2" w:rsidRPr="00C81DE2" w:rsidRDefault="00C81DE2" w:rsidP="00C81DE2">
      <w:pPr>
        <w:spacing w:after="0" w:line="240" w:lineRule="auto"/>
        <w:jc w:val="both"/>
        <w:rPr>
          <w:rFonts w:ascii="Calibri" w:eastAsia="Calibri" w:hAnsi="Calibri" w:cs="Calibri"/>
          <w:lang w:val="fr-BE"/>
          <w14:ligatures w14:val="standardContextual"/>
        </w:rPr>
      </w:pPr>
      <w:commentRangeStart w:id="6"/>
      <w:r w:rsidRPr="00C81DE2">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C81DE2">
          <w:rPr>
            <w:rFonts w:ascii="Calibri" w:eastAsia="Calibri" w:hAnsi="Calibri" w:cs="Calibri"/>
            <w:color w:val="0563C1"/>
            <w:u w:val="single"/>
            <w:lang w:val="fr-BE"/>
            <w14:ligatures w14:val="standardContextual"/>
          </w:rPr>
          <w:t>version intégrale</w:t>
        </w:r>
      </w:hyperlink>
      <w:r w:rsidRPr="00C81DE2">
        <w:rPr>
          <w:rFonts w:ascii="Calibri" w:eastAsia="Calibri" w:hAnsi="Calibri" w:cs="Calibri"/>
          <w:lang w:val="fr-BE"/>
          <w14:ligatures w14:val="standardContextual"/>
        </w:rPr>
        <w:t xml:space="preserve"> et en </w:t>
      </w:r>
      <w:hyperlink r:id="rId18" w:history="1">
        <w:r w:rsidRPr="00C81DE2">
          <w:rPr>
            <w:rFonts w:ascii="Calibri" w:eastAsia="Calibri" w:hAnsi="Calibri" w:cs="Calibri"/>
            <w:color w:val="0563C1"/>
            <w:u w:val="single"/>
            <w:lang w:val="fr-BE"/>
            <w14:ligatures w14:val="standardContextual"/>
          </w:rPr>
          <w:t>version synthétique</w:t>
        </w:r>
      </w:hyperlink>
      <w:r w:rsidRPr="00C81DE2">
        <w:rPr>
          <w:rFonts w:ascii="Calibri" w:eastAsia="Calibri" w:hAnsi="Calibri" w:cs="Calibri"/>
          <w:lang w:val="fr-BE"/>
          <w14:ligatures w14:val="standardContextual"/>
        </w:rPr>
        <w:t xml:space="preserve"> (cette dernière reprenant les engagements pour l'avenir).</w:t>
      </w:r>
    </w:p>
    <w:p w14:paraId="16B55DCF" w14:textId="77777777" w:rsidR="00C81DE2" w:rsidRPr="00C81DE2" w:rsidRDefault="00C81DE2" w:rsidP="00C81DE2">
      <w:pPr>
        <w:spacing w:after="0" w:line="240" w:lineRule="auto"/>
        <w:jc w:val="both"/>
        <w:rPr>
          <w:rFonts w:ascii="Calibri" w:eastAsia="Calibri" w:hAnsi="Calibri" w:cs="Calibri"/>
          <w:lang w:val="fr-BE"/>
          <w14:ligatures w14:val="standardContextual"/>
        </w:rPr>
      </w:pPr>
    </w:p>
    <w:p w14:paraId="46DC9981" w14:textId="77777777" w:rsidR="00C81DE2" w:rsidRPr="00C81DE2" w:rsidRDefault="00C81DE2" w:rsidP="00C81DE2">
      <w:pPr>
        <w:spacing w:after="0" w:line="240" w:lineRule="auto"/>
        <w:jc w:val="both"/>
        <w:rPr>
          <w:rFonts w:ascii="Calibri" w:eastAsia="Calibri" w:hAnsi="Calibri" w:cs="Calibri"/>
          <w:lang w:val="fr-BE"/>
          <w14:ligatures w14:val="standardContextual"/>
        </w:rPr>
      </w:pPr>
      <w:r w:rsidRPr="00C81DE2">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C81DE2">
        <w:rPr>
          <w:rFonts w:ascii="Calibri" w:eastAsia="Calibri" w:hAnsi="Calibri" w:cs="Times New Roman"/>
          <w:sz w:val="16"/>
          <w:szCs w:val="16"/>
        </w:rPr>
        <w:commentReference w:id="6"/>
      </w:r>
      <w:r w:rsidRPr="00C81DE2">
        <w:rPr>
          <w:rFonts w:ascii="Calibri" w:eastAsia="Calibri" w:hAnsi="Calibri" w:cs="Calibri"/>
          <w:lang w:val="fr-BE"/>
          <w14:ligatures w14:val="standardContextual"/>
        </w:rPr>
        <w:t>. </w:t>
      </w:r>
    </w:p>
    <w:p w14:paraId="1505C46F" w14:textId="77777777" w:rsidR="00C81DE2" w:rsidRPr="00097E4E" w:rsidRDefault="00C81DE2" w:rsidP="008B0B62">
      <w:pPr>
        <w:rPr>
          <w:rFonts w:cstheme="minorHAnsi"/>
          <w:lang w:val="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9D5336" w:rsidRPr="00097E4E" w14:paraId="48AD3ABB" w14:textId="77777777" w:rsidTr="4AD6C937">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23A28A6F" w14:textId="72D8D198" w:rsidR="00AD4BF7" w:rsidRPr="00097E4E" w:rsidRDefault="002625D2" w:rsidP="002625D2">
            <w:pPr>
              <w:pStyle w:val="Titre1"/>
              <w:rPr>
                <w:rFonts w:asciiTheme="minorHAnsi" w:hAnsiTheme="minorHAnsi" w:cstheme="minorHAnsi"/>
                <w:b/>
                <w:lang w:val="fr-BE"/>
              </w:rPr>
            </w:pPr>
            <w:bookmarkStart w:id="7" w:name="_Toc196386015"/>
            <w:r w:rsidRPr="00097E4E">
              <w:rPr>
                <w:rFonts w:asciiTheme="minorHAnsi" w:hAnsiTheme="minorHAnsi" w:cstheme="minorHAnsi"/>
                <w:b/>
                <w:lang w:val="fr-BE"/>
              </w:rPr>
              <w:lastRenderedPageBreak/>
              <w:t>PARTIE</w:t>
            </w:r>
            <w:r w:rsidR="00184D4D" w:rsidRPr="00097E4E">
              <w:rPr>
                <w:rFonts w:asciiTheme="minorHAnsi" w:hAnsiTheme="minorHAnsi" w:cstheme="minorHAnsi"/>
                <w:b/>
                <w:lang w:val="fr-BE"/>
              </w:rPr>
              <w:t xml:space="preserve"> 1 – C</w:t>
            </w:r>
            <w:r w:rsidR="00D55C06" w:rsidRPr="00097E4E">
              <w:rPr>
                <w:rFonts w:asciiTheme="minorHAnsi" w:hAnsiTheme="minorHAnsi" w:cstheme="minorHAnsi"/>
                <w:b/>
                <w:lang w:val="fr-BE"/>
              </w:rPr>
              <w:t>LAUSES ADMINISTRATIVES</w:t>
            </w:r>
            <w:bookmarkEnd w:id="7"/>
          </w:p>
          <w:p w14:paraId="5CBC8E55" w14:textId="42512378" w:rsidR="009D5336" w:rsidRPr="00097E4E" w:rsidRDefault="009D5336" w:rsidP="00AA4F8E">
            <w:pPr>
              <w:pStyle w:val="Titre1"/>
              <w:ind w:left="720"/>
              <w:jc w:val="left"/>
              <w:rPr>
                <w:rFonts w:asciiTheme="minorHAnsi" w:hAnsiTheme="minorHAnsi" w:cstheme="minorHAnsi"/>
                <w:sz w:val="21"/>
                <w:szCs w:val="21"/>
                <w:lang w:val="fr-BE"/>
              </w:rPr>
            </w:pPr>
          </w:p>
        </w:tc>
      </w:tr>
      <w:tr w:rsidR="00184D4D" w:rsidRPr="00097E4E" w14:paraId="169C4C4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AF9A784" w14:textId="718F034F" w:rsidR="00184D4D" w:rsidRPr="00097E4E" w:rsidRDefault="00184D4D" w:rsidP="00B17D24">
            <w:pPr>
              <w:rPr>
                <w:rFonts w:cstheme="minorHAnsi"/>
                <w:sz w:val="21"/>
                <w:szCs w:val="21"/>
                <w:lang w:val="fr-BE"/>
              </w:rPr>
            </w:pPr>
            <w:bookmarkStart w:id="8" w:name="_Toc103092778"/>
            <w:bookmarkStart w:id="9" w:name="_Toc103092860"/>
            <w:bookmarkStart w:id="10" w:name="_Toc103092894"/>
            <w:r w:rsidRPr="00097E4E">
              <w:rPr>
                <w:rFonts w:cstheme="minorHAnsi"/>
                <w:b w:val="0"/>
                <w:bCs w:val="0"/>
                <w:sz w:val="21"/>
                <w:szCs w:val="21"/>
                <w:lang w:val="fr-BE"/>
              </w:rPr>
              <w:t xml:space="preserve">Les notions utilisées dans le présent </w:t>
            </w:r>
            <w:r w:rsidR="007052AA" w:rsidRPr="00097E4E">
              <w:rPr>
                <w:rFonts w:cstheme="minorHAnsi"/>
                <w:b w:val="0"/>
                <w:sz w:val="21"/>
                <w:szCs w:val="21"/>
                <w:lang w:val="fr-BE"/>
              </w:rPr>
              <w:t>cahier spécial des charges</w:t>
            </w:r>
            <w:r w:rsidRPr="00097E4E">
              <w:rPr>
                <w:rFonts w:cstheme="minorHAnsi"/>
                <w:b w:val="0"/>
                <w:sz w:val="21"/>
                <w:szCs w:val="21"/>
                <w:lang w:val="fr-BE"/>
              </w:rPr>
              <w:t xml:space="preserve"> </w:t>
            </w:r>
            <w:r w:rsidRPr="00097E4E">
              <w:rPr>
                <w:rFonts w:cstheme="minorHAnsi"/>
                <w:b w:val="0"/>
                <w:bCs w:val="0"/>
                <w:sz w:val="21"/>
                <w:szCs w:val="21"/>
                <w:lang w:val="fr-BE"/>
              </w:rPr>
              <w:t xml:space="preserve">sont définies dans le </w:t>
            </w:r>
            <w:commentRangeStart w:id="11"/>
            <w:r w:rsidR="003B74DD" w:rsidRPr="00097E4E">
              <w:fldChar w:fldCharType="begin"/>
            </w:r>
            <w:r w:rsidR="004E3437" w:rsidRPr="00097E4E">
              <w:rPr>
                <w:lang w:val="fr-BE"/>
              </w:rPr>
              <w:instrText>HYPERLINK "https://marchespublics.wallonie.be/home/outils/dictionnaire.html"</w:instrText>
            </w:r>
            <w:r w:rsidR="003B74DD" w:rsidRPr="00097E4E">
              <w:fldChar w:fldCharType="separate"/>
            </w:r>
            <w:r w:rsidRPr="00097E4E">
              <w:rPr>
                <w:rStyle w:val="Lienhypertexte"/>
                <w:rFonts w:cstheme="minorHAnsi"/>
                <w:b w:val="0"/>
                <w:bCs w:val="0"/>
                <w:sz w:val="21"/>
                <w:szCs w:val="21"/>
                <w:lang w:val="fr-BE"/>
              </w:rPr>
              <w:t>dico des marchés publics</w:t>
            </w:r>
            <w:bookmarkEnd w:id="8"/>
            <w:bookmarkEnd w:id="9"/>
            <w:bookmarkEnd w:id="10"/>
            <w:r w:rsidR="003B74DD" w:rsidRPr="00097E4E">
              <w:rPr>
                <w:rStyle w:val="Lienhypertexte"/>
                <w:rFonts w:cstheme="minorHAnsi"/>
                <w:sz w:val="21"/>
                <w:szCs w:val="21"/>
                <w:lang w:val="fr-BE"/>
              </w:rPr>
              <w:fldChar w:fldCharType="end"/>
            </w:r>
            <w:r w:rsidRPr="00097E4E">
              <w:rPr>
                <w:rStyle w:val="Lienhypertexte"/>
                <w:rFonts w:cstheme="minorHAnsi"/>
                <w:sz w:val="21"/>
                <w:szCs w:val="21"/>
                <w:lang w:val="fr-BE"/>
              </w:rPr>
              <w:t>.</w:t>
            </w:r>
            <w:commentRangeEnd w:id="11"/>
            <w:r w:rsidR="0042113C" w:rsidRPr="00097E4E">
              <w:rPr>
                <w:rStyle w:val="Marquedecommentaire"/>
                <w:b w:val="0"/>
                <w:bCs w:val="0"/>
                <w:lang w:val="fr-BE"/>
              </w:rPr>
              <w:commentReference w:id="11"/>
            </w:r>
          </w:p>
        </w:tc>
      </w:tr>
      <w:tr w:rsidR="003B1FDA" w:rsidRPr="00097E4E" w14:paraId="7629CA2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143B7F4E" w:rsidR="003B1FDA" w:rsidRPr="00097E4E" w:rsidRDefault="003B1FDA" w:rsidP="00BB70B4">
            <w:pPr>
              <w:pStyle w:val="Titre1"/>
              <w:rPr>
                <w:rFonts w:asciiTheme="minorHAnsi" w:hAnsiTheme="minorHAnsi" w:cstheme="minorHAnsi"/>
                <w:b/>
                <w:bCs w:val="0"/>
                <w:lang w:val="fr-BE"/>
              </w:rPr>
            </w:pPr>
            <w:bookmarkStart w:id="12" w:name="_Toc196386016"/>
            <w:r w:rsidRPr="00097E4E">
              <w:rPr>
                <w:rFonts w:asciiTheme="minorHAnsi" w:hAnsiTheme="minorHAnsi" w:cstheme="minorHAnsi"/>
                <w:b/>
                <w:bCs w:val="0"/>
                <w:lang w:val="fr-BE"/>
              </w:rPr>
              <w:t>OBJET DU MARCHE</w:t>
            </w:r>
            <w:bookmarkEnd w:id="12"/>
          </w:p>
        </w:tc>
      </w:tr>
      <w:tr w:rsidR="00DE4616" w:rsidRPr="00097E4E" w14:paraId="37D2103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32B0A961" w:rsidR="00504772" w:rsidRPr="00097E4E" w:rsidRDefault="003B1FDA" w:rsidP="002D661C">
            <w:pPr>
              <w:pStyle w:val="Titre2"/>
              <w:spacing w:before="240" w:after="160"/>
              <w:rPr>
                <w:rFonts w:asciiTheme="minorHAnsi" w:hAnsiTheme="minorHAnsi" w:cstheme="minorHAnsi"/>
                <w:bCs w:val="0"/>
                <w:sz w:val="21"/>
                <w:szCs w:val="21"/>
                <w:lang w:val="fr-BE"/>
              </w:rPr>
            </w:pPr>
            <w:bookmarkStart w:id="13" w:name="_Toc196386017"/>
            <w:r w:rsidRPr="00097E4E">
              <w:rPr>
                <w:rFonts w:asciiTheme="minorHAnsi" w:hAnsiTheme="minorHAnsi" w:cstheme="minorHAnsi"/>
                <w:b/>
                <w:sz w:val="21"/>
                <w:szCs w:val="21"/>
                <w:lang w:val="fr-BE"/>
              </w:rPr>
              <w:t>Description de l’o</w:t>
            </w:r>
            <w:r w:rsidR="00504772" w:rsidRPr="00097E4E">
              <w:rPr>
                <w:rFonts w:asciiTheme="minorHAnsi" w:hAnsiTheme="minorHAnsi" w:cstheme="minorHAnsi"/>
                <w:b/>
                <w:sz w:val="21"/>
                <w:szCs w:val="21"/>
                <w:lang w:val="fr-BE"/>
              </w:rPr>
              <w:t>bjet du marché</w:t>
            </w:r>
            <w:bookmarkEnd w:id="13"/>
            <w:r w:rsidR="00504772" w:rsidRPr="00097E4E">
              <w:rPr>
                <w:rFonts w:asciiTheme="minorHAnsi" w:hAnsiTheme="minorHAnsi" w:cstheme="minorHAnsi"/>
                <w:b/>
                <w:sz w:val="21"/>
                <w:szCs w:val="21"/>
                <w:lang w:val="fr-BE"/>
              </w:rPr>
              <w:t xml:space="preserve"> </w:t>
            </w:r>
          </w:p>
        </w:tc>
        <w:tc>
          <w:tcPr>
            <w:tcW w:w="8370" w:type="dxa"/>
          </w:tcPr>
          <w:p w14:paraId="059D0AB3" w14:textId="5AD03584"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L’objet du marché est la</w:t>
            </w:r>
            <w:r w:rsidR="007C273C" w:rsidRPr="00097E4E">
              <w:rPr>
                <w:rFonts w:cstheme="minorHAnsi"/>
                <w:sz w:val="21"/>
                <w:szCs w:val="21"/>
                <w:lang w:val="fr-BE"/>
              </w:rPr>
              <w:t xml:space="preserve"> prestation de services</w:t>
            </w:r>
            <w:r w:rsidRPr="00097E4E">
              <w:rPr>
                <w:rFonts w:cstheme="minorHAnsi"/>
                <w:sz w:val="21"/>
                <w:szCs w:val="21"/>
                <w:lang w:val="fr-BE"/>
              </w:rPr>
              <w:t xml:space="preserve"> relatifs à</w:t>
            </w:r>
            <w:r w:rsidR="00BB70B4" w:rsidRPr="00097E4E">
              <w:rPr>
                <w:rFonts w:cstheme="minorHAnsi"/>
                <w:sz w:val="21"/>
                <w:szCs w:val="21"/>
                <w:lang w:val="fr-BE"/>
              </w:rPr>
              <w:t xml:space="preserve"> </w:t>
            </w:r>
            <w:sdt>
              <w:sdtPr>
                <w:rPr>
                  <w:rFonts w:cstheme="minorHAnsi"/>
                  <w:sz w:val="21"/>
                  <w:szCs w:val="21"/>
                  <w:lang w:val="fr-BE"/>
                </w:rPr>
                <w:id w:val="1250242326"/>
                <w:placeholder>
                  <w:docPart w:val="EA458FA33F8D40AC8D865FB184EF0270"/>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5DDB614" w14:textId="2BF01A09" w:rsidR="00504772"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Description des </w:t>
            </w:r>
            <w:r w:rsidR="007C273C" w:rsidRPr="00097E4E">
              <w:rPr>
                <w:rFonts w:cstheme="minorHAnsi"/>
                <w:sz w:val="21"/>
                <w:szCs w:val="21"/>
                <w:lang w:val="fr-BE"/>
              </w:rPr>
              <w:t>services</w:t>
            </w:r>
            <w:r w:rsidRPr="00097E4E">
              <w:rPr>
                <w:rFonts w:cstheme="minorHAnsi"/>
                <w:sz w:val="21"/>
                <w:szCs w:val="21"/>
                <w:lang w:val="fr-BE"/>
              </w:rPr>
              <w:t xml:space="preserve"> à exécuter</w:t>
            </w:r>
            <w:r w:rsidR="00BA7075" w:rsidRPr="00097E4E">
              <w:rPr>
                <w:rFonts w:cstheme="minorHAnsi"/>
                <w:sz w:val="21"/>
                <w:szCs w:val="21"/>
                <w:lang w:val="fr-BE"/>
              </w:rPr>
              <w:t> </w:t>
            </w:r>
            <w:r w:rsidRPr="00097E4E">
              <w:rPr>
                <w:rFonts w:cstheme="minorHAnsi"/>
                <w:sz w:val="21"/>
                <w:szCs w:val="21"/>
                <w:lang w:val="fr-BE"/>
              </w:rPr>
              <w:t xml:space="preserve">: </w:t>
            </w:r>
            <w:sdt>
              <w:sdtPr>
                <w:rPr>
                  <w:rFonts w:cstheme="minorHAnsi"/>
                  <w:sz w:val="21"/>
                  <w:szCs w:val="21"/>
                  <w:lang w:val="fr-BE"/>
                </w:rPr>
                <w:id w:val="-48311596"/>
                <w:placeholder>
                  <w:docPart w:val="0F6F2B3BB64344F29702E858D91D4E8F"/>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336CA0B5" w14:textId="3436023A"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Ces services relèvent du code </w:t>
            </w:r>
            <w:hyperlink r:id="rId19" w:history="1">
              <w:r w:rsidRPr="00097E4E">
                <w:rPr>
                  <w:rStyle w:val="Lienhypertexte"/>
                  <w:rFonts w:cstheme="minorHAnsi"/>
                  <w:sz w:val="21"/>
                  <w:szCs w:val="21"/>
                  <w:lang w:val="fr-BE"/>
                </w:rPr>
                <w:t>CPV</w:t>
              </w:r>
            </w:hyperlink>
            <w:r w:rsidR="00BA7075" w:rsidRPr="00097E4E">
              <w:rPr>
                <w:rFonts w:cstheme="minorHAnsi"/>
                <w:sz w:val="21"/>
                <w:szCs w:val="21"/>
                <w:lang w:val="fr-BE"/>
              </w:rPr>
              <w:t> </w:t>
            </w:r>
            <w:r w:rsidRPr="00097E4E">
              <w:rPr>
                <w:rFonts w:cstheme="minorHAnsi"/>
                <w:sz w:val="21"/>
                <w:szCs w:val="21"/>
                <w:lang w:val="fr-BE"/>
              </w:rPr>
              <w:t>:</w:t>
            </w:r>
            <w:r w:rsidR="00BB70B4" w:rsidRPr="00097E4E">
              <w:rPr>
                <w:rFonts w:cstheme="minorHAnsi"/>
                <w:sz w:val="21"/>
                <w:szCs w:val="21"/>
                <w:lang w:val="fr-BE"/>
              </w:rPr>
              <w:t xml:space="preserve"> </w:t>
            </w:r>
            <w:sdt>
              <w:sdtPr>
                <w:rPr>
                  <w:rFonts w:cstheme="minorHAnsi"/>
                  <w:sz w:val="21"/>
                  <w:szCs w:val="21"/>
                  <w:lang w:val="fr-BE"/>
                </w:rPr>
                <w:id w:val="-1439212066"/>
                <w:placeholder>
                  <w:docPart w:val="8BF17702F57F443B9CFD738655F8BD6A"/>
                </w:placeholder>
                <w:showingPlcHdr/>
              </w:sdtPr>
              <w:sdtEndPr/>
              <w:sdtContent>
                <w:r w:rsidR="00BB70B4" w:rsidRPr="00097E4E">
                  <w:rPr>
                    <w:rFonts w:cstheme="minorHAnsi"/>
                    <w:sz w:val="21"/>
                    <w:szCs w:val="21"/>
                    <w:highlight w:val="lightGray"/>
                    <w:lang w:val="fr-BE"/>
                  </w:rPr>
                  <w:t>[à compléter]</w:t>
                </w:r>
              </w:sdtContent>
            </w:sdt>
          </w:p>
          <w:p w14:paraId="695E0895" w14:textId="390E3F96" w:rsidR="00D8129D" w:rsidRPr="00097E4E" w:rsidRDefault="00D8129D" w:rsidP="00D812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Il s’agit d’un marché de services dans un </w:t>
            </w:r>
            <w:commentRangeStart w:id="14"/>
            <w:r w:rsidRPr="00097E4E">
              <w:rPr>
                <w:rFonts w:cstheme="minorHAnsi"/>
                <w:sz w:val="21"/>
                <w:szCs w:val="21"/>
                <w:lang w:val="fr-BE"/>
              </w:rPr>
              <w:t>secteur sensible à la fraude </w:t>
            </w:r>
            <w:commentRangeEnd w:id="14"/>
            <w:r w:rsidR="00717B63" w:rsidRPr="00097E4E">
              <w:rPr>
                <w:rStyle w:val="Marquedecommentaire"/>
                <w:lang w:val="fr-BE"/>
              </w:rPr>
              <w:commentReference w:id="14"/>
            </w:r>
            <w:r w:rsidRPr="00097E4E">
              <w:rPr>
                <w:rFonts w:cstheme="minorHAnsi"/>
                <w:sz w:val="21"/>
                <w:szCs w:val="21"/>
                <w:lang w:val="fr-BE"/>
              </w:rPr>
              <w:t xml:space="preserve">: </w:t>
            </w:r>
            <w:sdt>
              <w:sdtPr>
                <w:rPr>
                  <w:rFonts w:cstheme="minorHAnsi"/>
                  <w:sz w:val="21"/>
                  <w:szCs w:val="21"/>
                  <w:lang w:val="fr-BE"/>
                </w:rPr>
                <w:id w:val="562070769"/>
                <w14:checkbox>
                  <w14:checked w14:val="0"/>
                  <w14:checkedState w14:val="2612" w14:font="MS Gothic"/>
                  <w14:uncheckedState w14:val="2610" w14:font="MS Gothic"/>
                </w14:checkbox>
              </w:sdtPr>
              <w:sdtEnd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 xml:space="preserve">OUI </w:t>
            </w:r>
            <w:sdt>
              <w:sdtPr>
                <w:rPr>
                  <w:rFonts w:cstheme="minorHAnsi"/>
                  <w:sz w:val="21"/>
                  <w:szCs w:val="21"/>
                  <w:lang w:val="fr-BE"/>
                </w:rPr>
                <w:id w:val="2025672273"/>
                <w14:checkbox>
                  <w14:checked w14:val="0"/>
                  <w14:checkedState w14:val="2612" w14:font="MS Gothic"/>
                  <w14:uncheckedState w14:val="2610" w14:font="MS Gothic"/>
                </w14:checkbox>
              </w:sdtPr>
              <w:sdtEndPr/>
              <w:sdtContent>
                <w:r w:rsidR="00A327F8" w:rsidRPr="00097E4E">
                  <w:rPr>
                    <w:rFonts w:ascii="Segoe UI Symbol" w:eastAsia="MS Gothic" w:hAnsi="Segoe UI Symbol" w:cs="Segoe UI Symbol"/>
                    <w:sz w:val="21"/>
                    <w:szCs w:val="21"/>
                    <w:lang w:val="fr-BE"/>
                  </w:rPr>
                  <w:t>☐</w:t>
                </w:r>
              </w:sdtContent>
            </w:sdt>
            <w:r w:rsidR="00A13066" w:rsidRPr="00097E4E">
              <w:rPr>
                <w:rFonts w:cstheme="minorHAnsi"/>
                <w:sz w:val="21"/>
                <w:szCs w:val="21"/>
                <w:lang w:val="fr-BE"/>
              </w:rPr>
              <w:t> </w:t>
            </w:r>
            <w:r w:rsidR="00A327F8" w:rsidRPr="00097E4E">
              <w:rPr>
                <w:rFonts w:cstheme="minorHAnsi"/>
                <w:sz w:val="21"/>
                <w:szCs w:val="21"/>
                <w:lang w:val="fr-BE"/>
              </w:rPr>
              <w:t>NON</w:t>
            </w:r>
          </w:p>
          <w:p w14:paraId="68636CD9" w14:textId="114E69FA" w:rsidR="00BC49EA" w:rsidRPr="00097E4E" w:rsidRDefault="00BC49EA" w:rsidP="00BC49E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CA6D064" w14:textId="61F85189"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u w:val="single"/>
                <w:lang w:val="fr-BE"/>
              </w:rPr>
              <w:t>Lot</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p>
          <w:p w14:paraId="770852EC" w14:textId="075CDB51" w:rsidR="00504772" w:rsidRPr="00097E4E" w:rsidRDefault="00473A2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3B1FDA"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Le marché est divisé en lots.</w:t>
            </w:r>
          </w:p>
          <w:p w14:paraId="1B9C59C1" w14:textId="77777777"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Lot 1 : </w:t>
            </w:r>
            <w:sdt>
              <w:sdtPr>
                <w:rPr>
                  <w:rFonts w:cstheme="minorHAnsi"/>
                  <w:sz w:val="21"/>
                  <w:szCs w:val="21"/>
                  <w:lang w:val="fr-BE"/>
                </w:rPr>
                <w:id w:val="-1701236211"/>
                <w:placeholder>
                  <w:docPart w:val="B8B2C523644E443FB6436372FB30F0BF"/>
                </w:placeholder>
                <w:showingPlcHdr/>
              </w:sdtPr>
              <w:sdtEndPr/>
              <w:sdtContent>
                <w:r w:rsidRPr="00097E4E">
                  <w:rPr>
                    <w:rFonts w:cstheme="minorHAnsi"/>
                    <w:sz w:val="21"/>
                    <w:szCs w:val="21"/>
                    <w:highlight w:val="lightGray"/>
                    <w:lang w:val="fr-BE"/>
                  </w:rPr>
                  <w:t>[à compléter par la nature, le volume, l’objet, la répartition et les caractéristiques de chacun des lots]</w:t>
                </w:r>
              </w:sdtContent>
            </w:sdt>
            <w:r w:rsidRPr="00097E4E">
              <w:rPr>
                <w:rFonts w:cstheme="minorHAnsi"/>
                <w:sz w:val="21"/>
                <w:szCs w:val="21"/>
                <w:lang w:val="fr-BE"/>
              </w:rPr>
              <w:t>.</w:t>
            </w:r>
          </w:p>
          <w:p w14:paraId="755857A8" w14:textId="04E0A4CE" w:rsidR="00AD28F2" w:rsidRPr="00097E4E" w:rsidRDefault="00AD28F2"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highlight w:val="lightGray"/>
                <w:lang w:val="fr-BE"/>
              </w:rPr>
              <w:t>Conformément à l’article 15 de la Loi du 17 juin 2016 relative aux marchés publics, le présent lot est réservé aux entreprises d’économie sociale d’insertion </w:t>
            </w:r>
            <w:r w:rsidRPr="00097E4E">
              <w:rPr>
                <w:rFonts w:cstheme="minorHAnsi"/>
                <w:sz w:val="21"/>
                <w:szCs w:val="21"/>
                <w:lang w:val="fr-BE"/>
              </w:rPr>
              <w:t xml:space="preserve">:  </w:t>
            </w:r>
            <w:r w:rsidRPr="00097E4E">
              <w:rPr>
                <w:rFonts w:ascii="Segoe UI Symbol" w:hAnsi="Segoe UI Symbol" w:cs="Segoe UI Symbol"/>
                <w:sz w:val="21"/>
                <w:szCs w:val="21"/>
                <w:lang w:val="fr-BE"/>
              </w:rPr>
              <w:t>☐</w:t>
            </w:r>
            <w:r w:rsidRPr="00097E4E">
              <w:rPr>
                <w:rFonts w:cstheme="minorHAnsi"/>
                <w:sz w:val="21"/>
                <w:szCs w:val="21"/>
                <w:lang w:val="fr-BE"/>
              </w:rPr>
              <w:t xml:space="preserve"> OUI </w:t>
            </w:r>
            <w:r w:rsidRPr="00097E4E">
              <w:rPr>
                <w:rFonts w:ascii="Segoe UI Symbol" w:hAnsi="Segoe UI Symbol" w:cs="Segoe UI Symbol"/>
                <w:sz w:val="21"/>
                <w:szCs w:val="21"/>
                <w:lang w:val="fr-BE"/>
              </w:rPr>
              <w:t>☐</w:t>
            </w:r>
            <w:r w:rsidRPr="00097E4E">
              <w:rPr>
                <w:rFonts w:cstheme="minorHAnsi"/>
                <w:sz w:val="21"/>
                <w:szCs w:val="21"/>
                <w:lang w:val="fr-BE"/>
              </w:rPr>
              <w:t xml:space="preserve"> NON</w:t>
            </w:r>
          </w:p>
          <w:p w14:paraId="2A220D38" w14:textId="449A69C0" w:rsidR="00EF0BC8" w:rsidRPr="00097E4E" w:rsidRDefault="00EF0BC8" w:rsidP="00EF0BC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remettre offre pour </w:t>
            </w:r>
            <w:sdt>
              <w:sdtPr>
                <w:rPr>
                  <w:rFonts w:cstheme="minorHAnsi"/>
                  <w:sz w:val="21"/>
                  <w:szCs w:val="21"/>
                  <w:lang w:val="fr-BE"/>
                </w:rPr>
                <w:id w:val="-132723982"/>
                <w:placeholder>
                  <w:docPart w:val="BEED5B48F48248259802805746622852"/>
                </w:placeholder>
                <w:showingPlcHdr/>
                <w:comboBox>
                  <w:listItem w:value="Choisissez un élément."/>
                  <w:listItem w:displayText="un seul" w:value="un seul"/>
                  <w:listItem w:displayText="plusieurs" w:value="plusieurs"/>
                  <w:listItem w:displayText="tous les" w:value="tous les"/>
                </w:comboBox>
              </w:sdtPr>
              <w:sdtEndPr/>
              <w:sdtContent>
                <w:r w:rsidR="009B399C" w:rsidRPr="00097E4E">
                  <w:rPr>
                    <w:rStyle w:val="Textedelespacerserv"/>
                    <w:rFonts w:cstheme="minorHAnsi"/>
                    <w:sz w:val="21"/>
                    <w:szCs w:val="21"/>
                    <w:lang w:val="fr-BE"/>
                  </w:rPr>
                  <w:t>Choisissez un élément</w:t>
                </w:r>
              </w:sdtContent>
            </w:sdt>
            <w:r w:rsidRPr="00097E4E">
              <w:rPr>
                <w:rFonts w:cstheme="minorHAnsi"/>
                <w:sz w:val="21"/>
                <w:szCs w:val="21"/>
                <w:lang w:val="fr-BE"/>
              </w:rPr>
              <w:t xml:space="preserve"> lot(s).</w:t>
            </w:r>
          </w:p>
          <w:p w14:paraId="09AEC5AE" w14:textId="72721931" w:rsidR="00046D61" w:rsidRPr="00097E4E" w:rsidRDefault="001F2F33" w:rsidP="005B05BE">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Un maximum de  </w:t>
            </w:r>
            <w:sdt>
              <w:sdtPr>
                <w:rPr>
                  <w:rFonts w:cstheme="minorHAnsi"/>
                  <w:sz w:val="21"/>
                  <w:szCs w:val="21"/>
                  <w:lang w:val="fr-BE"/>
                </w:rPr>
                <w:id w:val="43418593"/>
                <w:placeholder>
                  <w:docPart w:val="FA4857501F5E426E9164DDB250668D51"/>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lots pourra vous être attribué. </w:t>
            </w:r>
            <w:commentRangeStart w:id="15"/>
            <w:r w:rsidRPr="00097E4E">
              <w:rPr>
                <w:rFonts w:cstheme="minorHAnsi"/>
                <w:sz w:val="21"/>
                <w:szCs w:val="21"/>
                <w:lang w:val="fr-BE"/>
              </w:rPr>
              <w:t xml:space="preserve">L’ordre de préférence </w:t>
            </w:r>
            <w:commentRangeEnd w:id="15"/>
            <w:r w:rsidR="00C12C9A">
              <w:rPr>
                <w:rStyle w:val="Marquedecommentaire"/>
              </w:rPr>
              <w:commentReference w:id="15"/>
            </w:r>
            <w:r w:rsidRPr="00097E4E">
              <w:rPr>
                <w:rFonts w:cstheme="minorHAnsi"/>
                <w:sz w:val="21"/>
                <w:szCs w:val="21"/>
                <w:lang w:val="fr-BE"/>
              </w:rPr>
              <w:t>indiqué dans votre offre sera appliqué pour déterminer quels lots vous seront attribués.</w:t>
            </w:r>
          </w:p>
          <w:p w14:paraId="3D949F44" w14:textId="113AB38E" w:rsidR="00046D61" w:rsidRPr="00097E4E" w:rsidRDefault="00046D61" w:rsidP="00046D61">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pouvez proposer des rabais ou améliorations en cas d’attribution de plusieurs lots</w:t>
            </w:r>
            <w:r w:rsidR="004F1C48" w:rsidRPr="00097E4E">
              <w:rPr>
                <w:rFonts w:cstheme="minorHAnsi"/>
                <w:sz w:val="21"/>
                <w:szCs w:val="21"/>
                <w:lang w:val="fr-BE"/>
              </w:rPr>
              <w:t xml:space="preserve"> :  </w:t>
            </w:r>
            <w:sdt>
              <w:sdtPr>
                <w:rPr>
                  <w:rFonts w:cstheme="minorHAnsi"/>
                  <w:sz w:val="21"/>
                  <w:szCs w:val="21"/>
                  <w:lang w:val="fr-BE"/>
                </w:rPr>
                <w:id w:val="-1452319915"/>
                <w14:checkbox>
                  <w14:checked w14:val="0"/>
                  <w14:checkedState w14:val="2612" w14:font="MS Gothic"/>
                  <w14:uncheckedState w14:val="2610" w14:font="MS Gothic"/>
                </w14:checkbox>
              </w:sdtPr>
              <w:sdtEnd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xml:space="preserve"> OUI </w:t>
            </w:r>
            <w:sdt>
              <w:sdtPr>
                <w:rPr>
                  <w:rFonts w:cstheme="minorHAnsi"/>
                  <w:sz w:val="21"/>
                  <w:szCs w:val="21"/>
                  <w:lang w:val="fr-BE"/>
                </w:rPr>
                <w:id w:val="435479176"/>
                <w14:checkbox>
                  <w14:checked w14:val="0"/>
                  <w14:checkedState w14:val="2612" w14:font="MS Gothic"/>
                  <w14:uncheckedState w14:val="2610" w14:font="MS Gothic"/>
                </w14:checkbox>
              </w:sdtPr>
              <w:sdtEndPr/>
              <w:sdtContent>
                <w:r w:rsidR="004F1C48" w:rsidRPr="00097E4E">
                  <w:rPr>
                    <w:rFonts w:ascii="Segoe UI Symbol" w:eastAsia="MS Gothic" w:hAnsi="Segoe UI Symbol" w:cs="Segoe UI Symbol"/>
                    <w:sz w:val="21"/>
                    <w:szCs w:val="21"/>
                    <w:lang w:val="fr-BE"/>
                  </w:rPr>
                  <w:t>☐</w:t>
                </w:r>
              </w:sdtContent>
            </w:sdt>
            <w:r w:rsidR="004F1C48" w:rsidRPr="00097E4E">
              <w:rPr>
                <w:rFonts w:cstheme="minorHAnsi"/>
                <w:sz w:val="21"/>
                <w:szCs w:val="21"/>
                <w:lang w:val="fr-BE"/>
              </w:rPr>
              <w:t> NON</w:t>
            </w:r>
          </w:p>
          <w:p w14:paraId="031EE4C9" w14:textId="79122A55" w:rsidR="00504772" w:rsidRPr="00097E4E" w:rsidRDefault="00473A2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color w:val="FF0000"/>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A075F2" w:rsidRPr="00097E4E">
                  <w:rPr>
                    <w:rFonts w:ascii="Segoe UI Symbol" w:eastAsia="MS Gothic" w:hAnsi="Segoe UI Symbol" w:cs="Segoe UI Symbol"/>
                    <w:sz w:val="21"/>
                    <w:szCs w:val="21"/>
                    <w:lang w:val="fr-BE"/>
                  </w:rPr>
                  <w:t>☐</w:t>
                </w:r>
              </w:sdtContent>
            </w:sdt>
            <w:r w:rsidR="00054B21" w:rsidRPr="00097E4E">
              <w:rPr>
                <w:rFonts w:cstheme="minorHAnsi"/>
                <w:sz w:val="21"/>
                <w:szCs w:val="21"/>
                <w:lang w:val="fr-BE"/>
              </w:rPr>
              <w:t xml:space="preserve"> </w:t>
            </w:r>
            <w:r w:rsidR="003B1FDA" w:rsidRPr="00097E4E">
              <w:rPr>
                <w:rFonts w:cstheme="minorHAnsi"/>
                <w:sz w:val="21"/>
                <w:szCs w:val="21"/>
                <w:lang w:val="fr-BE"/>
              </w:rPr>
              <w:t xml:space="preserve">Le marché n’est pas divisé en </w:t>
            </w:r>
            <w:commentRangeStart w:id="16"/>
            <w:r w:rsidR="003B1FDA" w:rsidRPr="00097E4E">
              <w:rPr>
                <w:rFonts w:cstheme="minorHAnsi"/>
                <w:sz w:val="21"/>
                <w:szCs w:val="21"/>
                <w:lang w:val="fr-BE"/>
              </w:rPr>
              <w:t>lots</w:t>
            </w:r>
            <w:commentRangeEnd w:id="16"/>
            <w:r w:rsidR="00BA0447" w:rsidRPr="00097E4E">
              <w:rPr>
                <w:rStyle w:val="Marquedecommentaire"/>
                <w:lang w:val="fr-BE"/>
              </w:rPr>
              <w:commentReference w:id="16"/>
            </w:r>
            <w:r w:rsidR="00BA0447" w:rsidRPr="00097E4E">
              <w:rPr>
                <w:rFonts w:cstheme="minorHAnsi"/>
                <w:sz w:val="21"/>
                <w:szCs w:val="21"/>
                <w:lang w:val="fr-BE"/>
              </w:rPr>
              <w:t>.</w:t>
            </w:r>
          </w:p>
          <w:p w14:paraId="66CF141E" w14:textId="1B57B25C"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097E4E">
              <w:rPr>
                <w:rFonts w:cstheme="minorHAnsi"/>
                <w:b/>
                <w:bCs/>
                <w:sz w:val="21"/>
                <w:szCs w:val="21"/>
                <w:u w:val="single"/>
                <w:lang w:val="fr-BE"/>
              </w:rPr>
              <w:t>Variante</w:t>
            </w:r>
            <w:r w:rsidR="005D3AD8" w:rsidRPr="00097E4E">
              <w:rPr>
                <w:rFonts w:cstheme="minorHAnsi"/>
                <w:b/>
                <w:bCs/>
                <w:sz w:val="21"/>
                <w:szCs w:val="21"/>
                <w:u w:val="single"/>
                <w:lang w:val="fr-BE"/>
              </w:rPr>
              <w:t>(</w:t>
            </w:r>
            <w:r w:rsidRPr="00097E4E">
              <w:rPr>
                <w:rFonts w:cstheme="minorHAnsi"/>
                <w:b/>
                <w:bCs/>
                <w:sz w:val="21"/>
                <w:szCs w:val="21"/>
                <w:u w:val="single"/>
                <w:lang w:val="fr-BE"/>
              </w:rPr>
              <w:t>s</w:t>
            </w:r>
            <w:commentRangeEnd w:id="17"/>
            <w:r w:rsidR="003B18B8" w:rsidRPr="00097E4E">
              <w:rPr>
                <w:rStyle w:val="Marquedecommentaire"/>
                <w:rFonts w:cstheme="minorHAnsi"/>
                <w:sz w:val="21"/>
                <w:szCs w:val="21"/>
                <w:lang w:val="fr-BE"/>
              </w:rPr>
              <w:commentReference w:id="17"/>
            </w:r>
            <w:r w:rsidR="005D3AD8" w:rsidRPr="00097E4E">
              <w:rPr>
                <w:rFonts w:cstheme="minorHAnsi"/>
                <w:b/>
                <w:bCs/>
                <w:sz w:val="21"/>
                <w:szCs w:val="21"/>
                <w:u w:val="single"/>
                <w:lang w:val="fr-BE"/>
              </w:rPr>
              <w:t>)</w:t>
            </w:r>
            <w:r w:rsidRPr="00097E4E">
              <w:rPr>
                <w:rFonts w:cstheme="minorHAnsi"/>
                <w:b/>
                <w:bCs/>
                <w:sz w:val="21"/>
                <w:szCs w:val="21"/>
                <w:lang w:val="fr-BE"/>
              </w:rPr>
              <w:t> :</w:t>
            </w:r>
          </w:p>
          <w:p w14:paraId="1E5EB1C9" w14:textId="416C91E8"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73540642"/>
                <w14:checkbox>
                  <w14:checked w14:val="0"/>
                  <w14:checkedState w14:val="2612" w14:font="MS Gothic"/>
                  <w14:uncheckedState w14:val="2610" w14:font="MS Gothic"/>
                </w14:checkbox>
              </w:sdtPr>
              <w:sdtEndPr/>
              <w:sdtContent>
                <w:r w:rsidR="009C4550"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ne comporte aucune variante autorisée, exigée ou libre.</w:t>
            </w:r>
          </w:p>
          <w:p w14:paraId="31D73FDE" w14:textId="68A8EE61"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de variante. Les variantes libres sont interdites. Les variantes éventuellement proposées ne seront pas prises en compte.</w:t>
            </w:r>
          </w:p>
          <w:p w14:paraId="29B9E4F1" w14:textId="423D55DA"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autorisée(s) :</w:t>
            </w:r>
          </w:p>
          <w:p w14:paraId="256C8DCA" w14:textId="1FCFDFF5"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variante.</w:t>
            </w:r>
            <w:r w:rsidR="004763B0" w:rsidRPr="00097E4E">
              <w:rPr>
                <w:rFonts w:cstheme="minorHAnsi"/>
                <w:sz w:val="21"/>
                <w:szCs w:val="21"/>
                <w:lang w:val="fr-BE"/>
              </w:rPr>
              <w:t xml:space="preserve"> Si vous n’introduisez pas de variante, cela n’entraînera </w:t>
            </w:r>
            <w:r w:rsidR="004763B0" w:rsidRPr="00097E4E">
              <w:rPr>
                <w:rFonts w:cstheme="minorHAnsi"/>
                <w:b/>
                <w:bCs/>
                <w:sz w:val="21"/>
                <w:szCs w:val="21"/>
                <w:lang w:val="fr-BE"/>
              </w:rPr>
              <w:t>pas l’irrégularité</w:t>
            </w:r>
            <w:r w:rsidR="004763B0" w:rsidRPr="00097E4E">
              <w:rPr>
                <w:rFonts w:cstheme="minorHAnsi"/>
                <w:sz w:val="21"/>
                <w:szCs w:val="21"/>
                <w:lang w:val="fr-BE"/>
              </w:rPr>
              <w:t xml:space="preserve"> de votre offre.</w:t>
            </w:r>
          </w:p>
          <w:p w14:paraId="50884929" w14:textId="08A26F6E"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929653791"/>
                <w:placeholder>
                  <w:docPart w:val="F56EFD6BE5E64956907C048A33B790EA"/>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176B8E60" w14:textId="46135DA4"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contient une/des variante(s) exigée(s) :</w:t>
            </w:r>
          </w:p>
          <w:p w14:paraId="027A2B12" w14:textId="33CDF2A1"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variante.</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de variante,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23D2F595" w14:textId="3223E55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B70B4" w:rsidRPr="00097E4E">
              <w:rPr>
                <w:rFonts w:cstheme="minorHAnsi"/>
                <w:sz w:val="21"/>
                <w:szCs w:val="21"/>
                <w:lang w:val="fr-BE"/>
              </w:rPr>
              <w:t xml:space="preserve"> </w:t>
            </w:r>
            <w:sdt>
              <w:sdtPr>
                <w:rPr>
                  <w:rFonts w:cstheme="minorHAnsi"/>
                  <w:sz w:val="21"/>
                  <w:szCs w:val="21"/>
                  <w:lang w:val="fr-BE"/>
                </w:rPr>
                <w:id w:val="1408265068"/>
                <w:placeholder>
                  <w:docPart w:val="5F6C45C50C6948A4A07837AFC0F505B2"/>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F2416C4" w14:textId="6FFC476C"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variantes libres :</w:t>
            </w:r>
          </w:p>
          <w:p w14:paraId="2D5DCD48" w14:textId="3A20A138"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une</w:t>
            </w:r>
            <w:r w:rsidR="00AC3C0E" w:rsidRPr="00097E4E">
              <w:rPr>
                <w:rStyle w:val="markedcontent"/>
                <w:rFonts w:cstheme="minorHAnsi"/>
                <w:sz w:val="21"/>
                <w:szCs w:val="21"/>
                <w:lang w:val="fr-BE"/>
              </w:rPr>
              <w:t>/</w:t>
            </w:r>
            <w:r w:rsidR="00AC3C0E" w:rsidRPr="00097E4E">
              <w:rPr>
                <w:rStyle w:val="markedcontent"/>
                <w:lang w:val="fr-BE"/>
              </w:rPr>
              <w:t>des</w:t>
            </w:r>
            <w:r w:rsidR="006E08A5" w:rsidRPr="00097E4E">
              <w:rPr>
                <w:rStyle w:val="markedcontent"/>
                <w:rFonts w:cstheme="minorHAnsi"/>
                <w:sz w:val="21"/>
                <w:szCs w:val="21"/>
                <w:lang w:val="fr-BE"/>
              </w:rPr>
              <w:t xml:space="preserve"> «</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variante</w:t>
            </w:r>
            <w:r w:rsidR="00AC3C0E" w:rsidRPr="00097E4E">
              <w:rPr>
                <w:rStyle w:val="markedcontent"/>
                <w:rFonts w:cstheme="minorHAnsi"/>
                <w:sz w:val="21"/>
                <w:szCs w:val="21"/>
                <w:lang w:val="fr-BE"/>
              </w:rPr>
              <w:t>(</w:t>
            </w:r>
            <w:r w:rsidR="00AC3C0E" w:rsidRPr="00097E4E">
              <w:rPr>
                <w:rStyle w:val="markedcontent"/>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w:t>
            </w:r>
            <w:r w:rsidR="00AC3C0E" w:rsidRPr="00097E4E">
              <w:rPr>
                <w:rStyle w:val="markedcontent"/>
                <w:lang w:val="fr-BE"/>
              </w:rPr>
              <w:t>s)</w:t>
            </w:r>
            <w:r w:rsidR="00BA7075" w:rsidRPr="00097E4E">
              <w:rPr>
                <w:rStyle w:val="markedcontent"/>
                <w:rFonts w:cstheme="minorHAnsi"/>
                <w:sz w:val="21"/>
                <w:szCs w:val="21"/>
                <w:lang w:val="fr-BE"/>
              </w:rPr>
              <w:t> </w:t>
            </w:r>
            <w:r w:rsidR="006E08A5" w:rsidRPr="00097E4E">
              <w:rPr>
                <w:rStyle w:val="markedcontent"/>
                <w:rFonts w:cstheme="minorHAnsi"/>
                <w:sz w:val="21"/>
                <w:szCs w:val="21"/>
                <w:lang w:val="fr-BE"/>
              </w:rPr>
              <w:t>».</w:t>
            </w:r>
            <w:r w:rsidR="00EE304E" w:rsidRPr="00097E4E">
              <w:rPr>
                <w:rStyle w:val="markedcontent"/>
                <w:rFonts w:cstheme="minorHAnsi"/>
                <w:sz w:val="21"/>
                <w:szCs w:val="21"/>
                <w:lang w:val="fr-BE"/>
              </w:rPr>
              <w:t xml:space="preserve"> </w:t>
            </w:r>
            <w:r w:rsidR="00EE304E" w:rsidRPr="00097E4E">
              <w:rPr>
                <w:rFonts w:cstheme="minorHAnsi"/>
                <w:sz w:val="21"/>
                <w:szCs w:val="21"/>
                <w:lang w:val="fr-BE"/>
              </w:rPr>
              <w:t xml:space="preserve">Si vous n’introduisez pas de variante, cela n’entraînera </w:t>
            </w:r>
            <w:r w:rsidR="00EE304E" w:rsidRPr="00097E4E">
              <w:rPr>
                <w:rFonts w:cstheme="minorHAnsi"/>
                <w:b/>
                <w:bCs/>
                <w:sz w:val="21"/>
                <w:szCs w:val="21"/>
                <w:lang w:val="fr-BE"/>
              </w:rPr>
              <w:t>pas l’irrégularité</w:t>
            </w:r>
            <w:r w:rsidR="00EE304E" w:rsidRPr="00097E4E">
              <w:rPr>
                <w:rFonts w:cstheme="minorHAnsi"/>
                <w:sz w:val="21"/>
                <w:szCs w:val="21"/>
                <w:lang w:val="fr-BE"/>
              </w:rPr>
              <w:t xml:space="preserve"> de votre offre.</w:t>
            </w:r>
          </w:p>
          <w:p w14:paraId="35B737F9" w14:textId="6AA8671D" w:rsidR="003B1FDA" w:rsidRPr="00097E4E" w:rsidRDefault="00504772"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097E4E">
              <w:rPr>
                <w:rFonts w:cstheme="minorHAnsi"/>
                <w:b/>
                <w:bCs/>
                <w:sz w:val="21"/>
                <w:szCs w:val="21"/>
                <w:u w:val="single"/>
                <w:lang w:val="fr-BE"/>
              </w:rPr>
              <w:t>Option</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lang w:val="fr-BE"/>
              </w:rPr>
              <w:t> :</w:t>
            </w:r>
            <w:commentRangeEnd w:id="18"/>
            <w:r w:rsidR="003B18B8" w:rsidRPr="00097E4E">
              <w:rPr>
                <w:rStyle w:val="Marquedecommentaire"/>
                <w:rFonts w:cstheme="minorHAnsi"/>
                <w:sz w:val="21"/>
                <w:szCs w:val="21"/>
                <w:lang w:val="fr-BE"/>
              </w:rPr>
              <w:commentReference w:id="18"/>
            </w:r>
          </w:p>
          <w:p w14:paraId="5B98E015" w14:textId="16393827"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2536634"/>
                <w14:checkbox>
                  <w14:checked w14:val="0"/>
                  <w14:checkedState w14:val="2612" w14:font="MS Gothic"/>
                  <w14:uncheckedState w14:val="2610" w14:font="MS Gothic"/>
                </w14:checkbox>
              </w:sdtPr>
              <w:sdtEndPr/>
              <w:sdtContent>
                <w:r w:rsidR="00621C58" w:rsidRPr="00097E4E">
                  <w:rPr>
                    <w:rFonts w:ascii="Segoe UI Symbol" w:eastAsia="MS Gothic" w:hAnsi="Segoe UI Symbol" w:cs="Segoe UI Symbol"/>
                    <w:sz w:val="21"/>
                    <w:szCs w:val="21"/>
                    <w:lang w:val="fr-BE"/>
                  </w:rPr>
                  <w:t>☐</w:t>
                </w:r>
              </w:sdtContent>
            </w:sdt>
            <w:r w:rsidR="004435CE" w:rsidRPr="00097E4E">
              <w:rPr>
                <w:rFonts w:cstheme="minorHAnsi"/>
                <w:sz w:val="21"/>
                <w:szCs w:val="21"/>
                <w:lang w:val="fr-BE"/>
              </w:rPr>
              <w:t xml:space="preserve"> </w:t>
            </w:r>
            <w:r w:rsidR="006E08A5" w:rsidRPr="00097E4E">
              <w:rPr>
                <w:rFonts w:cstheme="minorHAnsi"/>
                <w:sz w:val="21"/>
                <w:szCs w:val="21"/>
                <w:lang w:val="fr-BE"/>
              </w:rPr>
              <w:t>Ce marché ne comporte aucune option autorisée, exigée ou libre.</w:t>
            </w:r>
          </w:p>
          <w:p w14:paraId="12D9707B" w14:textId="113BB4DB"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pouvez pas introduire d’option. Les options libres sont interdites. L</w:t>
            </w:r>
            <w:r w:rsidR="00AC3C0E" w:rsidRPr="00097E4E">
              <w:rPr>
                <w:rFonts w:cstheme="minorHAnsi"/>
                <w:sz w:val="21"/>
                <w:szCs w:val="21"/>
                <w:lang w:val="fr-BE"/>
              </w:rPr>
              <w:t xml:space="preserve">es </w:t>
            </w:r>
            <w:r w:rsidRPr="00097E4E">
              <w:rPr>
                <w:rFonts w:cstheme="minorHAnsi"/>
                <w:sz w:val="21"/>
                <w:szCs w:val="21"/>
                <w:lang w:val="fr-BE"/>
              </w:rPr>
              <w:t>options éventuellement proposées ne seront pas prise</w:t>
            </w:r>
            <w:r w:rsidR="00AC3C0E" w:rsidRPr="00097E4E">
              <w:rPr>
                <w:rFonts w:cstheme="minorHAnsi"/>
                <w:sz w:val="21"/>
                <w:szCs w:val="21"/>
                <w:lang w:val="fr-BE"/>
              </w:rPr>
              <w:t>s</w:t>
            </w:r>
            <w:r w:rsidRPr="00097E4E">
              <w:rPr>
                <w:rFonts w:cstheme="minorHAnsi"/>
                <w:sz w:val="21"/>
                <w:szCs w:val="21"/>
                <w:lang w:val="fr-BE"/>
              </w:rPr>
              <w:t xml:space="preserve"> en compte.</w:t>
            </w:r>
          </w:p>
          <w:p w14:paraId="3ABCD2E9" w14:textId="77777777"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autorisée(s) :</w:t>
            </w:r>
          </w:p>
          <w:p w14:paraId="798144AD" w14:textId="1A4AF63B"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pouvez</w:t>
            </w:r>
            <w:r w:rsidR="006E08A5" w:rsidRPr="00097E4E">
              <w:rPr>
                <w:rFonts w:cstheme="minorHAnsi"/>
                <w:sz w:val="21"/>
                <w:szCs w:val="21"/>
                <w:lang w:val="fr-BE"/>
              </w:rPr>
              <w:t xml:space="preserve"> introduire une </w:t>
            </w:r>
            <w:r w:rsidR="00A85AB7" w:rsidRPr="00097E4E">
              <w:rPr>
                <w:rFonts w:cstheme="minorHAnsi"/>
                <w:sz w:val="21"/>
                <w:szCs w:val="21"/>
                <w:lang w:val="fr-BE"/>
              </w:rPr>
              <w:t>option</w:t>
            </w:r>
            <w:r w:rsidR="006E08A5" w:rsidRPr="00097E4E">
              <w:rPr>
                <w:rFonts w:cstheme="minorHAnsi"/>
                <w:sz w:val="21"/>
                <w:szCs w:val="21"/>
                <w:lang w:val="fr-BE"/>
              </w:rPr>
              <w:t>.</w:t>
            </w:r>
            <w:r w:rsidR="00F63BF8">
              <w:rPr>
                <w:rFonts w:cstheme="minorHAnsi"/>
                <w:sz w:val="21"/>
                <w:szCs w:val="21"/>
                <w:lang w:val="fr-BE"/>
              </w:rPr>
              <w:t xml:space="preserve"> </w:t>
            </w:r>
            <w:commentRangeStart w:id="19"/>
            <w:r w:rsidR="00F63BF8">
              <w:rPr>
                <w:rFonts w:cstheme="minorHAnsi"/>
                <w:sz w:val="21"/>
                <w:szCs w:val="21"/>
                <w:lang w:val="fr-BE"/>
              </w:rPr>
              <w:t xml:space="preserve">Aucun supplément de prix ni aucune autre contrepartie ne pourront y être attaché. </w:t>
            </w:r>
            <w:commentRangeEnd w:id="19"/>
            <w:r w:rsidR="00F63BF8">
              <w:rPr>
                <w:rStyle w:val="Marquedecommentaire"/>
              </w:rPr>
              <w:commentReference w:id="19"/>
            </w:r>
          </w:p>
          <w:p w14:paraId="3F88ADD3" w14:textId="6F34968F" w:rsidR="00F63BF8"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 </w:t>
            </w:r>
          </w:p>
          <w:p w14:paraId="4AB77269" w14:textId="50D6124B"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00F5AABC" w14:textId="06218396"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 :</w:t>
            </w:r>
            <w:r w:rsidR="00BB70B4" w:rsidRPr="00097E4E">
              <w:rPr>
                <w:rFonts w:cstheme="minorHAnsi"/>
                <w:sz w:val="21"/>
                <w:szCs w:val="21"/>
                <w:lang w:val="fr-BE"/>
              </w:rPr>
              <w:t xml:space="preserve"> </w:t>
            </w:r>
            <w:sdt>
              <w:sdtPr>
                <w:rPr>
                  <w:rFonts w:cstheme="minorHAnsi"/>
                  <w:sz w:val="21"/>
                  <w:szCs w:val="21"/>
                  <w:lang w:val="fr-BE"/>
                </w:rPr>
                <w:id w:val="1091894027"/>
                <w:placeholder>
                  <w:docPart w:val="F48410084D584D62810246804A2E4A9D"/>
                </w:placeholder>
                <w:showingPlcHdr/>
              </w:sdtPr>
              <w:sdtEndPr/>
              <w:sdtContent>
                <w:r w:rsidR="00BB70B4" w:rsidRPr="00097E4E">
                  <w:rPr>
                    <w:rFonts w:cstheme="minorHAnsi"/>
                    <w:sz w:val="21"/>
                    <w:szCs w:val="21"/>
                    <w:highlight w:val="lightGray"/>
                    <w:lang w:val="fr-BE"/>
                  </w:rPr>
                  <w:t>[à compléter]</w:t>
                </w:r>
              </w:sdtContent>
            </w:sdt>
            <w:r w:rsidRPr="00097E4E">
              <w:rPr>
                <w:rFonts w:cstheme="minorHAnsi"/>
                <w:sz w:val="21"/>
                <w:szCs w:val="21"/>
                <w:lang w:val="fr-BE"/>
              </w:rPr>
              <w:t>.</w:t>
            </w:r>
          </w:p>
          <w:p w14:paraId="6BA3A7EA" w14:textId="77777777"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6E08A5" w:rsidRPr="00097E4E">
              <w:rPr>
                <w:rFonts w:cstheme="minorHAnsi"/>
                <w:sz w:val="21"/>
                <w:szCs w:val="21"/>
                <w:lang w:val="fr-BE"/>
              </w:rPr>
              <w:t xml:space="preserve"> Ce marché contient une/des option(s) exigée(s) :</w:t>
            </w:r>
          </w:p>
          <w:p w14:paraId="7520712D" w14:textId="3A95FE2A" w:rsidR="006E08A5" w:rsidRPr="00097E4E" w:rsidRDefault="001C73E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w:t>
            </w:r>
            <w:r w:rsidR="006E08A5" w:rsidRPr="00097E4E">
              <w:rPr>
                <w:rFonts w:cstheme="minorHAnsi"/>
                <w:sz w:val="21"/>
                <w:szCs w:val="21"/>
                <w:lang w:val="fr-BE"/>
              </w:rPr>
              <w:t xml:space="preserve"> </w:t>
            </w:r>
            <w:r w:rsidR="006E08A5" w:rsidRPr="00097E4E">
              <w:rPr>
                <w:rFonts w:cstheme="minorHAnsi"/>
                <w:b/>
                <w:bCs/>
                <w:sz w:val="21"/>
                <w:szCs w:val="21"/>
                <w:lang w:val="fr-BE"/>
              </w:rPr>
              <w:t>devez</w:t>
            </w:r>
            <w:r w:rsidR="006E08A5" w:rsidRPr="00097E4E">
              <w:rPr>
                <w:rFonts w:cstheme="minorHAnsi"/>
                <w:sz w:val="21"/>
                <w:szCs w:val="21"/>
                <w:lang w:val="fr-BE"/>
              </w:rPr>
              <w:t xml:space="preserve"> introduire une option.</w:t>
            </w:r>
            <w:r w:rsidR="00EE304E" w:rsidRPr="00097E4E">
              <w:rPr>
                <w:rFonts w:cstheme="minorHAnsi"/>
                <w:sz w:val="21"/>
                <w:szCs w:val="21"/>
                <w:lang w:val="fr-BE"/>
              </w:rPr>
              <w:t xml:space="preserve"> </w:t>
            </w:r>
            <w:r w:rsidR="00EE304E" w:rsidRPr="00097E4E">
              <w:rPr>
                <w:rFonts w:eastAsia="Calibri" w:cstheme="minorHAnsi"/>
                <w:sz w:val="21"/>
                <w:szCs w:val="21"/>
                <w:lang w:val="fr-BE"/>
              </w:rPr>
              <w:t>Si vous n’introduisez pas d’option, cela entraînera l’</w:t>
            </w:r>
            <w:r w:rsidR="00EE304E" w:rsidRPr="00097E4E">
              <w:rPr>
                <w:rFonts w:eastAsia="Calibri" w:cstheme="minorHAnsi"/>
                <w:b/>
                <w:bCs/>
                <w:sz w:val="21"/>
                <w:szCs w:val="21"/>
                <w:lang w:val="fr-BE"/>
              </w:rPr>
              <w:t>irrégularité</w:t>
            </w:r>
            <w:r w:rsidR="00EE304E" w:rsidRPr="00097E4E">
              <w:rPr>
                <w:rFonts w:eastAsia="Calibri" w:cstheme="minorHAnsi"/>
                <w:sz w:val="21"/>
                <w:szCs w:val="21"/>
                <w:lang w:val="fr-BE"/>
              </w:rPr>
              <w:t xml:space="preserve"> de votre offre de base.</w:t>
            </w:r>
          </w:p>
          <w:p w14:paraId="78A2C644" w14:textId="6B018A09" w:rsidR="006E08A5" w:rsidRPr="00097E4E" w:rsidRDefault="006E08A5"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Veillez à respecter les exigences minimales et spécifiques suivantes</w:t>
            </w:r>
            <w:r w:rsidR="00BA7075" w:rsidRPr="00097E4E">
              <w:rPr>
                <w:rFonts w:cstheme="minorHAnsi"/>
                <w:sz w:val="21"/>
                <w:szCs w:val="21"/>
                <w:lang w:val="fr-BE"/>
              </w:rPr>
              <w:t xml:space="preserve"> </w:t>
            </w:r>
          </w:p>
          <w:p w14:paraId="179D0B21" w14:textId="60E72BB4" w:rsidR="006E08A5" w:rsidRPr="00097E4E" w:rsidRDefault="00473A21" w:rsidP="006E08A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6E08A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08A5" w:rsidRPr="00097E4E">
              <w:rPr>
                <w:rFonts w:cstheme="minorHAnsi"/>
                <w:sz w:val="21"/>
                <w:szCs w:val="21"/>
                <w:lang w:val="fr-BE"/>
              </w:rPr>
              <w:t>Ce marché autorise les options libres :</w:t>
            </w:r>
          </w:p>
          <w:p w14:paraId="701D10B6" w14:textId="2103FA7D" w:rsidR="00F63BF8" w:rsidRDefault="001C73E1" w:rsidP="00F63BF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Style w:val="markedcontent"/>
                <w:rFonts w:cstheme="minorHAnsi"/>
                <w:sz w:val="21"/>
                <w:szCs w:val="21"/>
                <w:lang w:val="fr-BE"/>
              </w:rPr>
              <w:t>Vous</w:t>
            </w:r>
            <w:r w:rsidR="006E08A5" w:rsidRPr="00097E4E">
              <w:rPr>
                <w:rStyle w:val="markedcontent"/>
                <w:rFonts w:cstheme="minorHAnsi"/>
                <w:sz w:val="21"/>
                <w:szCs w:val="21"/>
                <w:lang w:val="fr-BE"/>
              </w:rPr>
              <w:t xml:space="preserve"> </w:t>
            </w:r>
            <w:r w:rsidR="006E08A5" w:rsidRPr="00097E4E">
              <w:rPr>
                <w:rStyle w:val="markedcontent"/>
                <w:rFonts w:cstheme="minorHAnsi"/>
                <w:b/>
                <w:bCs/>
                <w:sz w:val="21"/>
                <w:szCs w:val="21"/>
                <w:lang w:val="fr-BE"/>
              </w:rPr>
              <w:t>pouvez</w:t>
            </w:r>
            <w:r w:rsidR="006E08A5" w:rsidRPr="00097E4E">
              <w:rPr>
                <w:rStyle w:val="markedcontent"/>
                <w:rFonts w:cstheme="minorHAnsi"/>
                <w:sz w:val="21"/>
                <w:szCs w:val="21"/>
                <w:lang w:val="fr-BE"/>
              </w:rPr>
              <w:t xml:space="preserve"> introduire </w:t>
            </w:r>
            <w:r w:rsidR="00AC3C0E" w:rsidRPr="00097E4E">
              <w:rPr>
                <w:rStyle w:val="markedcontent"/>
                <w:rFonts w:cstheme="minorHAnsi"/>
                <w:sz w:val="21"/>
                <w:szCs w:val="21"/>
                <w:lang w:val="fr-BE"/>
              </w:rPr>
              <w:t>des</w:t>
            </w:r>
            <w:r w:rsidR="006E08A5" w:rsidRPr="00097E4E">
              <w:rPr>
                <w:rStyle w:val="markedcontent"/>
                <w:rFonts w:cstheme="minorHAnsi"/>
                <w:sz w:val="21"/>
                <w:szCs w:val="21"/>
                <w:lang w:val="fr-BE"/>
              </w:rPr>
              <w:t xml:space="preserve"> « </w:t>
            </w:r>
            <w:r w:rsidR="00A85AB7" w:rsidRPr="00097E4E">
              <w:rPr>
                <w:rStyle w:val="markedcontent"/>
                <w:rFonts w:cstheme="minorHAnsi"/>
                <w:sz w:val="21"/>
                <w:szCs w:val="21"/>
                <w:lang w:val="fr-BE"/>
              </w:rPr>
              <w:t>option</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libre</w:t>
            </w:r>
            <w:r w:rsidR="00AC3C0E" w:rsidRPr="00097E4E">
              <w:rPr>
                <w:rStyle w:val="markedcontent"/>
                <w:rFonts w:cstheme="minorHAnsi"/>
                <w:sz w:val="21"/>
                <w:szCs w:val="21"/>
                <w:lang w:val="fr-BE"/>
              </w:rPr>
              <w:t>s</w:t>
            </w:r>
            <w:r w:rsidR="006E08A5" w:rsidRPr="00097E4E">
              <w:rPr>
                <w:rStyle w:val="markedcontent"/>
                <w:rFonts w:cstheme="minorHAnsi"/>
                <w:sz w:val="21"/>
                <w:szCs w:val="21"/>
                <w:lang w:val="fr-BE"/>
              </w:rPr>
              <w:t xml:space="preserve"> ».</w:t>
            </w:r>
            <w:r w:rsidR="00F63BF8">
              <w:rPr>
                <w:rFonts w:cstheme="minorHAnsi"/>
                <w:sz w:val="21"/>
                <w:szCs w:val="21"/>
                <w:lang w:val="fr-BE"/>
              </w:rPr>
              <w:t xml:space="preserve"> </w:t>
            </w:r>
            <w:commentRangeStart w:id="20"/>
            <w:r w:rsidR="00F63BF8">
              <w:rPr>
                <w:rFonts w:cstheme="minorHAnsi"/>
                <w:sz w:val="21"/>
                <w:szCs w:val="21"/>
                <w:lang w:val="fr-BE"/>
              </w:rPr>
              <w:t xml:space="preserve">Aucun supplément de prix ni aucune autre contrepartie ne pourront y être attaché. </w:t>
            </w:r>
            <w:commentRangeEnd w:id="20"/>
            <w:r w:rsidR="00F63BF8">
              <w:rPr>
                <w:rStyle w:val="Marquedecommentaire"/>
              </w:rPr>
              <w:commentReference w:id="20"/>
            </w:r>
          </w:p>
          <w:p w14:paraId="34926AEF" w14:textId="261717AC" w:rsidR="00F63BF8" w:rsidRDefault="00F63BF8"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p>
          <w:p w14:paraId="6B9806BA" w14:textId="1AA12EF0" w:rsidR="00EE304E" w:rsidRPr="00097E4E" w:rsidRDefault="00EE304E" w:rsidP="00EE304E">
            <w:pPr>
              <w:spacing w:before="24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Fonts w:cstheme="minorHAnsi"/>
                <w:sz w:val="21"/>
                <w:szCs w:val="21"/>
                <w:lang w:val="fr-BE"/>
              </w:rPr>
              <w:t xml:space="preserve">Si vous n’introduisez pas d’option, cela n’entraînera </w:t>
            </w:r>
            <w:r w:rsidRPr="00097E4E">
              <w:rPr>
                <w:rFonts w:cstheme="minorHAnsi"/>
                <w:b/>
                <w:bCs/>
                <w:sz w:val="21"/>
                <w:szCs w:val="21"/>
                <w:lang w:val="fr-BE"/>
              </w:rPr>
              <w:t>pas l’irrégularité</w:t>
            </w:r>
            <w:r w:rsidRPr="00097E4E">
              <w:rPr>
                <w:rFonts w:cstheme="minorHAnsi"/>
                <w:sz w:val="21"/>
                <w:szCs w:val="21"/>
                <w:lang w:val="fr-BE"/>
              </w:rPr>
              <w:t xml:space="preserve"> de votre offre.</w:t>
            </w:r>
          </w:p>
          <w:p w14:paraId="46F2D5BC" w14:textId="6EF23985" w:rsidR="00621072" w:rsidRPr="00097E4E" w:rsidRDefault="008C190D"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Tranche</w:t>
            </w:r>
            <w:r w:rsidR="005D3AD8" w:rsidRPr="00097E4E">
              <w:rPr>
                <w:rFonts w:cstheme="minorHAnsi"/>
                <w:b/>
                <w:bCs/>
                <w:sz w:val="21"/>
                <w:szCs w:val="21"/>
                <w:u w:val="single"/>
                <w:lang w:val="fr-BE"/>
              </w:rPr>
              <w:t>(</w:t>
            </w:r>
            <w:r w:rsidRPr="00097E4E">
              <w:rPr>
                <w:rFonts w:cstheme="minorHAnsi"/>
                <w:b/>
                <w:bCs/>
                <w:sz w:val="21"/>
                <w:szCs w:val="21"/>
                <w:u w:val="single"/>
                <w:lang w:val="fr-BE"/>
              </w:rPr>
              <w:t>s</w:t>
            </w:r>
            <w:r w:rsidR="005D3AD8" w:rsidRPr="00097E4E">
              <w:rPr>
                <w:rFonts w:cstheme="minorHAnsi"/>
                <w:b/>
                <w:bCs/>
                <w:sz w:val="21"/>
                <w:szCs w:val="21"/>
                <w:u w:val="single"/>
                <w:lang w:val="fr-BE"/>
              </w:rPr>
              <w:t>)</w:t>
            </w:r>
            <w:r w:rsidRPr="00097E4E">
              <w:rPr>
                <w:rFonts w:cstheme="minorHAnsi"/>
                <w:b/>
                <w:bCs/>
                <w:sz w:val="21"/>
                <w:szCs w:val="21"/>
                <w:u w:val="single"/>
                <w:lang w:val="fr-BE"/>
              </w:rPr>
              <w:t> :</w:t>
            </w:r>
          </w:p>
          <w:p w14:paraId="21666660" w14:textId="1F848E08" w:rsidR="006E3355" w:rsidRPr="00097E4E" w:rsidRDefault="00473A21"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n’est pas divisé en tranches.</w:t>
            </w:r>
          </w:p>
          <w:p w14:paraId="71E2B5D3" w14:textId="3B498320" w:rsidR="006E3355" w:rsidRPr="00097E4E" w:rsidRDefault="00473A21" w:rsidP="006E3355">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6E3355" w:rsidRPr="00097E4E">
                  <w:rPr>
                    <w:rFonts w:ascii="Segoe UI Symbol" w:eastAsia="MS Gothic" w:hAnsi="Segoe UI Symbol" w:cs="Segoe UI Symbol"/>
                    <w:sz w:val="21"/>
                    <w:szCs w:val="21"/>
                    <w:lang w:val="fr-BE"/>
                  </w:rPr>
                  <w:t>☐</w:t>
                </w:r>
              </w:sdtContent>
            </w:sdt>
            <w:r w:rsidR="00D11D3A" w:rsidRPr="00097E4E">
              <w:rPr>
                <w:rFonts w:cstheme="minorHAnsi"/>
                <w:sz w:val="21"/>
                <w:szCs w:val="21"/>
                <w:lang w:val="fr-BE"/>
              </w:rPr>
              <w:t xml:space="preserve"> </w:t>
            </w:r>
            <w:r w:rsidR="006E3355" w:rsidRPr="00097E4E">
              <w:rPr>
                <w:rFonts w:cstheme="minorHAnsi"/>
                <w:sz w:val="21"/>
                <w:szCs w:val="21"/>
                <w:lang w:val="fr-BE"/>
              </w:rPr>
              <w:t>Le marché est divisé en tranches.</w:t>
            </w:r>
          </w:p>
          <w:p w14:paraId="4BDCDD79" w14:textId="2FFB8BC2" w:rsidR="009A1F76"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Le caractère ferme ou conditionnel des tranches dépend du caractère certain ou non de leur commande par le pouvoir adjudicateur.</w:t>
            </w:r>
          </w:p>
          <w:p w14:paraId="278116E8" w14:textId="202AFD4D" w:rsidR="002D661C" w:rsidRPr="00097E4E" w:rsidRDefault="009A1F76"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 marché porte sur l’ensemble du marché mais n’engage le pouvoir adjudicateur que pour les tranches fermes.</w:t>
            </w:r>
            <w:r w:rsidR="000D737D" w:rsidRPr="00097E4E">
              <w:rPr>
                <w:rFonts w:cstheme="minorHAnsi"/>
                <w:sz w:val="21"/>
                <w:szCs w:val="21"/>
                <w:lang w:val="fr-BE"/>
              </w:rPr>
              <w:t xml:space="preserve"> La tranche ferme vous est commandée au moment de la notification du marché.</w:t>
            </w:r>
            <w:r w:rsidR="005B7C76" w:rsidRPr="00097E4E">
              <w:rPr>
                <w:rFonts w:cstheme="minorHAnsi"/>
                <w:sz w:val="21"/>
                <w:szCs w:val="21"/>
                <w:lang w:val="fr-BE"/>
              </w:rPr>
              <w:t xml:space="preserve"> La/Les tranche(s) conditionnelle(s) peut/peuvent être commandée(s) plus tard, mais l’adjudicateur n’y est pas obligé.</w:t>
            </w:r>
          </w:p>
          <w:p w14:paraId="6B26E24B" w14:textId="1FC7A08A" w:rsidR="0016390F" w:rsidRPr="00097E4E" w:rsidRDefault="00473A2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181314730"/>
                <w14:checkbox>
                  <w14:checked w14:val="0"/>
                  <w14:checkedState w14:val="2612" w14:font="MS Gothic"/>
                  <w14:uncheckedState w14:val="2610" w14:font="MS Gothic"/>
                </w14:checkbox>
              </w:sdtPr>
              <w:sdtEnd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16390F" w:rsidRPr="00097E4E">
              <w:rPr>
                <w:rFonts w:cstheme="minorHAnsi"/>
                <w:sz w:val="21"/>
                <w:szCs w:val="21"/>
                <w:lang w:val="fr-BE"/>
              </w:rPr>
              <w:t>Le marché contient l</w:t>
            </w:r>
            <w:r w:rsidR="00EF0C3A" w:rsidRPr="00097E4E">
              <w:rPr>
                <w:rFonts w:cstheme="minorHAnsi"/>
                <w:sz w:val="21"/>
                <w:szCs w:val="21"/>
                <w:lang w:val="fr-BE"/>
              </w:rPr>
              <w:t>a</w:t>
            </w:r>
            <w:r w:rsidR="00B6358B" w:rsidRPr="00097E4E">
              <w:rPr>
                <w:rFonts w:cstheme="minorHAnsi"/>
                <w:sz w:val="21"/>
                <w:szCs w:val="21"/>
                <w:lang w:val="fr-BE"/>
              </w:rPr>
              <w:t>/l</w:t>
            </w:r>
            <w:r w:rsidR="0016390F" w:rsidRPr="00097E4E">
              <w:rPr>
                <w:rFonts w:cstheme="minorHAnsi"/>
                <w:sz w:val="21"/>
                <w:szCs w:val="21"/>
                <w:lang w:val="fr-BE"/>
              </w:rPr>
              <w:t>es tranche</w:t>
            </w:r>
            <w:r w:rsidR="00B6358B" w:rsidRPr="00097E4E">
              <w:rPr>
                <w:rFonts w:cstheme="minorHAnsi"/>
                <w:sz w:val="21"/>
                <w:szCs w:val="21"/>
                <w:lang w:val="fr-BE"/>
              </w:rPr>
              <w:t>(</w:t>
            </w:r>
            <w:r w:rsidR="0016390F"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w:t>
            </w:r>
            <w:r w:rsidR="00EF0C3A" w:rsidRPr="00097E4E">
              <w:rPr>
                <w:rFonts w:cstheme="minorHAnsi"/>
                <w:sz w:val="21"/>
                <w:szCs w:val="21"/>
                <w:lang w:val="fr-BE"/>
              </w:rPr>
              <w:t>ferme</w:t>
            </w:r>
            <w:r w:rsidR="00B6358B" w:rsidRPr="00097E4E">
              <w:rPr>
                <w:rFonts w:cstheme="minorHAnsi"/>
                <w:sz w:val="21"/>
                <w:szCs w:val="21"/>
                <w:lang w:val="fr-BE"/>
              </w:rPr>
              <w:t>(</w:t>
            </w:r>
            <w:r w:rsidR="00EF0C3A" w:rsidRPr="00097E4E">
              <w:rPr>
                <w:rFonts w:cstheme="minorHAnsi"/>
                <w:sz w:val="21"/>
                <w:szCs w:val="21"/>
                <w:lang w:val="fr-BE"/>
              </w:rPr>
              <w:t>s</w:t>
            </w:r>
            <w:r w:rsidR="00B6358B" w:rsidRPr="00097E4E">
              <w:rPr>
                <w:rFonts w:cstheme="minorHAnsi"/>
                <w:sz w:val="21"/>
                <w:szCs w:val="21"/>
                <w:lang w:val="fr-BE"/>
              </w:rPr>
              <w:t>)</w:t>
            </w:r>
            <w:r w:rsidR="0016390F" w:rsidRPr="00097E4E">
              <w:rPr>
                <w:rFonts w:cstheme="minorHAnsi"/>
                <w:sz w:val="21"/>
                <w:szCs w:val="21"/>
                <w:lang w:val="fr-BE"/>
              </w:rPr>
              <w:t xml:space="preserve"> suivante</w:t>
            </w:r>
            <w:r w:rsidR="00AC3C0E" w:rsidRPr="00097E4E">
              <w:rPr>
                <w:rFonts w:cstheme="minorHAnsi"/>
                <w:sz w:val="21"/>
                <w:szCs w:val="21"/>
                <w:lang w:val="fr-BE"/>
              </w:rPr>
              <w:t>(</w:t>
            </w:r>
            <w:r w:rsidR="0016390F" w:rsidRPr="00097E4E">
              <w:rPr>
                <w:rFonts w:cstheme="minorHAnsi"/>
                <w:sz w:val="21"/>
                <w:szCs w:val="21"/>
                <w:lang w:val="fr-BE"/>
              </w:rPr>
              <w:t>s</w:t>
            </w:r>
            <w:r w:rsidR="00AC3C0E" w:rsidRPr="00097E4E">
              <w:rPr>
                <w:rFonts w:cstheme="minorHAnsi"/>
                <w:sz w:val="21"/>
                <w:szCs w:val="21"/>
                <w:lang w:val="fr-BE"/>
              </w:rPr>
              <w:t>)</w:t>
            </w:r>
            <w:r w:rsidR="0016390F" w:rsidRPr="00097E4E">
              <w:rPr>
                <w:rFonts w:cstheme="minorHAnsi"/>
                <w:sz w:val="21"/>
                <w:szCs w:val="21"/>
                <w:lang w:val="fr-BE"/>
              </w:rPr>
              <w:t> :</w:t>
            </w:r>
          </w:p>
          <w:p w14:paraId="4F239968" w14:textId="22E288AD" w:rsidR="00B6358B" w:rsidRPr="00097E4E" w:rsidRDefault="00473A21"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71588152"/>
                <w14:checkbox>
                  <w14:checked w14:val="0"/>
                  <w14:checkedState w14:val="2612" w14:font="MS Gothic"/>
                  <w14:uncheckedState w14:val="2610" w14:font="MS Gothic"/>
                </w14:checkbox>
              </w:sdtPr>
              <w:sdtEndPr/>
              <w:sdtContent>
                <w:r w:rsidR="00AC3C0E" w:rsidRPr="00097E4E">
                  <w:rPr>
                    <w:rFonts w:ascii="MS Gothic" w:eastAsia="MS Gothic" w:hAnsi="MS Gothic" w:cstheme="minorHAnsi"/>
                    <w:sz w:val="21"/>
                    <w:szCs w:val="21"/>
                    <w:lang w:val="fr-BE"/>
                  </w:rPr>
                  <w:t>☐</w:t>
                </w:r>
              </w:sdtContent>
            </w:sdt>
            <w:r w:rsidR="00AC3C0E" w:rsidRPr="00097E4E">
              <w:rPr>
                <w:rFonts w:cstheme="minorHAnsi"/>
                <w:sz w:val="21"/>
                <w:szCs w:val="21"/>
                <w:lang w:val="fr-BE"/>
              </w:rPr>
              <w:t xml:space="preserve"> </w:t>
            </w:r>
            <w:r w:rsidR="009A1F76" w:rsidRPr="00097E4E">
              <w:rPr>
                <w:rFonts w:cstheme="minorHAnsi"/>
                <w:sz w:val="21"/>
                <w:szCs w:val="21"/>
                <w:lang w:val="fr-BE"/>
              </w:rPr>
              <w:t>Le marché contient l</w:t>
            </w:r>
            <w:r w:rsidR="00675392" w:rsidRPr="00097E4E">
              <w:rPr>
                <w:rFonts w:cstheme="minorHAnsi"/>
                <w:sz w:val="21"/>
                <w:szCs w:val="21"/>
                <w:lang w:val="fr-BE"/>
              </w:rPr>
              <w:t>a</w:t>
            </w:r>
            <w:r w:rsidR="00B6358B" w:rsidRPr="00097E4E">
              <w:rPr>
                <w:rFonts w:cstheme="minorHAnsi"/>
                <w:sz w:val="21"/>
                <w:szCs w:val="21"/>
                <w:lang w:val="fr-BE"/>
              </w:rPr>
              <w:t>/l</w:t>
            </w:r>
            <w:r w:rsidR="009A1F76" w:rsidRPr="00097E4E">
              <w:rPr>
                <w:rFonts w:cstheme="minorHAnsi"/>
                <w:sz w:val="21"/>
                <w:szCs w:val="21"/>
                <w:lang w:val="fr-BE"/>
              </w:rPr>
              <w:t>es tranche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xml:space="preserve"> conditionnelle</w:t>
            </w:r>
            <w:r w:rsidR="00AC3C0E" w:rsidRPr="00097E4E">
              <w:rPr>
                <w:rFonts w:cstheme="minorHAnsi"/>
                <w:sz w:val="21"/>
                <w:szCs w:val="21"/>
                <w:lang w:val="fr-BE"/>
              </w:rPr>
              <w:t>(</w:t>
            </w:r>
            <w:r w:rsidR="009A1F76" w:rsidRPr="00097E4E">
              <w:rPr>
                <w:rFonts w:cstheme="minorHAnsi"/>
                <w:sz w:val="21"/>
                <w:szCs w:val="21"/>
                <w:lang w:val="fr-BE"/>
              </w:rPr>
              <w:t>s</w:t>
            </w:r>
            <w:r w:rsidR="00AC3C0E" w:rsidRPr="00097E4E">
              <w:rPr>
                <w:rFonts w:cstheme="minorHAnsi"/>
                <w:sz w:val="21"/>
                <w:szCs w:val="21"/>
                <w:lang w:val="fr-BE"/>
              </w:rPr>
              <w:t>)</w:t>
            </w:r>
            <w:r w:rsidR="009A1F76" w:rsidRPr="00097E4E">
              <w:rPr>
                <w:rFonts w:cstheme="minorHAnsi"/>
                <w:sz w:val="21"/>
                <w:szCs w:val="21"/>
                <w:lang w:val="fr-BE"/>
              </w:rPr>
              <w:t xml:space="preserve"> suivante</w:t>
            </w:r>
            <w:r w:rsidR="00B6358B" w:rsidRPr="00097E4E">
              <w:rPr>
                <w:rFonts w:cstheme="minorHAnsi"/>
                <w:sz w:val="21"/>
                <w:szCs w:val="21"/>
                <w:lang w:val="fr-BE"/>
              </w:rPr>
              <w:t>(</w:t>
            </w:r>
            <w:r w:rsidR="009A1F76" w:rsidRPr="00097E4E">
              <w:rPr>
                <w:rFonts w:cstheme="minorHAnsi"/>
                <w:sz w:val="21"/>
                <w:szCs w:val="21"/>
                <w:lang w:val="fr-BE"/>
              </w:rPr>
              <w:t>s</w:t>
            </w:r>
            <w:r w:rsidR="00B6358B" w:rsidRPr="00097E4E">
              <w:rPr>
                <w:rFonts w:cstheme="minorHAnsi"/>
                <w:sz w:val="21"/>
                <w:szCs w:val="21"/>
                <w:lang w:val="fr-BE"/>
              </w:rPr>
              <w:t>)</w:t>
            </w:r>
            <w:r w:rsidR="009A1F76" w:rsidRPr="00097E4E">
              <w:rPr>
                <w:rFonts w:cstheme="minorHAnsi"/>
                <w:sz w:val="21"/>
                <w:szCs w:val="21"/>
                <w:lang w:val="fr-BE"/>
              </w:rPr>
              <w:t> :</w:t>
            </w:r>
            <w:r w:rsidR="00F429D1" w:rsidRPr="00097E4E">
              <w:rPr>
                <w:rFonts w:cstheme="minorHAnsi"/>
                <w:sz w:val="21"/>
                <w:szCs w:val="21"/>
                <w:lang w:val="fr-BE"/>
              </w:rPr>
              <w:t xml:space="preserve"> </w:t>
            </w:r>
            <w:sdt>
              <w:sdtPr>
                <w:rPr>
                  <w:rFonts w:cstheme="minorHAnsi"/>
                  <w:sz w:val="21"/>
                  <w:szCs w:val="21"/>
                  <w:lang w:val="fr-BE"/>
                </w:rPr>
                <w:id w:val="1568528620"/>
                <w:placeholder>
                  <w:docPart w:val="0A5F6059A22A474588C053F0E440D276"/>
                </w:placeholder>
                <w:showingPlcHdr/>
              </w:sdtPr>
              <w:sdtEndPr/>
              <w:sdtContent>
                <w:r w:rsidR="00F429D1" w:rsidRPr="00097E4E">
                  <w:rPr>
                    <w:rFonts w:cstheme="minorHAnsi"/>
                    <w:sz w:val="21"/>
                    <w:szCs w:val="21"/>
                    <w:highlight w:val="lightGray"/>
                    <w:lang w:val="fr-BE"/>
                  </w:rPr>
                  <w:t>[à compléter]</w:t>
                </w:r>
              </w:sdtContent>
            </w:sdt>
            <w:r w:rsidR="00B6358B" w:rsidRPr="00097E4E">
              <w:rPr>
                <w:rFonts w:cstheme="minorHAnsi"/>
                <w:sz w:val="21"/>
                <w:szCs w:val="21"/>
                <w:lang w:val="fr-BE"/>
              </w:rPr>
              <w:t>.</w:t>
            </w:r>
          </w:p>
          <w:p w14:paraId="1B1CB82B" w14:textId="203E008B" w:rsidR="009A1F76" w:rsidRPr="00097E4E" w:rsidRDefault="0024721E" w:rsidP="002D661C">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commande de la</w:t>
            </w:r>
            <w:r w:rsidR="006E3355" w:rsidRPr="00097E4E">
              <w:rPr>
                <w:rFonts w:cstheme="minorHAnsi"/>
                <w:sz w:val="21"/>
                <w:szCs w:val="21"/>
                <w:lang w:val="fr-BE"/>
              </w:rPr>
              <w:t xml:space="preserve">/les </w:t>
            </w:r>
            <w:r w:rsidRPr="00097E4E">
              <w:rPr>
                <w:rFonts w:cstheme="minorHAnsi"/>
                <w:sz w:val="21"/>
                <w:szCs w:val="21"/>
                <w:lang w:val="fr-BE"/>
              </w:rPr>
              <w:t>tranche</w:t>
            </w:r>
            <w:r w:rsidR="006E3355" w:rsidRPr="00097E4E">
              <w:rPr>
                <w:rFonts w:cstheme="minorHAnsi"/>
                <w:sz w:val="21"/>
                <w:szCs w:val="21"/>
                <w:lang w:val="fr-BE"/>
              </w:rPr>
              <w:t>(s)</w:t>
            </w:r>
            <w:r w:rsidRPr="00097E4E">
              <w:rPr>
                <w:rFonts w:cstheme="minorHAnsi"/>
                <w:sz w:val="21"/>
                <w:szCs w:val="21"/>
                <w:lang w:val="fr-BE"/>
              </w:rPr>
              <w:t xml:space="preserve"> conditionnelle</w:t>
            </w:r>
            <w:r w:rsidR="006E3355" w:rsidRPr="00097E4E">
              <w:rPr>
                <w:rFonts w:cstheme="minorHAnsi"/>
                <w:sz w:val="21"/>
                <w:szCs w:val="21"/>
                <w:lang w:val="fr-BE"/>
              </w:rPr>
              <w:t>(s)</w:t>
            </w:r>
            <w:r w:rsidRPr="00097E4E">
              <w:rPr>
                <w:rFonts w:cstheme="minorHAnsi"/>
                <w:sz w:val="21"/>
                <w:szCs w:val="21"/>
                <w:lang w:val="fr-BE"/>
              </w:rPr>
              <w:t xml:space="preserve"> </w:t>
            </w:r>
            <w:r w:rsidR="00190702" w:rsidRPr="00097E4E">
              <w:rPr>
                <w:rFonts w:cstheme="minorHAnsi"/>
                <w:sz w:val="21"/>
                <w:szCs w:val="21"/>
                <w:lang w:val="fr-BE"/>
              </w:rPr>
              <w:t>vous sera adressée par le pouvoir adjudicateur</w:t>
            </w:r>
            <w:r w:rsidR="000D737D" w:rsidRPr="00097E4E">
              <w:rPr>
                <w:rFonts w:cstheme="minorHAnsi"/>
                <w:sz w:val="21"/>
                <w:szCs w:val="21"/>
                <w:lang w:val="fr-BE"/>
              </w:rPr>
              <w:t xml:space="preserve"> selon les modalités suivantes :</w:t>
            </w:r>
            <w:r w:rsidR="00F429D1" w:rsidRPr="00097E4E">
              <w:rPr>
                <w:rFonts w:cstheme="minorHAnsi"/>
                <w:sz w:val="21"/>
                <w:szCs w:val="21"/>
                <w:lang w:val="fr-BE"/>
              </w:rPr>
              <w:t xml:space="preserve"> </w:t>
            </w:r>
            <w:sdt>
              <w:sdtPr>
                <w:rPr>
                  <w:rFonts w:cstheme="minorHAnsi"/>
                  <w:sz w:val="21"/>
                  <w:szCs w:val="21"/>
                  <w:lang w:val="fr-BE"/>
                </w:rPr>
                <w:id w:val="365484673"/>
                <w:placeholder>
                  <w:docPart w:val="025671DC534C4546B522154AB7D9893E"/>
                </w:placeholder>
                <w:showingPlcHdr/>
              </w:sdtPr>
              <w:sdtEndPr/>
              <w:sdtContent>
                <w:r w:rsidR="00F429D1" w:rsidRPr="00097E4E">
                  <w:rPr>
                    <w:rFonts w:cstheme="minorHAnsi"/>
                    <w:sz w:val="21"/>
                    <w:szCs w:val="21"/>
                    <w:highlight w:val="lightGray"/>
                    <w:lang w:val="fr-BE"/>
                  </w:rPr>
                  <w:t>[à compléter]</w:t>
                </w:r>
              </w:sdtContent>
            </w:sdt>
            <w:r w:rsidR="00190702" w:rsidRPr="00097E4E">
              <w:rPr>
                <w:rFonts w:cstheme="minorHAnsi"/>
                <w:sz w:val="21"/>
                <w:szCs w:val="21"/>
                <w:lang w:val="fr-BE"/>
              </w:rPr>
              <w:t>.</w:t>
            </w:r>
          </w:p>
        </w:tc>
      </w:tr>
      <w:tr w:rsidR="00B75E9D" w:rsidRPr="00097E4E" w14:paraId="23F8BA94"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D3D50FB" w14:textId="5661724A" w:rsidR="00B75E9D" w:rsidRPr="00097E4E" w:rsidRDefault="00B75E9D" w:rsidP="00B75E9D">
            <w:pPr>
              <w:pStyle w:val="Titre2"/>
              <w:spacing w:before="240" w:after="160"/>
              <w:jc w:val="right"/>
              <w:rPr>
                <w:rFonts w:asciiTheme="minorHAnsi" w:hAnsiTheme="minorHAnsi" w:cstheme="minorHAnsi"/>
                <w:sz w:val="21"/>
                <w:szCs w:val="21"/>
                <w:lang w:val="fr-BE"/>
              </w:rPr>
            </w:pPr>
            <w:bookmarkStart w:id="21" w:name="_Toc196386018"/>
            <w:r w:rsidRPr="00097E4E">
              <w:rPr>
                <w:rFonts w:asciiTheme="minorHAnsi" w:hAnsiTheme="minorHAnsi" w:cstheme="minorHAnsi"/>
                <w:b/>
                <w:sz w:val="21"/>
                <w:szCs w:val="21"/>
                <w:lang w:val="fr-BE"/>
              </w:rPr>
              <w:lastRenderedPageBreak/>
              <w:t>Spécifications techniques</w:t>
            </w:r>
            <w:bookmarkEnd w:id="21"/>
          </w:p>
        </w:tc>
        <w:tc>
          <w:tcPr>
            <w:tcW w:w="8370" w:type="dxa"/>
          </w:tcPr>
          <w:p w14:paraId="14588BD2" w14:textId="736A72D9"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les clauses/spécifications techniques en partie 2 de ce cahier spécial des charges.</w:t>
            </w:r>
          </w:p>
        </w:tc>
      </w:tr>
      <w:tr w:rsidR="00B75E9D" w:rsidRPr="00097E4E" w14:paraId="55585A0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B3A735" w14:textId="1AAFF0BD" w:rsidR="00B75E9D" w:rsidRPr="00097E4E" w:rsidRDefault="00B75E9D" w:rsidP="00B75E9D">
            <w:pPr>
              <w:pStyle w:val="Titre2"/>
              <w:spacing w:before="240" w:after="160"/>
              <w:rPr>
                <w:rFonts w:asciiTheme="minorHAnsi" w:hAnsiTheme="minorHAnsi" w:cstheme="minorHAnsi"/>
                <w:b/>
                <w:bCs w:val="0"/>
                <w:sz w:val="21"/>
                <w:szCs w:val="21"/>
                <w:lang w:val="fr-BE"/>
              </w:rPr>
            </w:pPr>
            <w:bookmarkStart w:id="22" w:name="_Toc155963317"/>
            <w:bookmarkStart w:id="23" w:name="_Toc196386019"/>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2"/>
            <w:bookmarkEnd w:id="23"/>
          </w:p>
        </w:tc>
        <w:tc>
          <w:tcPr>
            <w:tcW w:w="8370" w:type="dxa"/>
          </w:tcPr>
          <w:p w14:paraId="0163035E" w14:textId="77777777" w:rsidR="00B75E9D" w:rsidRPr="00B76DEF" w:rsidRDefault="00473A21"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B75E9D" w:rsidRPr="00776CA9">
                  <w:rPr>
                    <w:rFonts w:ascii="Segoe UI Symbol" w:eastAsia="MS Gothic" w:hAnsi="Segoe UI Symbol" w:cs="Segoe UI Symbol"/>
                    <w:sz w:val="21"/>
                    <w:szCs w:val="21"/>
                    <w:lang w:val="fr-BE"/>
                  </w:rPr>
                  <w:t>☐</w:t>
                </w:r>
              </w:sdtContent>
            </w:sdt>
            <w:r w:rsidR="00B75E9D" w:rsidRPr="00776CA9">
              <w:rPr>
                <w:rFonts w:cstheme="minorHAnsi"/>
                <w:sz w:val="21"/>
                <w:szCs w:val="21"/>
                <w:lang w:val="fr-BE"/>
              </w:rPr>
              <w:t xml:space="preserve"> </w:t>
            </w:r>
            <w:r w:rsidR="00B75E9D" w:rsidRPr="00B76DEF">
              <w:rPr>
                <w:rFonts w:cstheme="minorHAnsi"/>
                <w:sz w:val="21"/>
                <w:szCs w:val="21"/>
                <w:lang w:val="fr-BE"/>
              </w:rPr>
              <w:t>Il n’est pas prévu de vous verser une indemnité pour votre participation au marché</w:t>
            </w:r>
          </w:p>
          <w:p w14:paraId="4FC8DD57" w14:textId="04AF9B74" w:rsidR="00091841" w:rsidRDefault="00473A21" w:rsidP="00091841">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B75E9D" w:rsidRPr="00B76DEF">
                  <w:rPr>
                    <w:rFonts w:ascii="Segoe UI Symbol" w:eastAsia="MS Gothic" w:hAnsi="Segoe UI Symbol" w:cs="Segoe UI Symbol"/>
                    <w:sz w:val="21"/>
                    <w:szCs w:val="21"/>
                    <w:lang w:val="fr-BE"/>
                  </w:rPr>
                  <w:t>☐</w:t>
                </w:r>
              </w:sdtContent>
            </w:sdt>
            <w:r w:rsidR="00B75E9D" w:rsidRPr="00B76DEF">
              <w:rPr>
                <w:rFonts w:cstheme="minorHAnsi"/>
                <w:sz w:val="21"/>
                <w:szCs w:val="21"/>
                <w:lang w:val="fr-BE"/>
              </w:rPr>
              <w:t xml:space="preserve"> Le pouvoir adjudicateur vous verse une indemnité</w:t>
            </w:r>
            <w:r w:rsidR="00B75E9D" w:rsidRPr="00776CA9">
              <w:rPr>
                <w:rFonts w:cstheme="minorHAnsi"/>
                <w:sz w:val="21"/>
                <w:szCs w:val="21"/>
                <w:lang w:val="fr-BE"/>
              </w:rPr>
              <w:t xml:space="preserve"> de </w:t>
            </w:r>
            <w:sdt>
              <w:sdtPr>
                <w:rPr>
                  <w:rFonts w:cstheme="minorHAnsi"/>
                  <w:sz w:val="21"/>
                  <w:szCs w:val="21"/>
                  <w:lang w:val="fr-BE"/>
                </w:rPr>
                <w:id w:val="-1854032296"/>
                <w:placeholder>
                  <w:docPart w:val="B61E5740DB0D4AC392ADF74F5BE73921"/>
                </w:placeholder>
                <w:showingPlcHdr/>
              </w:sdtPr>
              <w:sdtEndPr/>
              <w:sdtContent>
                <w:r w:rsidR="00B75E9D" w:rsidRPr="00776CA9">
                  <w:rPr>
                    <w:rFonts w:cstheme="minorHAnsi"/>
                    <w:sz w:val="21"/>
                    <w:szCs w:val="21"/>
                    <w:highlight w:val="lightGray"/>
                    <w:lang w:val="fr-BE"/>
                  </w:rPr>
                  <w:t>[à compléter]</w:t>
                </w:r>
              </w:sdtContent>
            </w:sdt>
            <w:r w:rsidR="00B75E9D" w:rsidRPr="00776CA9">
              <w:rPr>
                <w:rFonts w:cstheme="minorHAnsi"/>
                <w:sz w:val="21"/>
                <w:szCs w:val="21"/>
                <w:lang w:val="fr-BE"/>
              </w:rPr>
              <w:t xml:space="preserve"> euros</w:t>
            </w:r>
            <w:r w:rsidR="00B75E9D">
              <w:rPr>
                <w:rFonts w:cstheme="minorHAnsi"/>
                <w:sz w:val="21"/>
                <w:szCs w:val="21"/>
                <w:lang w:val="fr-BE"/>
              </w:rPr>
              <w:t xml:space="preserve"> </w:t>
            </w:r>
            <w:r w:rsidR="00B75E9D" w:rsidRPr="00B76DEF">
              <w:rPr>
                <w:rFonts w:cstheme="minorHAnsi"/>
                <w:sz w:val="21"/>
                <w:szCs w:val="21"/>
                <w:lang w:val="fr-BE"/>
              </w:rPr>
              <w:t xml:space="preserve">pour votre participation au </w:t>
            </w:r>
            <w:r w:rsidR="00091841" w:rsidRPr="00B76DEF">
              <w:rPr>
                <w:rFonts w:cstheme="minorHAnsi"/>
                <w:sz w:val="21"/>
                <w:szCs w:val="21"/>
                <w:lang w:val="fr-BE"/>
              </w:rPr>
              <w:t>marché</w:t>
            </w:r>
            <w:r w:rsidR="00091841">
              <w:rPr>
                <w:rFonts w:cstheme="minorHAnsi"/>
                <w:sz w:val="21"/>
                <w:szCs w:val="21"/>
                <w:lang w:val="fr-BE"/>
              </w:rPr>
              <w:t xml:space="preserve"> sauf si : </w:t>
            </w:r>
          </w:p>
          <w:p w14:paraId="67E03A14" w14:textId="77777777" w:rsidR="00091841" w:rsidRDefault="00091841" w:rsidP="007447DD">
            <w:pPr>
              <w:pStyle w:val="Paragraphedeliste"/>
              <w:numPr>
                <w:ilvl w:val="0"/>
                <w:numId w:val="6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52971216" w14:textId="3F0270C0" w:rsidR="00091841" w:rsidRPr="00091841" w:rsidRDefault="00473A21" w:rsidP="007447DD">
            <w:pPr>
              <w:pStyle w:val="Paragraphedeliste"/>
              <w:numPr>
                <w:ilvl w:val="0"/>
                <w:numId w:val="6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091841">
                  <w:rPr>
                    <w:rFonts w:ascii="MS Gothic" w:eastAsia="MS Gothic" w:hAnsi="MS Gothic" w:cstheme="minorHAnsi" w:hint="eastAsia"/>
                    <w:sz w:val="21"/>
                    <w:szCs w:val="21"/>
                    <w:lang w:val="fr-BE"/>
                  </w:rPr>
                  <w:t>☐</w:t>
                </w:r>
              </w:sdtContent>
            </w:sdt>
            <w:r w:rsidR="00091841" w:rsidRPr="006B1089">
              <w:rPr>
                <w:rFonts w:cstheme="minorHAnsi"/>
                <w:sz w:val="21"/>
                <w:szCs w:val="21"/>
                <w:lang w:val="fr-BE"/>
              </w:rPr>
              <w:t xml:space="preserve"> </w:t>
            </w:r>
            <w:r w:rsidR="00091841">
              <w:rPr>
                <w:rFonts w:cstheme="minorHAnsi"/>
                <w:sz w:val="21"/>
                <w:szCs w:val="21"/>
                <w:lang w:val="fr-BE"/>
              </w:rPr>
              <w:t>Votre offre est substantiellement irrégulière ou inacceptable.</w:t>
            </w:r>
          </w:p>
          <w:p w14:paraId="5B227E69" w14:textId="27787116" w:rsidR="00B75E9D" w:rsidRPr="00097E4E" w:rsidRDefault="00B75E9D" w:rsidP="00B75E9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64DCC321E24242C3BA1C55EA8B9AE9F4"/>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75E9D" w:rsidRPr="00097E4E" w14:paraId="0BA198CC"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232F7085" w:rsidR="00B75E9D" w:rsidRPr="00097E4E" w:rsidRDefault="00B75E9D" w:rsidP="00B75E9D">
            <w:pPr>
              <w:pStyle w:val="Titre2"/>
              <w:spacing w:before="240" w:after="160"/>
              <w:rPr>
                <w:rFonts w:cstheme="minorHAnsi"/>
                <w:sz w:val="21"/>
                <w:szCs w:val="21"/>
                <w:lang w:val="fr-BE"/>
              </w:rPr>
            </w:pPr>
            <w:bookmarkStart w:id="25" w:name="_Toc196386020"/>
            <w:r w:rsidRPr="00306473">
              <w:rPr>
                <w:rFonts w:asciiTheme="minorHAnsi" w:hAnsiTheme="minorHAnsi" w:cstheme="minorHAnsi"/>
                <w:b/>
                <w:sz w:val="21"/>
                <w:szCs w:val="21"/>
                <w:lang w:val="fr-BE"/>
              </w:rPr>
              <w:t>Durée du marché et délai d’exécution</w:t>
            </w:r>
            <w:bookmarkEnd w:id="25"/>
          </w:p>
        </w:tc>
        <w:tc>
          <w:tcPr>
            <w:tcW w:w="8370" w:type="dxa"/>
          </w:tcPr>
          <w:p w14:paraId="1C1B5DA6" w14:textId="77777777" w:rsidR="00387691" w:rsidRPr="00FD45F2" w:rsidRDefault="00387691" w:rsidP="0038769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FD45F2">
              <w:rPr>
                <w:rFonts w:cstheme="minorHAnsi"/>
                <w:b/>
                <w:bCs/>
                <w:sz w:val="21"/>
                <w:szCs w:val="21"/>
                <w:u w:val="single"/>
                <w:lang w:val="fr-BE"/>
              </w:rPr>
              <w:t>Durée</w:t>
            </w:r>
            <w:r>
              <w:rPr>
                <w:rFonts w:cstheme="minorHAnsi"/>
                <w:b/>
                <w:bCs/>
                <w:sz w:val="21"/>
                <w:szCs w:val="21"/>
                <w:lang w:val="fr-BE"/>
              </w:rPr>
              <w:t xml:space="preserve"> :</w:t>
            </w:r>
          </w:p>
          <w:p w14:paraId="155F0FE9" w14:textId="7B42E926"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r w:rsidRPr="00097E4E">
              <w:rPr>
                <w:rFonts w:cstheme="minorHAnsi"/>
                <w:sz w:val="21"/>
                <w:szCs w:val="21"/>
                <w:lang w:val="fr-BE"/>
              </w:rPr>
              <w:t xml:space="preserve">La durée du marché est de : </w:t>
            </w:r>
            <w:sdt>
              <w:sdtPr>
                <w:rPr>
                  <w:rFonts w:cstheme="minorHAnsi"/>
                  <w:sz w:val="21"/>
                  <w:szCs w:val="21"/>
                  <w:lang w:val="fr-BE"/>
                </w:rPr>
                <w:id w:val="-1627380379"/>
                <w:placeholder>
                  <w:docPart w:val="F50FD41B2D204893B594C17A9D50C615"/>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94E706" w14:textId="28520391" w:rsidR="00B75E9D" w:rsidRDefault="00473A2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63550101"/>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La durée du marché est supérieure à 4 années pour les raisons suivantes : </w:t>
            </w:r>
            <w:sdt>
              <w:sdtPr>
                <w:rPr>
                  <w:rFonts w:cstheme="minorHAnsi"/>
                  <w:sz w:val="21"/>
                  <w:szCs w:val="21"/>
                  <w:lang w:val="fr-BE"/>
                </w:rPr>
                <w:id w:val="-645974014"/>
                <w:placeholder>
                  <w:docPart w:val="AFFBB7D0D31F40E9A2C4BC22F81ADA6F"/>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33F0BC72" w14:textId="77777777" w:rsidR="00387691" w:rsidRDefault="0038769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highlight w:val="lightGray"/>
                <w:lang w:val="fr-BE"/>
              </w:rPr>
            </w:pPr>
          </w:p>
          <w:p w14:paraId="2E14B4B7" w14:textId="4C1BEFB8" w:rsidR="00387691" w:rsidRPr="00414F0C" w:rsidRDefault="00414F0C" w:rsidP="00414F0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EC660B">
              <w:rPr>
                <w:rFonts w:cstheme="minorHAnsi"/>
                <w:b/>
                <w:bCs/>
                <w:sz w:val="21"/>
                <w:szCs w:val="21"/>
                <w:u w:val="single"/>
                <w:lang w:val="fr-BE"/>
              </w:rPr>
              <w:t>Délai d’exécution</w:t>
            </w:r>
            <w:r>
              <w:rPr>
                <w:rFonts w:cstheme="minorHAnsi"/>
                <w:b/>
                <w:bCs/>
                <w:sz w:val="21"/>
                <w:szCs w:val="21"/>
                <w:lang w:val="fr-BE"/>
              </w:rPr>
              <w:t xml:space="preserve"> </w:t>
            </w:r>
            <w:r w:rsidRPr="00185B0B">
              <w:rPr>
                <w:rFonts w:cstheme="minorHAnsi"/>
                <w:b/>
                <w:bCs/>
                <w:sz w:val="21"/>
                <w:szCs w:val="21"/>
                <w:lang w:val="fr-BE"/>
              </w:rPr>
              <w:t>:</w:t>
            </w:r>
          </w:p>
          <w:p w14:paraId="24765688" w14:textId="3A398BD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est fixé comme suit : </w:t>
            </w:r>
            <w:sdt>
              <w:sdtPr>
                <w:rPr>
                  <w:rFonts w:cstheme="minorHAnsi"/>
                  <w:sz w:val="21"/>
                  <w:szCs w:val="21"/>
                  <w:lang w:val="fr-BE"/>
                </w:rPr>
                <w:id w:val="-643496047"/>
                <w:placeholder>
                  <w:docPart w:val="A589661D635049E2875F2ED16DCAD3C4"/>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9463CA1" w14:textId="2D92E370" w:rsidR="00B75E9D"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sz w:val="21"/>
                <w:szCs w:val="21"/>
                <w:lang w:val="fr-BE"/>
              </w:rPr>
            </w:pPr>
            <w:r w:rsidRPr="00097E4E">
              <w:rPr>
                <w:rFonts w:cstheme="minorHAnsi"/>
                <w:sz w:val="21"/>
                <w:szCs w:val="21"/>
                <w:lang w:val="fr-BE"/>
              </w:rPr>
              <w:t xml:space="preserve">Le délai d’exécution est exprimé : </w:t>
            </w:r>
          </w:p>
          <w:p w14:paraId="6AA148DA" w14:textId="77777777" w:rsidR="00751843" w:rsidRDefault="00473A21" w:rsidP="007447DD">
            <w:pPr>
              <w:pStyle w:val="Paragraphedeliste"/>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51582592"/>
                <w14:checkbox>
                  <w14:checked w14:val="0"/>
                  <w14:checkedState w14:val="2612" w14:font="MS Gothic"/>
                  <w14:uncheckedState w14:val="2610" w14:font="MS Gothic"/>
                </w14:checkbox>
              </w:sdtPr>
              <w:sdtEndPr/>
              <w:sdtContent>
                <w:r w:rsidR="00751843">
                  <w:rPr>
                    <w:rFonts w:ascii="MS Gothic" w:eastAsia="MS Gothic" w:hAnsi="MS Gothic" w:cstheme="minorHAnsi" w:hint="eastAsia"/>
                    <w:sz w:val="21"/>
                    <w:szCs w:val="21"/>
                    <w:lang w:val="fr-BE"/>
                  </w:rPr>
                  <w:t>☐</w:t>
                </w:r>
              </w:sdtContent>
            </w:sdt>
            <w:r w:rsidR="00751843" w:rsidRPr="00185B0B">
              <w:rPr>
                <w:rFonts w:cstheme="minorHAnsi"/>
                <w:sz w:val="21"/>
                <w:szCs w:val="21"/>
                <w:lang w:val="fr-BE"/>
              </w:rPr>
              <w:t>en jours ouvrables</w:t>
            </w:r>
          </w:p>
          <w:p w14:paraId="4874B92C" w14:textId="77777777" w:rsidR="00751843" w:rsidRDefault="00473A21" w:rsidP="007447DD">
            <w:pPr>
              <w:pStyle w:val="Paragraphedeliste"/>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00751843" w:rsidRPr="00185B0B">
                  <w:rPr>
                    <w:rFonts w:ascii="Segoe UI Symbol" w:eastAsia="MS Gothic" w:hAnsi="Segoe UI Symbol" w:cs="Segoe UI Symbol"/>
                    <w:sz w:val="21"/>
                    <w:szCs w:val="21"/>
                    <w:lang w:val="fr-BE"/>
                  </w:rPr>
                  <w:t>☐</w:t>
                </w:r>
              </w:sdtContent>
            </w:sdt>
            <w:r w:rsidR="00751843" w:rsidRPr="00185B0B">
              <w:rPr>
                <w:rFonts w:cstheme="minorHAnsi"/>
                <w:sz w:val="21"/>
                <w:szCs w:val="21"/>
                <w:lang w:val="fr-BE"/>
              </w:rPr>
              <w:t xml:space="preserve"> </w:t>
            </w:r>
            <w:r w:rsidR="00751843">
              <w:rPr>
                <w:rFonts w:cstheme="minorHAnsi"/>
                <w:sz w:val="21"/>
                <w:szCs w:val="21"/>
                <w:lang w:val="fr-BE"/>
              </w:rPr>
              <w:t xml:space="preserve">en </w:t>
            </w:r>
            <w:r w:rsidR="00751843" w:rsidRPr="00185B0B">
              <w:rPr>
                <w:rFonts w:cstheme="minorHAnsi"/>
                <w:sz w:val="21"/>
                <w:szCs w:val="21"/>
                <w:lang w:val="fr-BE"/>
              </w:rPr>
              <w:t>jours calendriers</w:t>
            </w:r>
          </w:p>
          <w:p w14:paraId="6DC2F0EB" w14:textId="5003F9F1" w:rsidR="00751843" w:rsidRPr="00751843" w:rsidRDefault="00473A21" w:rsidP="007447DD">
            <w:pPr>
              <w:pStyle w:val="Paragraphedeliste"/>
              <w:numPr>
                <w:ilvl w:val="0"/>
                <w:numId w:val="6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00743357"/>
                <w14:checkbox>
                  <w14:checked w14:val="0"/>
                  <w14:checkedState w14:val="2612" w14:font="MS Gothic"/>
                  <w14:uncheckedState w14:val="2610" w14:font="MS Gothic"/>
                </w14:checkbox>
              </w:sdtPr>
              <w:sdtEndPr/>
              <w:sdtContent>
                <w:r w:rsidR="00751843">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11EC7AF0C29A43BFA2591FABA3892469"/>
                </w:placeholder>
                <w:showingPlcHdr/>
              </w:sdtPr>
              <w:sdtEndPr/>
              <w:sdtContent>
                <w:r w:rsidR="00751843" w:rsidRPr="006B1089">
                  <w:rPr>
                    <w:rFonts w:cstheme="minorHAnsi"/>
                    <w:sz w:val="21"/>
                    <w:szCs w:val="21"/>
                    <w:highlight w:val="lightGray"/>
                    <w:lang w:val="fr-BE"/>
                  </w:rPr>
                  <w:t>[à compléter]</w:t>
                </w:r>
              </w:sdtContent>
            </w:sdt>
          </w:p>
          <w:p w14:paraId="765112D3"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délai d'exécution prend cours : </w:t>
            </w:r>
          </w:p>
          <w:p w14:paraId="4D031CFC" w14:textId="5C61E8D5" w:rsidR="00B75E9D" w:rsidRPr="00097E4E" w:rsidRDefault="00473A2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78791781"/>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le lendemain de la date à laquelle la conclusion du marché a eu lieu. </w:t>
            </w:r>
          </w:p>
          <w:p w14:paraId="7AF22B7E" w14:textId="3C3F4623" w:rsidR="00B75E9D" w:rsidRPr="00097E4E" w:rsidRDefault="00473A2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85307826"/>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à la date de la commande. </w:t>
            </w:r>
          </w:p>
          <w:p w14:paraId="5BE366D0" w14:textId="31733F53" w:rsidR="00B75E9D" w:rsidRPr="00097E4E" w:rsidRDefault="00473A21"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91763235"/>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autre : </w:t>
            </w:r>
            <w:sdt>
              <w:sdtPr>
                <w:rPr>
                  <w:rFonts w:cstheme="minorHAnsi"/>
                  <w:sz w:val="21"/>
                  <w:szCs w:val="21"/>
                  <w:lang w:val="fr-BE"/>
                </w:rPr>
                <w:id w:val="-643277871"/>
                <w:placeholder>
                  <w:docPart w:val="43A0C9EECF01485B97D1ECDC51D4B486"/>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49C52706" w14:textId="0140728F" w:rsidR="00751843" w:rsidRPr="00A82971" w:rsidRDefault="00A82971" w:rsidP="00A82971">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360576">
              <w:rPr>
                <w:rFonts w:cstheme="minorHAnsi"/>
                <w:b/>
                <w:bCs/>
                <w:sz w:val="21"/>
                <w:szCs w:val="21"/>
                <w:u w:val="single"/>
                <w:lang w:val="fr-BE"/>
              </w:rPr>
              <w:lastRenderedPageBreak/>
              <w:t>Reconduction :</w:t>
            </w:r>
          </w:p>
          <w:p w14:paraId="0A3BB33D" w14:textId="43986E1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 marché peut être </w:t>
            </w:r>
            <w:commentRangeStart w:id="26"/>
            <w:r w:rsidRPr="00097E4E">
              <w:rPr>
                <w:rFonts w:cstheme="minorHAnsi"/>
                <w:sz w:val="21"/>
                <w:szCs w:val="21"/>
                <w:lang w:val="fr-BE"/>
              </w:rPr>
              <w:t>reconduit </w:t>
            </w:r>
            <w:commentRangeEnd w:id="26"/>
            <w:r w:rsidR="00E11D62">
              <w:rPr>
                <w:rStyle w:val="Marquedecommentaire"/>
              </w:rPr>
              <w:commentReference w:id="26"/>
            </w:r>
            <w:r w:rsidRPr="00097E4E">
              <w:rPr>
                <w:rFonts w:cstheme="minorHAnsi"/>
                <w:sz w:val="21"/>
                <w:szCs w:val="21"/>
                <w:lang w:val="fr-BE"/>
              </w:rPr>
              <w:t xml:space="preserve">: </w:t>
            </w:r>
            <w:sdt>
              <w:sdtPr>
                <w:rPr>
                  <w:rFonts w:cstheme="minorHAnsi"/>
                  <w:sz w:val="21"/>
                  <w:szCs w:val="21"/>
                  <w:lang w:val="fr-BE"/>
                </w:rPr>
                <w:id w:val="-1981682619"/>
                <w14:checkbox>
                  <w14:checked w14:val="0"/>
                  <w14:checkedState w14:val="2612" w14:font="MS Gothic"/>
                  <w14:uncheckedState w14:val="2610" w14:font="MS Gothic"/>
                </w14:checkbox>
              </w:sdtPr>
              <w:sdtEnd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xml:space="preserve"> OUI </w:t>
            </w:r>
            <w:sdt>
              <w:sdtPr>
                <w:rPr>
                  <w:rFonts w:cstheme="minorHAnsi"/>
                  <w:sz w:val="21"/>
                  <w:szCs w:val="21"/>
                  <w:lang w:val="fr-BE"/>
                </w:rPr>
                <w:id w:val="1333181323"/>
                <w14:checkbox>
                  <w14:checked w14:val="0"/>
                  <w14:checkedState w14:val="2612" w14:font="MS Gothic"/>
                  <w14:uncheckedState w14:val="2610" w14:font="MS Gothic"/>
                </w14:checkbox>
              </w:sdtPr>
              <w:sdtEndPr/>
              <w:sdtContent>
                <w:r w:rsidRPr="00097E4E">
                  <w:rPr>
                    <w:rFonts w:ascii="Segoe UI Symbol" w:eastAsia="MS Gothic" w:hAnsi="Segoe UI Symbol" w:cs="Segoe UI Symbol"/>
                    <w:sz w:val="21"/>
                    <w:szCs w:val="21"/>
                    <w:lang w:val="fr-BE"/>
                  </w:rPr>
                  <w:t>☐</w:t>
                </w:r>
              </w:sdtContent>
            </w:sdt>
            <w:r w:rsidRPr="00097E4E">
              <w:rPr>
                <w:rFonts w:cstheme="minorHAnsi"/>
                <w:sz w:val="21"/>
                <w:szCs w:val="21"/>
                <w:lang w:val="fr-BE"/>
              </w:rPr>
              <w:t> NON</w:t>
            </w:r>
          </w:p>
          <w:p w14:paraId="2F57E2E8" w14:textId="77777777"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oui, le marché est reconduit selon les modalités suivantes :</w:t>
            </w:r>
          </w:p>
          <w:p w14:paraId="59A8BD84" w14:textId="2CDD140F"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nombre de reconduction(s) : </w:t>
            </w:r>
            <w:sdt>
              <w:sdtPr>
                <w:rPr>
                  <w:rFonts w:cstheme="minorHAnsi"/>
                  <w:sz w:val="21"/>
                  <w:szCs w:val="21"/>
                  <w:lang w:val="fr-BE"/>
                </w:rPr>
                <w:id w:val="303818834"/>
                <w:placeholder>
                  <w:docPart w:val="08CE2044B7504A06B665733EE44F35FC"/>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397B459F" w14:textId="06E57CA0"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durée de la reconduction : </w:t>
            </w:r>
            <w:sdt>
              <w:sdtPr>
                <w:rPr>
                  <w:rFonts w:cstheme="minorHAnsi"/>
                  <w:sz w:val="21"/>
                  <w:szCs w:val="21"/>
                  <w:lang w:val="fr-BE"/>
                </w:rPr>
                <w:id w:val="-671952034"/>
                <w:placeholder>
                  <w:docPart w:val="F40AA1DB1AB149A2B6E8B83D3E8F6149"/>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92AC857" w14:textId="427D8A86" w:rsidR="00B75E9D" w:rsidRPr="00097E4E" w:rsidRDefault="00B75E9D" w:rsidP="00B75E9D">
            <w:pPr>
              <w:pStyle w:val="Paragraphedeliste"/>
              <w:numPr>
                <w:ilvl w:val="0"/>
                <w:numId w:val="6"/>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modalités de la reconduction : </w:t>
            </w:r>
            <w:sdt>
              <w:sdtPr>
                <w:rPr>
                  <w:rFonts w:cstheme="minorHAnsi"/>
                  <w:sz w:val="21"/>
                  <w:szCs w:val="21"/>
                  <w:lang w:val="fr-BE"/>
                </w:rPr>
                <w:id w:val="1870639639"/>
                <w:placeholder>
                  <w:docPart w:val="7EF5B55299FA457BB5BA8712D33ACD67"/>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9C03E6A" w14:textId="77777777"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reconduction, l'objet et les conditions d'exécution du marché initial restent inchangés.</w:t>
            </w:r>
          </w:p>
          <w:p w14:paraId="32E5D9EE" w14:textId="77777777" w:rsidR="00B75E9D"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617C7B" w14:textId="77777777" w:rsidR="00A72B5C" w:rsidRDefault="00A72B5C" w:rsidP="00A72B5C">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E230A8">
              <w:rPr>
                <w:rFonts w:cstheme="minorHAnsi"/>
                <w:b/>
                <w:bCs/>
                <w:sz w:val="21"/>
                <w:szCs w:val="21"/>
                <w:u w:val="single"/>
                <w:lang w:val="fr-BE"/>
              </w:rPr>
              <w:t>Répétitions :</w:t>
            </w:r>
          </w:p>
          <w:p w14:paraId="2D38DC20" w14:textId="77777777" w:rsidR="00A72B5C" w:rsidRPr="00097E4E" w:rsidRDefault="00A72B5C"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F2736BB" w14:textId="44BE8891" w:rsidR="00B75E9D" w:rsidRPr="00097E4E" w:rsidRDefault="00473A21" w:rsidP="00B75E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BE" w:eastAsia="fr-BE"/>
              </w:rPr>
            </w:pPr>
            <w:sdt>
              <w:sdtPr>
                <w:rPr>
                  <w:rFonts w:cstheme="minorHAnsi"/>
                  <w:sz w:val="21"/>
                  <w:szCs w:val="21"/>
                  <w:lang w:val="fr-BE"/>
                </w:rPr>
                <w:id w:val="-690381234"/>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ascii="Segoe UI Symbol" w:hAnsi="Segoe UI Symbol" w:cs="Segoe UI Symbol"/>
                <w:sz w:val="21"/>
                <w:szCs w:val="21"/>
                <w:lang w:val="fr-BE"/>
              </w:rPr>
              <w:t xml:space="preserve"> </w:t>
            </w:r>
            <w:r w:rsidR="00B75E9D" w:rsidRPr="00097E4E">
              <w:rPr>
                <w:rFonts w:cstheme="minorHAnsi"/>
                <w:sz w:val="21"/>
                <w:szCs w:val="21"/>
                <w:lang w:val="fr-BE"/>
              </w:rPr>
              <w:t xml:space="preserve">Le marché peut faire l’objet de </w:t>
            </w:r>
            <w:commentRangeStart w:id="27"/>
            <w:r w:rsidR="00B75E9D" w:rsidRPr="00097E4E">
              <w:rPr>
                <w:rFonts w:cstheme="minorHAnsi"/>
                <w:sz w:val="21"/>
                <w:szCs w:val="21"/>
                <w:lang w:val="fr-BE"/>
              </w:rPr>
              <w:t xml:space="preserve">répétition </w:t>
            </w:r>
            <w:commentRangeEnd w:id="27"/>
            <w:r w:rsidR="00D170C1">
              <w:rPr>
                <w:rStyle w:val="Marquedecommentaire"/>
              </w:rPr>
              <w:commentReference w:id="27"/>
            </w:r>
            <w:r w:rsidR="00B75E9D" w:rsidRPr="00097E4E">
              <w:rPr>
                <w:rFonts w:cstheme="minorHAnsi"/>
                <w:sz w:val="21"/>
                <w:szCs w:val="21"/>
                <w:lang w:val="fr-BE"/>
              </w:rPr>
              <w:t>(</w:t>
            </w:r>
            <w:commentRangeStart w:id="28"/>
            <w:r w:rsidR="00B75E9D" w:rsidRPr="00097E4E">
              <w:rPr>
                <w:rFonts w:cstheme="minorHAnsi"/>
                <w:sz w:val="21"/>
                <w:szCs w:val="21"/>
                <w:lang w:val="fr-BE"/>
              </w:rPr>
              <w:t>s</w:t>
            </w:r>
            <w:commentRangeEnd w:id="28"/>
            <w:r w:rsidR="00B75E9D" w:rsidRPr="00097E4E">
              <w:rPr>
                <w:rStyle w:val="Marquedecommentaire"/>
                <w:lang w:val="fr-BE"/>
              </w:rPr>
              <w:commentReference w:id="28"/>
            </w:r>
            <w:r w:rsidR="00B75E9D" w:rsidRPr="00097E4E">
              <w:rPr>
                <w:rFonts w:cstheme="minorHAnsi"/>
                <w:sz w:val="21"/>
                <w:szCs w:val="21"/>
                <w:lang w:val="fr-BE"/>
              </w:rPr>
              <w:t>) : le pouvoir adjudicateur se réserve le droit de vous attribuer, si vous êtes adjudicataire du marché, l’exécution de services similaires dans les 3 ans suivant sa conclusion.</w:t>
            </w:r>
          </w:p>
          <w:p w14:paraId="5C5A349F" w14:textId="42416E5F" w:rsidR="00B75E9D" w:rsidRPr="00097E4E" w:rsidRDefault="00B75E9D"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la/les répétition(s) sont les suivantes : </w:t>
            </w:r>
            <w:sdt>
              <w:sdtPr>
                <w:rPr>
                  <w:rFonts w:cstheme="minorHAnsi"/>
                  <w:sz w:val="21"/>
                  <w:szCs w:val="21"/>
                  <w:lang w:val="fr-BE"/>
                </w:rPr>
                <w:id w:val="-1079213098"/>
                <w:placeholder>
                  <w:docPart w:val="6F85E1D615A1430ABA2FD1022D2586F5"/>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tc>
      </w:tr>
      <w:tr w:rsidR="00B75E9D" w:rsidRPr="00097E4E" w14:paraId="656A507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19A041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29" w:name="_Toc196386021"/>
            <w:commentRangeStart w:id="30"/>
            <w:r w:rsidRPr="00097E4E">
              <w:rPr>
                <w:rFonts w:asciiTheme="minorHAnsi" w:hAnsiTheme="minorHAnsi" w:cstheme="minorHAnsi"/>
                <w:b/>
                <w:sz w:val="21"/>
                <w:szCs w:val="21"/>
                <w:lang w:val="fr-BE"/>
              </w:rPr>
              <w:lastRenderedPageBreak/>
              <w:t>Négociation</w:t>
            </w:r>
            <w:commentRangeEnd w:id="30"/>
            <w:r w:rsidRPr="00097E4E">
              <w:rPr>
                <w:rStyle w:val="Marquedecommentaire"/>
                <w:rFonts w:asciiTheme="minorHAnsi" w:eastAsiaTheme="minorHAnsi" w:hAnsiTheme="minorHAnsi" w:cstheme="minorBidi"/>
                <w:bCs w:val="0"/>
                <w:lang w:val="fr-BE"/>
              </w:rPr>
              <w:commentReference w:id="30"/>
            </w:r>
            <w:bookmarkEnd w:id="29"/>
          </w:p>
        </w:tc>
        <w:tc>
          <w:tcPr>
            <w:tcW w:w="8370" w:type="dxa"/>
          </w:tcPr>
          <w:p w14:paraId="250C1236" w14:textId="4DEE746F" w:rsidR="00B75E9D" w:rsidRPr="00097E4E" w:rsidRDefault="00473A21"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1714C29D" w14:textId="28CFD462" w:rsidR="00B75E9D" w:rsidRPr="00097E4E" w:rsidRDefault="00473A21" w:rsidP="00B75E9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B75E9D" w:rsidRPr="00097E4E">
                  <w:rPr>
                    <w:rFonts w:ascii="Segoe UI Symbol" w:eastAsia="Calibri" w:hAnsi="Segoe UI Symbol" w:cs="Segoe UI Symbol"/>
                    <w:sz w:val="21"/>
                    <w:szCs w:val="21"/>
                    <w:lang w:val="fr-BE"/>
                  </w:rPr>
                  <w:t>☐</w:t>
                </w:r>
              </w:sdtContent>
            </w:sdt>
            <w:r w:rsidR="00B75E9D" w:rsidRPr="00097E4E">
              <w:rPr>
                <w:rFonts w:eastAsia="Calibri" w:cstheme="minorHAnsi"/>
                <w:sz w:val="21"/>
                <w:szCs w:val="21"/>
                <w:lang w:val="fr-BE"/>
              </w:rPr>
              <w:t xml:space="preserve"> Des négociations ne sont pas prévues pour ce marché.</w:t>
            </w:r>
          </w:p>
          <w:p w14:paraId="5A937131" w14:textId="21903C86" w:rsidR="00B75E9D" w:rsidRPr="00097E4E" w:rsidRDefault="00B75E9D"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négociation sur </w:t>
            </w:r>
            <w:hyperlink r:id="rId20" w:history="1">
              <w:r w:rsidRPr="00097E4E">
                <w:rPr>
                  <w:rStyle w:val="Lienhypertexte"/>
                  <w:rFonts w:cstheme="minorHAnsi"/>
                  <w:sz w:val="21"/>
                  <w:szCs w:val="21"/>
                  <w:lang w:val="fr-BE"/>
                </w:rPr>
                <w:t>le Portail des Marchés publics</w:t>
              </w:r>
            </w:hyperlink>
            <w:r w:rsidRPr="00097E4E">
              <w:rPr>
                <w:rFonts w:cstheme="minorHAnsi"/>
                <w:sz w:val="21"/>
                <w:szCs w:val="21"/>
                <w:lang w:val="fr-BE"/>
              </w:rPr>
              <w:t>.</w:t>
            </w:r>
          </w:p>
        </w:tc>
      </w:tr>
      <w:tr w:rsidR="00B75E9D" w:rsidRPr="00097E4E" w14:paraId="36B0336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6AC1EA03" w:rsidR="00B75E9D" w:rsidRPr="00097E4E" w:rsidRDefault="00B75E9D" w:rsidP="00B75E9D">
            <w:pPr>
              <w:pStyle w:val="Titre1"/>
              <w:spacing w:after="160"/>
              <w:rPr>
                <w:rFonts w:asciiTheme="minorHAnsi" w:hAnsiTheme="minorHAnsi" w:cstheme="minorHAnsi"/>
                <w:bCs w:val="0"/>
                <w:szCs w:val="40"/>
                <w:lang w:val="fr-BE"/>
              </w:rPr>
            </w:pPr>
            <w:bookmarkStart w:id="31" w:name="_Toc196386022"/>
            <w:r w:rsidRPr="00097E4E">
              <w:rPr>
                <w:rFonts w:asciiTheme="minorHAnsi" w:hAnsiTheme="minorHAnsi" w:cstheme="minorHAnsi"/>
                <w:b/>
                <w:szCs w:val="40"/>
                <w:lang w:val="fr-BE"/>
              </w:rPr>
              <w:t>GENERALITES</w:t>
            </w:r>
            <w:bookmarkEnd w:id="31"/>
          </w:p>
        </w:tc>
      </w:tr>
      <w:tr w:rsidR="00B75E9D" w:rsidRPr="00097E4E" w14:paraId="40A17713"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5E4D376A" w:rsidR="00B75E9D" w:rsidRPr="00097E4E" w:rsidRDefault="00B75E9D" w:rsidP="00B75E9D">
            <w:pPr>
              <w:pStyle w:val="Titre2"/>
              <w:spacing w:before="240" w:after="160"/>
              <w:rPr>
                <w:rFonts w:asciiTheme="minorHAnsi" w:hAnsiTheme="minorHAnsi" w:cstheme="minorHAnsi"/>
                <w:bCs w:val="0"/>
                <w:sz w:val="21"/>
                <w:szCs w:val="21"/>
                <w:lang w:val="fr-BE"/>
              </w:rPr>
            </w:pPr>
            <w:bookmarkStart w:id="32" w:name="_Toc196386023"/>
            <w:r w:rsidRPr="00097E4E">
              <w:rPr>
                <w:rFonts w:asciiTheme="minorHAnsi" w:hAnsiTheme="minorHAnsi" w:cstheme="minorHAnsi"/>
                <w:b/>
                <w:sz w:val="21"/>
                <w:szCs w:val="21"/>
                <w:lang w:val="fr-BE"/>
              </w:rPr>
              <w:t>Procédure de passation</w:t>
            </w:r>
            <w:bookmarkEnd w:id="32"/>
            <w:r w:rsidRPr="00097E4E">
              <w:rPr>
                <w:rFonts w:asciiTheme="minorHAnsi" w:hAnsiTheme="minorHAnsi" w:cstheme="minorHAnsi"/>
                <w:b/>
                <w:sz w:val="21"/>
                <w:szCs w:val="21"/>
                <w:lang w:val="fr-BE"/>
              </w:rPr>
              <w:t xml:space="preserve"> </w:t>
            </w:r>
          </w:p>
        </w:tc>
        <w:tc>
          <w:tcPr>
            <w:tcW w:w="8370" w:type="dxa"/>
          </w:tcPr>
          <w:p w14:paraId="07E2328E" w14:textId="3857BB26" w:rsidR="00B75E9D" w:rsidRPr="00097E4E" w:rsidRDefault="00473A21"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512635C467D0426282F8281CBBF85C12"/>
                </w:placeholder>
                <w:showingPlcHd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B75E9D" w:rsidRPr="00097E4E">
                  <w:rPr>
                    <w:rStyle w:val="Textedelespacerserv"/>
                    <w:rFonts w:cstheme="minorHAnsi"/>
                    <w:sz w:val="21"/>
                    <w:szCs w:val="21"/>
                    <w:lang w:val="fr-BE"/>
                  </w:rPr>
                  <w:t>Choisissez un élément</w:t>
                </w:r>
              </w:sdtContent>
            </w:sdt>
          </w:p>
          <w:p w14:paraId="3E7C464B" w14:textId="172CC8FC" w:rsidR="00B75E9D" w:rsidRPr="00097E4E" w:rsidRDefault="00B75E9D" w:rsidP="00B75E9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la définition de la procédure de passation concernant ce marché dans </w:t>
            </w:r>
            <w:hyperlink r:id="rId21" w:history="1">
              <w:r w:rsidRPr="00097E4E">
                <w:rPr>
                  <w:rStyle w:val="Lienhypertexte"/>
                  <w:rFonts w:cstheme="minorHAnsi"/>
                  <w:sz w:val="21"/>
                  <w:szCs w:val="21"/>
                  <w:lang w:val="fr-BE"/>
                </w:rPr>
                <w:t>dico des marchés publics</w:t>
              </w:r>
            </w:hyperlink>
            <w:r w:rsidRPr="00097E4E">
              <w:rPr>
                <w:rFonts w:cstheme="minorHAnsi"/>
                <w:sz w:val="21"/>
                <w:szCs w:val="21"/>
                <w:lang w:val="fr-BE"/>
              </w:rPr>
              <w:t>.</w:t>
            </w:r>
          </w:p>
        </w:tc>
      </w:tr>
      <w:tr w:rsidR="00B75E9D" w:rsidRPr="00097E4E" w14:paraId="19B16F1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2FCAC600" w:rsidR="00B75E9D" w:rsidRPr="00097E4E" w:rsidRDefault="00B75E9D" w:rsidP="00B75E9D">
            <w:pPr>
              <w:pStyle w:val="Titre2"/>
              <w:spacing w:before="240" w:after="160"/>
              <w:rPr>
                <w:rFonts w:asciiTheme="minorHAnsi" w:hAnsiTheme="minorHAnsi" w:cstheme="minorHAnsi"/>
                <w:bCs w:val="0"/>
                <w:sz w:val="21"/>
                <w:szCs w:val="21"/>
                <w:lang w:val="fr-BE"/>
              </w:rPr>
            </w:pPr>
            <w:bookmarkStart w:id="33" w:name="_Toc196386024"/>
            <w:r w:rsidRPr="00097E4E">
              <w:rPr>
                <w:rFonts w:asciiTheme="minorHAnsi" w:hAnsiTheme="minorHAnsi" w:cstheme="minorHAnsi"/>
                <w:b/>
                <w:sz w:val="21"/>
                <w:szCs w:val="21"/>
                <w:lang w:val="fr-BE"/>
              </w:rPr>
              <w:t>Pouvoir adjudicateur, service gestionnaire et personne de contact</w:t>
            </w:r>
            <w:bookmarkEnd w:id="33"/>
            <w:r w:rsidRPr="00097E4E">
              <w:rPr>
                <w:rFonts w:asciiTheme="minorHAnsi" w:hAnsiTheme="minorHAnsi" w:cstheme="minorHAnsi"/>
                <w:b/>
                <w:sz w:val="21"/>
                <w:szCs w:val="21"/>
                <w:lang w:val="fr-BE"/>
              </w:rPr>
              <w:t xml:space="preserve"> </w:t>
            </w:r>
          </w:p>
        </w:tc>
        <w:tc>
          <w:tcPr>
            <w:tcW w:w="8370" w:type="dxa"/>
          </w:tcPr>
          <w:p w14:paraId="1F159F96" w14:textId="4B28256D"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Pouvoir adjudicateur : </w:t>
            </w:r>
            <w:sdt>
              <w:sdtPr>
                <w:rPr>
                  <w:rFonts w:cstheme="minorHAnsi"/>
                  <w:sz w:val="21"/>
                  <w:szCs w:val="21"/>
                  <w:lang w:val="fr-BE"/>
                </w:rPr>
                <w:id w:val="315146927"/>
                <w:placeholder>
                  <w:docPart w:val="0156D2E9ECFE42598007354E5068B569"/>
                </w:placeholder>
                <w:showingPlcHdr/>
              </w:sdtPr>
              <w:sdtEndPr/>
              <w:sdtContent>
                <w:r w:rsidRPr="00097E4E">
                  <w:rPr>
                    <w:rFonts w:cstheme="minorHAnsi"/>
                    <w:sz w:val="21"/>
                    <w:szCs w:val="21"/>
                    <w:highlight w:val="lightGray"/>
                    <w:lang w:val="fr-BE"/>
                  </w:rPr>
                  <w:t>[à compléter. Ajouter éventuellement l’identité du/des service(s) interne(s) compétent(s) pour le marché]</w:t>
                </w:r>
              </w:sdtContent>
            </w:sdt>
            <w:r w:rsidRPr="00097E4E">
              <w:rPr>
                <w:rFonts w:cstheme="minorHAnsi"/>
                <w:sz w:val="21"/>
                <w:szCs w:val="21"/>
                <w:lang w:val="fr-BE"/>
              </w:rPr>
              <w:t>.</w:t>
            </w:r>
          </w:p>
          <w:p w14:paraId="533287EF" w14:textId="0CE3E1DB" w:rsidR="00B75E9D" w:rsidRPr="00097E4E" w:rsidRDefault="00B75E9D" w:rsidP="00B75E9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pouvez </w:t>
            </w:r>
            <w:r w:rsidRPr="00097E4E">
              <w:rPr>
                <w:rFonts w:cstheme="minorHAnsi"/>
                <w:b/>
                <w:bCs/>
                <w:sz w:val="21"/>
                <w:szCs w:val="21"/>
                <w:lang w:val="fr-BE"/>
              </w:rPr>
              <w:t>poser vos questions</w:t>
            </w:r>
            <w:r w:rsidRPr="00097E4E">
              <w:rPr>
                <w:rFonts w:cstheme="minorHAnsi"/>
                <w:sz w:val="21"/>
                <w:szCs w:val="21"/>
                <w:lang w:val="fr-BE"/>
              </w:rPr>
              <w:t xml:space="preserve"> relatives au </w:t>
            </w:r>
            <w:commentRangeStart w:id="34"/>
            <w:r w:rsidRPr="00097E4E">
              <w:rPr>
                <w:rFonts w:cstheme="minorHAnsi"/>
                <w:sz w:val="21"/>
                <w:szCs w:val="21"/>
                <w:lang w:val="fr-BE"/>
              </w:rPr>
              <w:t>marché</w:t>
            </w:r>
            <w:commentRangeEnd w:id="34"/>
            <w:r w:rsidR="0089268C">
              <w:rPr>
                <w:rStyle w:val="Marquedecommentaire"/>
              </w:rPr>
              <w:commentReference w:id="34"/>
            </w:r>
            <w:r w:rsidRPr="00097E4E">
              <w:rPr>
                <w:rFonts w:cstheme="minorHAnsi"/>
                <w:sz w:val="21"/>
                <w:szCs w:val="21"/>
                <w:lang w:val="fr-BE"/>
              </w:rPr>
              <w:t> :</w:t>
            </w:r>
          </w:p>
          <w:p w14:paraId="471BA549" w14:textId="265676AF" w:rsidR="00B75E9D" w:rsidRPr="00097E4E" w:rsidRDefault="00473A21"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48859598"/>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sz w:val="21"/>
                <w:szCs w:val="21"/>
                <w:lang w:val="fr-BE"/>
              </w:rPr>
              <w:t xml:space="preserve"> à la personne de contact </w:t>
            </w:r>
            <w:r w:rsidR="00B75E9D" w:rsidRPr="00097E4E">
              <w:rPr>
                <w:rFonts w:cstheme="minorHAnsi"/>
                <w:b/>
                <w:bCs/>
                <w:sz w:val="21"/>
                <w:szCs w:val="21"/>
                <w:lang w:val="fr-BE"/>
              </w:rPr>
              <w:t>:</w:t>
            </w:r>
            <w:r w:rsidR="00B75E9D" w:rsidRPr="00097E4E">
              <w:rPr>
                <w:rFonts w:cstheme="minorHAnsi"/>
                <w:sz w:val="21"/>
                <w:szCs w:val="21"/>
                <w:lang w:val="fr-BE"/>
              </w:rPr>
              <w:t xml:space="preserve"> </w:t>
            </w:r>
            <w:sdt>
              <w:sdtPr>
                <w:rPr>
                  <w:rFonts w:cstheme="minorHAnsi"/>
                  <w:sz w:val="21"/>
                  <w:szCs w:val="21"/>
                  <w:lang w:val="fr-BE"/>
                </w:rPr>
                <w:id w:val="1521352025"/>
                <w:placeholder>
                  <w:docPart w:val="B66CBB0E290047F890AF7D25133BDE8E"/>
                </w:placeholder>
                <w:showingPlcHdr/>
              </w:sdtPr>
              <w:sdtEndPr/>
              <w:sdtContent>
                <w:r w:rsidR="00B75E9D" w:rsidRPr="00097E4E">
                  <w:rPr>
                    <w:rFonts w:cstheme="minorHAnsi"/>
                    <w:sz w:val="21"/>
                    <w:szCs w:val="21"/>
                    <w:highlight w:val="lightGray"/>
                    <w:lang w:val="fr-BE"/>
                  </w:rPr>
                  <w:t>[à compléter]</w:t>
                </w:r>
              </w:sdtContent>
            </w:sdt>
            <w:r w:rsidR="00B75E9D" w:rsidRPr="00097E4E">
              <w:rPr>
                <w:rFonts w:cstheme="minorHAnsi"/>
                <w:sz w:val="21"/>
                <w:szCs w:val="21"/>
                <w:lang w:val="fr-BE"/>
              </w:rPr>
              <w:t>.</w:t>
            </w:r>
          </w:p>
          <w:p w14:paraId="7FE1EF97" w14:textId="5F24FDF5" w:rsidR="00B75E9D" w:rsidRPr="00097E4E" w:rsidRDefault="00473A21" w:rsidP="00B75E9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B75E9D" w:rsidRPr="00097E4E">
                  <w:rPr>
                    <w:rFonts w:ascii="Segoe UI Symbol" w:eastAsia="MS Gothic" w:hAnsi="Segoe UI Symbol" w:cs="Segoe UI Symbol"/>
                    <w:sz w:val="21"/>
                    <w:szCs w:val="21"/>
                    <w:lang w:val="fr-BE"/>
                  </w:rPr>
                  <w:t>☐</w:t>
                </w:r>
              </w:sdtContent>
            </w:sdt>
            <w:r w:rsidR="00B75E9D" w:rsidRPr="00097E4E">
              <w:rPr>
                <w:rFonts w:cstheme="minorHAnsi"/>
                <w:color w:val="000000"/>
                <w:sz w:val="21"/>
                <w:szCs w:val="21"/>
                <w:lang w:val="fr-BE"/>
              </w:rPr>
              <w:t xml:space="preserve"> sur le « </w:t>
            </w:r>
            <w:commentRangeStart w:id="35"/>
            <w:r w:rsidR="00B75E9D" w:rsidRPr="00097E4E">
              <w:rPr>
                <w:rFonts w:cstheme="minorHAnsi"/>
                <w:color w:val="000000"/>
                <w:sz w:val="21"/>
                <w:szCs w:val="21"/>
                <w:lang w:val="fr-BE"/>
              </w:rPr>
              <w:t>forum</w:t>
            </w:r>
            <w:commentRangeEnd w:id="35"/>
            <w:r w:rsidR="00B75E9D" w:rsidRPr="00097E4E">
              <w:rPr>
                <w:rStyle w:val="Marquedecommentaire"/>
                <w:rFonts w:cstheme="minorHAnsi"/>
                <w:sz w:val="21"/>
                <w:szCs w:val="21"/>
                <w:lang w:val="fr-BE"/>
              </w:rPr>
              <w:commentReference w:id="35"/>
            </w:r>
            <w:r w:rsidR="00B75E9D" w:rsidRPr="00097E4E">
              <w:rPr>
                <w:rFonts w:cstheme="minorHAnsi"/>
                <w:color w:val="000000"/>
                <w:sz w:val="21"/>
                <w:szCs w:val="21"/>
                <w:lang w:val="fr-BE"/>
              </w:rPr>
              <w:t xml:space="preserve"> » e-Procurement, accessible du </w:t>
            </w:r>
            <w:sdt>
              <w:sdtPr>
                <w:rPr>
                  <w:rFonts w:cstheme="minorHAnsi"/>
                  <w:color w:val="000000"/>
                  <w:sz w:val="21"/>
                  <w:szCs w:val="21"/>
                  <w:lang w:val="fr-BE"/>
                </w:rPr>
                <w:id w:val="-1076435133"/>
                <w:placeholder>
                  <w:docPart w:val="63626390AAD4434991731286190F0C69"/>
                </w:placeholder>
                <w:showingPlcHdr/>
              </w:sdtPr>
              <w:sdtEnd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xml:space="preserve"> au </w:t>
            </w:r>
            <w:sdt>
              <w:sdtPr>
                <w:rPr>
                  <w:rFonts w:cstheme="minorHAnsi"/>
                  <w:color w:val="000000"/>
                  <w:sz w:val="21"/>
                  <w:szCs w:val="21"/>
                  <w:lang w:val="fr-BE"/>
                </w:rPr>
                <w:id w:val="-1330210488"/>
                <w:placeholder>
                  <w:docPart w:val="4C5587A7ACE54A8980045DF70581C152"/>
                </w:placeholder>
                <w:showingPlcHdr/>
              </w:sdtPr>
              <w:sdtEndPr/>
              <w:sdtContent>
                <w:r w:rsidR="00B75E9D" w:rsidRPr="00097E4E">
                  <w:rPr>
                    <w:rFonts w:cstheme="minorHAnsi"/>
                    <w:sz w:val="21"/>
                    <w:szCs w:val="21"/>
                    <w:highlight w:val="lightGray"/>
                    <w:lang w:val="fr-BE"/>
                  </w:rPr>
                  <w:t>[à compléter - date]</w:t>
                </w:r>
              </w:sdtContent>
            </w:sdt>
            <w:r w:rsidR="00B75E9D" w:rsidRPr="00097E4E">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6600E8" w:rsidRPr="00097E4E" w14:paraId="22F8B52E"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EAAD2A6" w14:textId="7C1FA6F3" w:rsidR="006600E8" w:rsidRPr="00097E4E" w:rsidRDefault="006600E8" w:rsidP="006600E8">
            <w:pPr>
              <w:pStyle w:val="Titre2"/>
              <w:spacing w:before="240" w:after="160"/>
              <w:rPr>
                <w:rFonts w:asciiTheme="minorHAnsi" w:hAnsiTheme="minorHAnsi" w:cstheme="minorHAnsi"/>
                <w:sz w:val="21"/>
                <w:szCs w:val="21"/>
                <w:lang w:val="fr-BE"/>
              </w:rPr>
            </w:pPr>
            <w:bookmarkStart w:id="36" w:name="_Toc196386025"/>
            <w:commentRangeStart w:id="37"/>
            <w:r w:rsidRPr="00AB7BD0">
              <w:rPr>
                <w:rFonts w:asciiTheme="minorHAnsi" w:hAnsiTheme="minorHAnsi" w:cstheme="minorHAnsi"/>
                <w:b/>
                <w:bCs w:val="0"/>
                <w:sz w:val="21"/>
                <w:szCs w:val="21"/>
              </w:rPr>
              <w:lastRenderedPageBreak/>
              <w:t xml:space="preserve">Centrale d’achat et pouvoir(s) adjudicateur(s) bénéficiaire(s) (PAB) </w:t>
            </w:r>
            <w:commentRangeEnd w:id="37"/>
            <w:r w:rsidRPr="00AB7BD0">
              <w:rPr>
                <w:rFonts w:asciiTheme="minorHAnsi" w:hAnsiTheme="minorHAnsi" w:cstheme="minorHAnsi"/>
                <w:b/>
                <w:bCs w:val="0"/>
                <w:sz w:val="21"/>
                <w:szCs w:val="21"/>
              </w:rPr>
              <w:commentReference w:id="37"/>
            </w:r>
            <w:bookmarkEnd w:id="36"/>
          </w:p>
        </w:tc>
        <w:tc>
          <w:tcPr>
            <w:tcW w:w="8370" w:type="dxa"/>
          </w:tcPr>
          <w:p w14:paraId="40F73417"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 xml:space="preserve">Le pouvoir adjudicateur agit en tant que centrale d’achat. </w:t>
            </w:r>
          </w:p>
          <w:p w14:paraId="669630B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rPr>
            </w:pPr>
            <w:r w:rsidRPr="00573620">
              <w:rPr>
                <w:rFonts w:eastAsia="MS Gothic" w:cstheme="minorHAnsi"/>
                <w:sz w:val="21"/>
                <w:szCs w:val="21"/>
              </w:rPr>
              <w:t>Le(s) pouvoir(s) adjudicateur(s) bénéficiaire(s) (ci-après PAB) du marché sont les suivants :</w:t>
            </w:r>
          </w:p>
          <w:tbl>
            <w:tblPr>
              <w:tblStyle w:val="Grilledutableau"/>
              <w:tblpPr w:leftFromText="141" w:rightFromText="141" w:vertAnchor="text" w:horzAnchor="margin" w:tblpY="501"/>
              <w:tblOverlap w:val="never"/>
              <w:tblW w:w="0" w:type="auto"/>
              <w:tblLook w:val="04A0" w:firstRow="1" w:lastRow="0" w:firstColumn="1" w:lastColumn="0" w:noHBand="0" w:noVBand="1"/>
            </w:tblPr>
            <w:tblGrid>
              <w:gridCol w:w="2158"/>
              <w:gridCol w:w="2604"/>
            </w:tblGrid>
            <w:tr w:rsidR="006600E8" w:rsidRPr="00573620" w14:paraId="550F6DFF" w14:textId="77777777" w:rsidTr="00E04DF7">
              <w:tc>
                <w:tcPr>
                  <w:tcW w:w="2158" w:type="dxa"/>
                  <w:vAlign w:val="center"/>
                </w:tcPr>
                <w:p w14:paraId="2AD7DEEF" w14:textId="77777777" w:rsidR="006600E8" w:rsidRPr="00573620" w:rsidRDefault="006600E8" w:rsidP="007447DD">
                  <w:pPr>
                    <w:spacing w:before="240"/>
                    <w:jc w:val="center"/>
                    <w:rPr>
                      <w:rFonts w:cstheme="minorHAnsi"/>
                      <w:sz w:val="21"/>
                      <w:szCs w:val="21"/>
                    </w:rPr>
                  </w:pPr>
                  <w:r w:rsidRPr="00573620">
                    <w:rPr>
                      <w:rFonts w:cstheme="minorHAnsi"/>
                      <w:sz w:val="21"/>
                      <w:szCs w:val="21"/>
                    </w:rPr>
                    <w:t>Lot numéro</w:t>
                  </w:r>
                </w:p>
              </w:tc>
              <w:tc>
                <w:tcPr>
                  <w:tcW w:w="2604" w:type="dxa"/>
                  <w:vAlign w:val="center"/>
                </w:tcPr>
                <w:p w14:paraId="3690335E" w14:textId="77777777" w:rsidR="006600E8" w:rsidRPr="00573620" w:rsidRDefault="006600E8" w:rsidP="007447DD">
                  <w:pPr>
                    <w:spacing w:before="240"/>
                    <w:jc w:val="center"/>
                    <w:rPr>
                      <w:rFonts w:cstheme="minorHAnsi"/>
                      <w:sz w:val="21"/>
                      <w:szCs w:val="21"/>
                    </w:rPr>
                  </w:pPr>
                  <w:r w:rsidRPr="00573620">
                    <w:rPr>
                      <w:rFonts w:cstheme="minorHAnsi"/>
                      <w:sz w:val="21"/>
                      <w:szCs w:val="21"/>
                    </w:rPr>
                    <w:t>PAB</w:t>
                  </w:r>
                </w:p>
              </w:tc>
            </w:tr>
            <w:tr w:rsidR="006600E8" w:rsidRPr="00573620" w14:paraId="77319E35" w14:textId="77777777" w:rsidTr="00E04DF7">
              <w:tc>
                <w:tcPr>
                  <w:tcW w:w="2158" w:type="dxa"/>
                </w:tcPr>
                <w:p w14:paraId="4BFBA91A" w14:textId="77777777" w:rsidR="006600E8" w:rsidRPr="00573620" w:rsidRDefault="00473A21" w:rsidP="007447DD">
                  <w:pPr>
                    <w:spacing w:before="240"/>
                    <w:jc w:val="center"/>
                    <w:rPr>
                      <w:rFonts w:cstheme="minorHAnsi"/>
                      <w:sz w:val="21"/>
                      <w:szCs w:val="21"/>
                      <w:highlight w:val="yellow"/>
                    </w:rPr>
                  </w:pPr>
                  <w:sdt>
                    <w:sdtPr>
                      <w:rPr>
                        <w:rFonts w:cstheme="minorHAnsi"/>
                        <w:sz w:val="21"/>
                        <w:szCs w:val="21"/>
                        <w:highlight w:val="yellow"/>
                      </w:rPr>
                      <w:id w:val="1630359076"/>
                      <w:placeholder>
                        <w:docPart w:val="9D403EC59F9142A5A625D02FB8AFB93B"/>
                      </w:placeholder>
                      <w:showingPlcHdr/>
                    </w:sdtPr>
                    <w:sdtEndPr/>
                    <w:sdtContent>
                      <w:r w:rsidR="006600E8" w:rsidRPr="00573620">
                        <w:rPr>
                          <w:rFonts w:cstheme="minorHAnsi"/>
                          <w:sz w:val="21"/>
                          <w:szCs w:val="21"/>
                          <w:highlight w:val="lightGray"/>
                        </w:rPr>
                        <w:t>[à compléter]</w:t>
                      </w:r>
                    </w:sdtContent>
                  </w:sdt>
                  <w:r w:rsidR="006600E8" w:rsidRPr="00573620">
                    <w:rPr>
                      <w:rFonts w:cstheme="minorHAnsi"/>
                      <w:sz w:val="21"/>
                      <w:szCs w:val="21"/>
                      <w:highlight w:val="yellow"/>
                    </w:rPr>
                    <w:t xml:space="preserve"> </w:t>
                  </w:r>
                  <w:r w:rsidR="006600E8" w:rsidRPr="00573620">
                    <w:rPr>
                      <w:rFonts w:cstheme="minorHAnsi"/>
                      <w:sz w:val="21"/>
                      <w:szCs w:val="21"/>
                    </w:rPr>
                    <w:t>ou à supprimer si le marché n’est pas divisé en lot</w:t>
                  </w:r>
                </w:p>
              </w:tc>
              <w:tc>
                <w:tcPr>
                  <w:tcW w:w="2604" w:type="dxa"/>
                  <w:vAlign w:val="center"/>
                </w:tcPr>
                <w:p w14:paraId="10931FA4" w14:textId="77777777" w:rsidR="006600E8" w:rsidRPr="00573620" w:rsidRDefault="00473A21" w:rsidP="007447DD">
                  <w:pPr>
                    <w:spacing w:before="240"/>
                    <w:jc w:val="center"/>
                    <w:rPr>
                      <w:rFonts w:cstheme="minorHAnsi"/>
                      <w:sz w:val="21"/>
                      <w:szCs w:val="21"/>
                      <w:highlight w:val="yellow"/>
                    </w:rPr>
                  </w:pPr>
                  <w:sdt>
                    <w:sdtPr>
                      <w:rPr>
                        <w:rFonts w:cstheme="minorHAnsi"/>
                        <w:sz w:val="21"/>
                        <w:szCs w:val="21"/>
                        <w:highlight w:val="lightGray"/>
                      </w:rPr>
                      <w:id w:val="91137223"/>
                      <w:placeholder>
                        <w:docPart w:val="48C3A9E6034D4562A31256111876A075"/>
                      </w:placeholder>
                    </w:sdtPr>
                    <w:sdtEndPr/>
                    <w:sdtContent>
                      <w:r w:rsidR="006600E8" w:rsidRPr="00573620">
                        <w:rPr>
                          <w:rFonts w:cstheme="minorHAnsi"/>
                          <w:sz w:val="21"/>
                          <w:szCs w:val="21"/>
                          <w:highlight w:val="lightGray"/>
                        </w:rPr>
                        <w:t>[à compléter</w:t>
                      </w:r>
                      <w:r w:rsidR="006600E8" w:rsidRPr="00573620">
                        <w:rPr>
                          <w:rFonts w:cstheme="minorHAnsi"/>
                          <w:sz w:val="21"/>
                          <w:szCs w:val="21"/>
                        </w:rPr>
                        <w:t>]</w:t>
                      </w:r>
                    </w:sdtContent>
                  </w:sdt>
                </w:p>
              </w:tc>
            </w:tr>
          </w:tbl>
          <w:p w14:paraId="458F49F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25158C8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6BD044A"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5C5A5E47"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11DFAA01"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highlight w:val="yellow"/>
              </w:rPr>
            </w:pPr>
          </w:p>
          <w:p w14:paraId="4C89A488"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Seuls les PAB identifiés ci-dessus peuvent vous passer des commandes.</w:t>
            </w:r>
          </w:p>
          <w:p w14:paraId="5779C9C6"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Vous n’êtes pas autorisé à exécuter les prestations au profit d’entités tierces non identifiés dans le présent document.</w:t>
            </w:r>
          </w:p>
          <w:p w14:paraId="763E9EFF" w14:textId="77777777" w:rsidR="006600E8" w:rsidRPr="00573620"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73620">
              <w:rPr>
                <w:rFonts w:cstheme="minorHAnsi"/>
                <w:sz w:val="21"/>
                <w:szCs w:val="21"/>
              </w:rPr>
              <w:t>L’exécution du marché relève de la seule responsabilité des PAB. Le pouvoir adjudicateur décline toute responsabilité pour les éventuelles carences, retards, omissions, manquements ou fautes d’un PAB dans l’exécution ou la résiliation du marché et n’en supportera aucune conséquence, qu’elle soit financière ou non.</w:t>
            </w:r>
          </w:p>
          <w:p w14:paraId="0A601455" w14:textId="77777777" w:rsidR="006600E8" w:rsidRPr="00097E4E"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6600E8" w:rsidRPr="00097E4E" w14:paraId="42DC4DEE"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D7FD25A" w14:textId="74066335" w:rsidR="006600E8" w:rsidRPr="00097E4E" w:rsidRDefault="006600E8" w:rsidP="006600E8">
            <w:pPr>
              <w:pStyle w:val="Titre2"/>
              <w:spacing w:before="240" w:after="160"/>
              <w:rPr>
                <w:rFonts w:asciiTheme="minorHAnsi" w:hAnsiTheme="minorHAnsi" w:cstheme="minorHAnsi"/>
                <w:b/>
                <w:bCs w:val="0"/>
                <w:sz w:val="21"/>
                <w:szCs w:val="21"/>
                <w:lang w:val="fr-BE"/>
              </w:rPr>
            </w:pPr>
            <w:bookmarkStart w:id="38" w:name="_Toc196386026"/>
            <w:r w:rsidRPr="00097E4E">
              <w:rPr>
                <w:rFonts w:asciiTheme="minorHAnsi" w:hAnsiTheme="minorHAnsi" w:cstheme="minorHAnsi"/>
                <w:b/>
                <w:bCs w:val="0"/>
                <w:sz w:val="21"/>
                <w:szCs w:val="21"/>
                <w:lang w:val="fr-BE"/>
              </w:rPr>
              <w:t>Langue du marché</w:t>
            </w:r>
            <w:bookmarkEnd w:id="38"/>
          </w:p>
        </w:tc>
        <w:tc>
          <w:tcPr>
            <w:tcW w:w="8370" w:type="dxa"/>
          </w:tcPr>
          <w:p w14:paraId="3BB5A734" w14:textId="5586233F"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langue régissant le marché est le français.</w:t>
            </w:r>
          </w:p>
        </w:tc>
      </w:tr>
      <w:tr w:rsidR="006600E8" w:rsidRPr="00097E4E" w14:paraId="0DBD12D4"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5D4786E2" w:rsidR="006600E8" w:rsidRPr="00097E4E" w:rsidRDefault="006600E8" w:rsidP="006600E8">
            <w:pPr>
              <w:pStyle w:val="Titre2"/>
              <w:spacing w:before="240" w:after="160"/>
              <w:rPr>
                <w:rFonts w:asciiTheme="minorHAnsi" w:hAnsiTheme="minorHAnsi" w:cstheme="minorHAnsi"/>
                <w:bCs w:val="0"/>
                <w:sz w:val="21"/>
                <w:szCs w:val="21"/>
                <w:lang w:val="fr-BE"/>
              </w:rPr>
            </w:pPr>
            <w:bookmarkStart w:id="39" w:name="_Toc196386027"/>
            <w:r w:rsidRPr="00097E4E">
              <w:rPr>
                <w:rFonts w:asciiTheme="minorHAnsi" w:hAnsiTheme="minorHAnsi" w:cstheme="minorHAnsi"/>
                <w:b/>
                <w:sz w:val="21"/>
                <w:szCs w:val="21"/>
                <w:lang w:val="fr-BE"/>
              </w:rPr>
              <w:t>Réglementation applicable</w:t>
            </w:r>
            <w:bookmarkEnd w:id="39"/>
          </w:p>
        </w:tc>
        <w:tc>
          <w:tcPr>
            <w:tcW w:w="8370" w:type="dxa"/>
          </w:tcPr>
          <w:p w14:paraId="61657EC4" w14:textId="68F17425"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réglementation applicable au présent marché est reprise à </w:t>
            </w:r>
            <w:r w:rsidRPr="00097E4E">
              <w:rPr>
                <w:rFonts w:cstheme="minorHAnsi"/>
                <w:b/>
                <w:bCs/>
                <w:sz w:val="21"/>
                <w:szCs w:val="21"/>
                <w:lang w:val="fr-BE"/>
              </w:rPr>
              <w:t>l’</w:t>
            </w:r>
            <w:r w:rsidRPr="00097E4E">
              <w:rPr>
                <w:rFonts w:cstheme="minorHAnsi"/>
                <w:b/>
                <w:bCs/>
                <w:sz w:val="21"/>
                <w:szCs w:val="21"/>
                <w:lang w:val="fr-BE"/>
              </w:rPr>
              <w:fldChar w:fldCharType="begin"/>
            </w:r>
            <w:r w:rsidRPr="00097E4E">
              <w:rPr>
                <w:rFonts w:cstheme="minorHAnsi"/>
                <w:b/>
                <w:bCs/>
                <w:sz w:val="21"/>
                <w:szCs w:val="21"/>
                <w:lang w:val="fr-BE"/>
              </w:rPr>
              <w:instrText xml:space="preserve"> REF _Ref115773034 \h  \* MERGEFORMAT </w:instrText>
            </w:r>
            <w:r w:rsidRPr="00097E4E">
              <w:rPr>
                <w:rFonts w:cstheme="minorHAnsi"/>
                <w:b/>
                <w:bCs/>
                <w:sz w:val="21"/>
                <w:szCs w:val="21"/>
                <w:lang w:val="fr-BE"/>
              </w:rPr>
            </w:r>
            <w:r w:rsidRPr="00097E4E">
              <w:rPr>
                <w:rFonts w:cstheme="minorHAnsi"/>
                <w:b/>
                <w:bCs/>
                <w:sz w:val="21"/>
                <w:szCs w:val="21"/>
                <w:lang w:val="fr-BE"/>
              </w:rPr>
              <w:fldChar w:fldCharType="separate"/>
            </w:r>
            <w:r w:rsidRPr="00097E4E">
              <w:rPr>
                <w:rFonts w:cstheme="minorHAnsi"/>
                <w:sz w:val="21"/>
                <w:szCs w:val="21"/>
                <w:lang w:val="fr-BE"/>
              </w:rPr>
              <w:t>ANNEXE 3 : REGLEMENTATION APPLICABLE AU MARCHE</w:t>
            </w:r>
            <w:r w:rsidRPr="00097E4E">
              <w:rPr>
                <w:rFonts w:cstheme="minorHAnsi"/>
                <w:b/>
                <w:bCs/>
                <w:sz w:val="21"/>
                <w:szCs w:val="21"/>
                <w:lang w:val="fr-BE"/>
              </w:rPr>
              <w:fldChar w:fldCharType="end"/>
            </w:r>
          </w:p>
        </w:tc>
      </w:tr>
      <w:tr w:rsidR="006600E8" w:rsidRPr="00097E4E" w14:paraId="00C3BE3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7FD5FE14" w:rsidR="006600E8" w:rsidRPr="00097E4E" w:rsidRDefault="006600E8" w:rsidP="006600E8">
            <w:pPr>
              <w:pStyle w:val="Titre2"/>
              <w:spacing w:before="240" w:after="160"/>
              <w:rPr>
                <w:rFonts w:asciiTheme="minorHAnsi" w:hAnsiTheme="minorHAnsi" w:cstheme="minorHAnsi"/>
                <w:bCs w:val="0"/>
                <w:sz w:val="21"/>
                <w:szCs w:val="21"/>
                <w:lang w:val="fr-BE"/>
              </w:rPr>
            </w:pPr>
            <w:bookmarkStart w:id="40" w:name="_Toc196386028"/>
            <w:r w:rsidRPr="00097E4E">
              <w:rPr>
                <w:rFonts w:asciiTheme="minorHAnsi" w:hAnsiTheme="minorHAnsi" w:cstheme="minorHAnsi"/>
                <w:b/>
                <w:sz w:val="21"/>
                <w:szCs w:val="21"/>
                <w:lang w:val="fr-BE"/>
              </w:rPr>
              <w:t>Documents applicables</w:t>
            </w:r>
            <w:bookmarkEnd w:id="40"/>
            <w:r w:rsidRPr="00097E4E">
              <w:rPr>
                <w:rFonts w:asciiTheme="minorHAnsi" w:hAnsiTheme="minorHAnsi" w:cstheme="minorHAnsi"/>
                <w:b/>
                <w:sz w:val="21"/>
                <w:szCs w:val="21"/>
                <w:lang w:val="fr-BE"/>
              </w:rPr>
              <w:t xml:space="preserve"> </w:t>
            </w:r>
          </w:p>
        </w:tc>
        <w:tc>
          <w:tcPr>
            <w:tcW w:w="8370" w:type="dxa"/>
          </w:tcPr>
          <w:p w14:paraId="5356A014"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applicables à ce marché sont :</w:t>
            </w:r>
          </w:p>
          <w:p w14:paraId="3D4809BD" w14:textId="0E7E8C5B" w:rsidR="006600E8" w:rsidRPr="00097E4E" w:rsidRDefault="006600E8"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ce cahier spécial des charges et l’ensemble de ses annexes ;</w:t>
            </w:r>
          </w:p>
          <w:p w14:paraId="5C975F28" w14:textId="66DD2939" w:rsidR="006600E8" w:rsidRPr="00097E4E" w:rsidRDefault="006600E8"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l’avis de marché et les éventuels avis rectificatifs, s’il y a lieu ; </w:t>
            </w:r>
          </w:p>
          <w:p w14:paraId="0FAA75C6" w14:textId="5A9CEB7D" w:rsidR="006600E8" w:rsidRDefault="006600E8"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l’offre approuvée , en ce compris le DUME, de l’adjudicataire après négociation, s’il y a lieu ;</w:t>
            </w:r>
          </w:p>
          <w:p w14:paraId="667B447A" w14:textId="7101173E" w:rsidR="00A42631" w:rsidRPr="00A42631" w:rsidRDefault="00A42631" w:rsidP="00A42631">
            <w:pPr>
              <w:numPr>
                <w:ilvl w:val="0"/>
                <w:numId w:val="1"/>
              </w:numPr>
              <w:spacing w:before="240"/>
              <w:contextualSpacing/>
              <w:jc w:val="both"/>
              <w:cnfStyle w:val="000000000000" w:firstRow="0" w:lastRow="0" w:firstColumn="0" w:lastColumn="0" w:oddVBand="0" w:evenVBand="0" w:oddHBand="0" w:evenHBand="0" w:firstRowFirstColumn="0" w:firstRowLastColumn="0" w:lastRowFirstColumn="0" w:lastRowLastColumn="0"/>
              <w:rPr>
                <w:b/>
                <w:bCs/>
                <w:sz w:val="21"/>
                <w:szCs w:val="21"/>
              </w:rPr>
            </w:pPr>
            <w:r w:rsidRPr="00A42631">
              <w:rPr>
                <w:sz w:val="21"/>
                <w:szCs w:val="21"/>
              </w:rPr>
              <w:t xml:space="preserve">les documents identifiés dans l’annexe relative au traitement de données à caractère personnel, s’il y a </w:t>
            </w:r>
            <w:commentRangeStart w:id="41"/>
            <w:r w:rsidRPr="00A42631">
              <w:rPr>
                <w:sz w:val="21"/>
                <w:szCs w:val="21"/>
              </w:rPr>
              <w:t>lieu</w:t>
            </w:r>
            <w:commentRangeEnd w:id="41"/>
            <w:r w:rsidRPr="00A42631">
              <w:rPr>
                <w:rStyle w:val="Marquedecommentaire"/>
                <w:sz w:val="21"/>
                <w:szCs w:val="21"/>
              </w:rPr>
              <w:commentReference w:id="41"/>
            </w:r>
            <w:r w:rsidRPr="00A42631">
              <w:rPr>
                <w:sz w:val="21"/>
                <w:szCs w:val="21"/>
              </w:rPr>
              <w:t xml:space="preserve"> ;</w:t>
            </w:r>
          </w:p>
          <w:p w14:paraId="1A8BAFDE" w14:textId="5ED3955E" w:rsidR="006600E8" w:rsidRPr="00097E4E" w:rsidRDefault="00473A21" w:rsidP="006600E8">
            <w:pPr>
              <w:numPr>
                <w:ilvl w:val="0"/>
                <w:numId w:val="1"/>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02487946"/>
                <w:placeholder>
                  <w:docPart w:val="B225E44702CD49F98B781D09A1A0980F"/>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252C099A" w14:textId="77777777" w:rsidR="006600E8" w:rsidRPr="00097E4E" w:rsidRDefault="006600E8" w:rsidP="006600E8">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EDC4C50" w14:textId="77777777" w:rsidR="006600E8" w:rsidRPr="00097E4E" w:rsidRDefault="006600E8" w:rsidP="006600E8">
            <w:pPr>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42"/>
            <w:r w:rsidRPr="00097E4E">
              <w:rPr>
                <w:rFonts w:cstheme="minorHAnsi"/>
                <w:sz w:val="21"/>
                <w:szCs w:val="21"/>
                <w:lang w:val="fr-BE"/>
              </w:rPr>
              <w:t>annexes</w:t>
            </w:r>
            <w:commentRangeEnd w:id="42"/>
            <w:r w:rsidRPr="00097E4E">
              <w:rPr>
                <w:rStyle w:val="Marquedecommentaire"/>
                <w:lang w:val="fr-BE"/>
              </w:rPr>
              <w:commentReference w:id="42"/>
            </w:r>
            <w:r w:rsidRPr="00097E4E">
              <w:rPr>
                <w:rFonts w:cstheme="minorHAnsi"/>
                <w:sz w:val="21"/>
                <w:szCs w:val="21"/>
                <w:lang w:val="fr-BE"/>
              </w:rPr>
              <w:t>.</w:t>
            </w:r>
          </w:p>
          <w:p w14:paraId="3EE20AC3" w14:textId="274FE3A1" w:rsidR="006600E8" w:rsidRPr="00097E4E" w:rsidRDefault="006600E8" w:rsidP="006600E8">
            <w:pPr>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6600E8" w:rsidRPr="00097E4E" w14:paraId="78E97D86"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2D446E94" w:rsidR="006600E8" w:rsidRPr="00097E4E" w:rsidRDefault="006600E8" w:rsidP="006600E8">
            <w:pPr>
              <w:pStyle w:val="Titre2"/>
              <w:spacing w:before="240" w:after="160"/>
              <w:rPr>
                <w:rFonts w:asciiTheme="minorHAnsi" w:hAnsiTheme="minorHAnsi" w:cstheme="minorHAnsi"/>
                <w:bCs w:val="0"/>
                <w:sz w:val="21"/>
                <w:szCs w:val="21"/>
                <w:lang w:val="fr-BE"/>
              </w:rPr>
            </w:pPr>
            <w:bookmarkStart w:id="43" w:name="_Toc196386029"/>
            <w:r w:rsidRPr="00097E4E">
              <w:rPr>
                <w:rFonts w:asciiTheme="minorHAnsi" w:hAnsiTheme="minorHAnsi" w:cstheme="minorHAnsi"/>
                <w:b/>
                <w:sz w:val="21"/>
                <w:szCs w:val="21"/>
                <w:lang w:val="fr-BE"/>
              </w:rPr>
              <w:t>Dérogations aux règles générales d’exécution</w:t>
            </w:r>
            <w:bookmarkEnd w:id="43"/>
            <w:r w:rsidRPr="00097E4E">
              <w:rPr>
                <w:rFonts w:asciiTheme="minorHAnsi" w:hAnsiTheme="minorHAnsi" w:cstheme="minorHAnsi"/>
                <w:b/>
                <w:sz w:val="21"/>
                <w:szCs w:val="21"/>
                <w:lang w:val="fr-BE"/>
              </w:rPr>
              <w:t xml:space="preserve"> </w:t>
            </w:r>
          </w:p>
        </w:tc>
        <w:tc>
          <w:tcPr>
            <w:tcW w:w="8370" w:type="dxa"/>
          </w:tcPr>
          <w:p w14:paraId="64BBFFD7" w14:textId="2576BE24" w:rsidR="006600E8" w:rsidRPr="00097E4E" w:rsidRDefault="00473A21"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Il n’est pas dérogé aux règles générales d’exécution.</w:t>
            </w:r>
          </w:p>
          <w:commentRangeStart w:id="44"/>
          <w:p w14:paraId="72BD4A4E" w14:textId="628CFA12" w:rsidR="006600E8" w:rsidRPr="00097E4E" w:rsidRDefault="00473A21"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Il est dérogé aux dispositions suivantes des règles générales d’exécution.</w:t>
            </w:r>
            <w:commentRangeEnd w:id="44"/>
            <w:r w:rsidR="006600E8" w:rsidRPr="00097E4E">
              <w:rPr>
                <w:rStyle w:val="Marquedecommentaire"/>
                <w:lang w:val="fr-BE"/>
              </w:rPr>
              <w:commentReference w:id="44"/>
            </w:r>
          </w:p>
          <w:p w14:paraId="60126299" w14:textId="77777777" w:rsidR="006600E8" w:rsidRPr="00097E4E" w:rsidRDefault="00473A21"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751672B4AEE7489A905BE8BAD3938765"/>
                </w:placeholder>
                <w:showingPlcHdr/>
              </w:sdtPr>
              <w:sdtEndPr/>
              <w:sdtContent>
                <w:r w:rsidR="006600E8" w:rsidRPr="00097E4E">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3C5D6C83" w14:textId="77777777" w:rsidR="006600E8" w:rsidRPr="00097E4E" w:rsidRDefault="00473A21"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CBE92202C43412B828512F6D45FC0B0"/>
                </w:placeholder>
              </w:sdtPr>
              <w:sdtEndPr/>
              <w:sdtContent>
                <w:commentRangeStart w:id="45"/>
                <w:r w:rsidR="006600E8" w:rsidRPr="00097E4E">
                  <w:rPr>
                    <w:rFonts w:eastAsia="Times New Roman" w:cstheme="minorHAnsi"/>
                    <w:sz w:val="21"/>
                    <w:szCs w:val="21"/>
                    <w:highlight w:val="lightGray"/>
                    <w:lang w:val="fr-BE" w:eastAsia="de-DE"/>
                  </w:rPr>
                  <w:t>[motivez formellement les dérogations, s’il le faut.]</w:t>
                </w:r>
                <w:commentRangeEnd w:id="45"/>
                <w:r w:rsidR="006600E8" w:rsidRPr="00097E4E">
                  <w:rPr>
                    <w:rStyle w:val="Marquedecommentaire"/>
                    <w:lang w:val="fr-BE"/>
                  </w:rPr>
                  <w:commentReference w:id="45"/>
                </w:r>
              </w:sdtContent>
            </w:sdt>
          </w:p>
          <w:p w14:paraId="3C23A6CE" w14:textId="1E520F4A" w:rsidR="006600E8" w:rsidRPr="00097E4E" w:rsidRDefault="00473A21" w:rsidP="006600E8">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771814767"/>
                <w:placeholder>
                  <w:docPart w:val="FCBE46252BBD489C9D4D32F2C801C10D"/>
                </w:placeholder>
                <w:showingPlcHdr/>
              </w:sdtPr>
              <w:sdtEndPr/>
              <w:sdtContent>
                <w:r w:rsidR="006600E8" w:rsidRPr="00097E4E">
                  <w:rPr>
                    <w:rFonts w:eastAsia="Times New Roman" w:cstheme="minorHAnsi"/>
                    <w:sz w:val="21"/>
                    <w:szCs w:val="21"/>
                    <w:highlight w:val="lightGray"/>
                    <w:lang w:val="fr-BE" w:eastAsia="de-DE"/>
                  </w:rPr>
                  <w:t>[démontrez le caractère indispensable de la dérogation, s’il le faut.]</w:t>
                </w:r>
              </w:sdtContent>
            </w:sdt>
            <w:r w:rsidR="006600E8" w:rsidRPr="00097E4E">
              <w:rPr>
                <w:rFonts w:eastAsia="Times New Roman" w:cstheme="minorHAnsi"/>
                <w:sz w:val="21"/>
                <w:szCs w:val="21"/>
                <w:lang w:val="fr-BE" w:eastAsia="de-DE"/>
              </w:rPr>
              <w:tab/>
            </w:r>
          </w:p>
          <w:p w14:paraId="5F952CEE" w14:textId="36D59E38" w:rsidR="006600E8" w:rsidRPr="00097E4E" w:rsidRDefault="006600E8" w:rsidP="006600E8">
            <w:pPr>
              <w:tabs>
                <w:tab w:val="left" w:pos="6403"/>
              </w:tabs>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p>
        </w:tc>
      </w:tr>
      <w:tr w:rsidR="006600E8" w:rsidRPr="00097E4E" w14:paraId="53EF9C22"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D2373C0" w14:textId="77777777" w:rsidR="006600E8" w:rsidRPr="00097E4E" w:rsidRDefault="006600E8" w:rsidP="006600E8">
            <w:pPr>
              <w:pStyle w:val="Titre2"/>
              <w:spacing w:before="240" w:after="160"/>
              <w:rPr>
                <w:rFonts w:asciiTheme="minorHAnsi" w:hAnsiTheme="minorHAnsi" w:cstheme="minorHAnsi"/>
                <w:b/>
                <w:sz w:val="21"/>
                <w:szCs w:val="21"/>
                <w:lang w:val="fr-BE"/>
              </w:rPr>
            </w:pPr>
            <w:bookmarkStart w:id="46" w:name="_Toc149901478"/>
            <w:bookmarkStart w:id="47" w:name="_Toc196386030"/>
            <w:r w:rsidRPr="00097E4E">
              <w:rPr>
                <w:rFonts w:asciiTheme="minorHAnsi" w:hAnsiTheme="minorHAnsi" w:cstheme="minorHAnsi"/>
                <w:b/>
                <w:sz w:val="21"/>
                <w:szCs w:val="21"/>
                <w:lang w:val="fr-BE"/>
              </w:rPr>
              <w:lastRenderedPageBreak/>
              <w:t>Juridictions compétentes en cas de litige</w:t>
            </w:r>
            <w:bookmarkEnd w:id="46"/>
            <w:bookmarkEnd w:id="47"/>
          </w:p>
          <w:p w14:paraId="7F0D98BE" w14:textId="77777777" w:rsidR="006600E8" w:rsidRPr="00097E4E" w:rsidRDefault="006600E8" w:rsidP="006600E8">
            <w:pPr>
              <w:pStyle w:val="Titre2"/>
              <w:spacing w:before="240" w:after="160"/>
              <w:rPr>
                <w:rFonts w:asciiTheme="minorHAnsi" w:hAnsiTheme="minorHAnsi" w:cstheme="minorHAnsi"/>
                <w:sz w:val="21"/>
                <w:szCs w:val="21"/>
                <w:lang w:val="fr-BE"/>
              </w:rPr>
            </w:pPr>
          </w:p>
        </w:tc>
        <w:tc>
          <w:tcPr>
            <w:tcW w:w="8370" w:type="dxa"/>
          </w:tcPr>
          <w:p w14:paraId="47A9B0C7" w14:textId="30D2660B"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tc>
      </w:tr>
      <w:tr w:rsidR="006600E8" w:rsidRPr="00097E4E" w14:paraId="44ED55A0"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7162E39E" w:rsidR="006600E8" w:rsidRPr="00097E4E" w:rsidRDefault="006600E8" w:rsidP="006600E8">
            <w:pPr>
              <w:pStyle w:val="Titre1"/>
              <w:spacing w:after="160"/>
              <w:rPr>
                <w:rFonts w:asciiTheme="minorHAnsi" w:hAnsiTheme="minorHAnsi" w:cstheme="minorHAnsi"/>
                <w:bCs w:val="0"/>
                <w:szCs w:val="40"/>
                <w:lang w:val="fr-BE"/>
              </w:rPr>
            </w:pPr>
            <w:bookmarkStart w:id="48" w:name="_Toc196386031"/>
            <w:r w:rsidRPr="00097E4E">
              <w:rPr>
                <w:rFonts w:asciiTheme="minorHAnsi" w:hAnsiTheme="minorHAnsi" w:cstheme="minorHAnsi"/>
                <w:b/>
                <w:szCs w:val="40"/>
                <w:lang w:val="fr-BE"/>
              </w:rPr>
              <w:t>PARTICIPATION AU MARCHE</w:t>
            </w:r>
            <w:bookmarkEnd w:id="48"/>
          </w:p>
        </w:tc>
      </w:tr>
      <w:tr w:rsidR="006600E8" w:rsidRPr="00097E4E" w14:paraId="2777EF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CABA47E" w14:textId="0B781096" w:rsidR="006600E8" w:rsidRPr="00097E4E" w:rsidRDefault="006600E8" w:rsidP="006600E8">
            <w:pPr>
              <w:pStyle w:val="Titre2"/>
              <w:spacing w:before="240" w:after="160"/>
              <w:rPr>
                <w:rFonts w:asciiTheme="minorHAnsi" w:hAnsiTheme="minorHAnsi" w:cstheme="minorHAnsi"/>
                <w:sz w:val="21"/>
                <w:szCs w:val="21"/>
                <w:lang w:val="fr-BE"/>
              </w:rPr>
            </w:pPr>
            <w:bookmarkStart w:id="49" w:name="_Toc196386032"/>
            <w:r w:rsidRPr="00097E4E">
              <w:rPr>
                <w:rFonts w:asciiTheme="minorHAnsi" w:hAnsiTheme="minorHAnsi" w:cstheme="minorHAnsi"/>
                <w:b/>
                <w:bCs w:val="0"/>
                <w:sz w:val="21"/>
                <w:szCs w:val="21"/>
                <w:lang w:val="fr-BE"/>
              </w:rPr>
              <w:t xml:space="preserve">DUME/Déclaration implicite sur </w:t>
            </w:r>
            <w:commentRangeStart w:id="50"/>
            <w:r w:rsidRPr="00097E4E">
              <w:rPr>
                <w:rFonts w:asciiTheme="minorHAnsi" w:hAnsiTheme="minorHAnsi" w:cstheme="minorHAnsi"/>
                <w:b/>
                <w:bCs w:val="0"/>
                <w:sz w:val="21"/>
                <w:szCs w:val="21"/>
                <w:lang w:val="fr-BE"/>
              </w:rPr>
              <w:t>l’honneur</w:t>
            </w:r>
            <w:commentRangeEnd w:id="50"/>
            <w:r w:rsidRPr="00097E4E">
              <w:rPr>
                <w:rStyle w:val="Marquedecommentaire"/>
                <w:rFonts w:asciiTheme="minorHAnsi" w:eastAsiaTheme="minorHAnsi" w:hAnsiTheme="minorHAnsi" w:cstheme="minorBidi"/>
                <w:bCs w:val="0"/>
                <w:lang w:val="fr-BE"/>
              </w:rPr>
              <w:commentReference w:id="50"/>
            </w:r>
            <w:bookmarkEnd w:id="49"/>
          </w:p>
        </w:tc>
        <w:tc>
          <w:tcPr>
            <w:tcW w:w="8370" w:type="dxa"/>
          </w:tcPr>
          <w:p w14:paraId="72593098" w14:textId="77777777" w:rsidR="006600E8" w:rsidRPr="00097E4E" w:rsidRDefault="00473A21"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En complétant le DUME (Document unique de marché européen) et en le joignant à votre offre, vous déclarez sur l’honneur que : </w:t>
            </w:r>
          </w:p>
          <w:p w14:paraId="62AA2463"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442DCD5" w14:textId="77777777" w:rsidR="006600E8" w:rsidRPr="00097E4E" w:rsidRDefault="006600E8" w:rsidP="00794EBD">
            <w:pPr>
              <w:pStyle w:val="Paragraphedeliste"/>
              <w:numPr>
                <w:ilvl w:val="0"/>
                <w:numId w:val="50"/>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ne vous trouvez pas dans un cas d’exclusion obligatoire ou facultative ;</w:t>
            </w:r>
          </w:p>
          <w:p w14:paraId="041E9C51" w14:textId="77777777" w:rsidR="006600E8" w:rsidRPr="00097E4E" w:rsidRDefault="006600E8" w:rsidP="00794EBD">
            <w:pPr>
              <w:pStyle w:val="Paragraphedeliste"/>
              <w:numPr>
                <w:ilvl w:val="0"/>
                <w:numId w:val="50"/>
              </w:num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répondez aux critères de sélection qualitative établis par le pouvoir adjudicateur. </w:t>
            </w:r>
          </w:p>
          <w:p w14:paraId="255F8719"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49561F1" w14:textId="77777777" w:rsidR="00110484"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remettez offre dans le cadre d’un groupement</w:t>
            </w:r>
          </w:p>
          <w:p w14:paraId="5CCEA259" w14:textId="6637C535"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 d’opérateurs économiques, chaque membre du groupement doit joindre un DUME distinct.</w:t>
            </w:r>
          </w:p>
          <w:p w14:paraId="7E37091E"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065CD78" w14:textId="0A624728" w:rsidR="006600E8" w:rsidRPr="00097E4E" w:rsidRDefault="00473A21" w:rsidP="006600E8">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w:t>
            </w:r>
            <w:r w:rsidR="006600E8" w:rsidRPr="00097E4E">
              <w:rPr>
                <w:highlight w:val="lightGray"/>
                <w:lang w:val="fr-BE"/>
              </w:rPr>
              <w:t>(en cas de marché à lots)</w:t>
            </w:r>
            <w:r w:rsidR="006600E8" w:rsidRPr="00097E4E">
              <w:rPr>
                <w:lang w:val="fr-BE"/>
              </w:rPr>
              <w:t xml:space="preserve"> Si vous remettez offre pour plusieurs lots :</w:t>
            </w:r>
          </w:p>
          <w:p w14:paraId="7C883AF3" w14:textId="77777777" w:rsidR="006600E8" w:rsidRPr="00097E4E" w:rsidRDefault="00473A21" w:rsidP="006600E8">
            <w:pPr>
              <w:ind w:left="1416"/>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976263315"/>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r w:rsidR="006600E8" w:rsidRPr="00097E4E">
              <w:rPr>
                <w:lang w:val="fr-BE"/>
              </w:rPr>
              <w:t xml:space="preserve">vous devez joindre un DUME par </w:t>
            </w:r>
            <w:commentRangeStart w:id="52"/>
            <w:r w:rsidR="006600E8" w:rsidRPr="00097E4E">
              <w:rPr>
                <w:lang w:val="fr-BE"/>
              </w:rPr>
              <w:t>lot</w:t>
            </w:r>
            <w:commentRangeEnd w:id="52"/>
            <w:r w:rsidR="006600E8" w:rsidRPr="00097E4E">
              <w:rPr>
                <w:rStyle w:val="Marquedecommentaire"/>
                <w:lang w:val="fr-BE"/>
              </w:rPr>
              <w:commentReference w:id="52"/>
            </w:r>
            <w:r w:rsidR="006600E8" w:rsidRPr="00097E4E">
              <w:rPr>
                <w:lang w:val="fr-BE"/>
              </w:rPr>
              <w:t>.</w:t>
            </w:r>
          </w:p>
          <w:p w14:paraId="114A6BA0" w14:textId="77777777" w:rsidR="006600E8" w:rsidRPr="00097E4E" w:rsidRDefault="00473A21" w:rsidP="006600E8">
            <w:pPr>
              <w:spacing w:before="240"/>
              <w:ind w:left="1416"/>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74104166"/>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vous devez joindre un seul DUME pour l’ensemble des lots soumissionnés.</w:t>
            </w:r>
          </w:p>
          <w:p w14:paraId="6F0F899A" w14:textId="77777777" w:rsidR="006600E8" w:rsidRPr="00097E4E" w:rsidRDefault="00473A21" w:rsidP="006600E8">
            <w:pPr>
              <w:ind w:left="708"/>
              <w:cnfStyle w:val="000000000000" w:firstRow="0" w:lastRow="0" w:firstColumn="0" w:lastColumn="0" w:oddVBand="0" w:evenVBand="0" w:oddHBand="0" w:evenHBand="0" w:firstRowFirstColumn="0" w:firstRowLastColumn="0" w:lastRowFirstColumn="0" w:lastRowLastColumn="0"/>
              <w:rPr>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r w:rsidR="006600E8" w:rsidRPr="00097E4E">
              <w:rPr>
                <w:highlight w:val="lightGray"/>
                <w:lang w:val="fr-BE"/>
              </w:rPr>
              <w:t>(en cas de marché à un seul lot)</w:t>
            </w:r>
            <w:r w:rsidR="006600E8" w:rsidRPr="00097E4E">
              <w:rPr>
                <w:lang w:val="fr-BE"/>
              </w:rPr>
              <w:t xml:space="preserve"> Vous devez joindre un DUME à votre offre.</w:t>
            </w:r>
          </w:p>
          <w:p w14:paraId="421EC6CA"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1BD1850" w14:textId="77777777" w:rsidR="006600E8"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faites appel à la capacité d’entités tierces pour démontrer votre capacité à exécuter le marché, vous devez joindre un DUME distinct pour chacune d’entre elles.</w:t>
            </w:r>
          </w:p>
          <w:p w14:paraId="3CC42433" w14:textId="77777777" w:rsidR="006600E8" w:rsidRPr="00097E4E"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A5AC6CB" w14:textId="77777777" w:rsidR="006600E8"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53"/>
            <w:commentRangeEnd w:id="53"/>
            <w:r w:rsidRPr="006B1089">
              <w:rPr>
                <w:rStyle w:val="Marquedecommentaire"/>
                <w:lang w:val="fr-BE"/>
              </w:rPr>
              <w:commentReference w:id="53"/>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378939F4" w14:textId="77777777" w:rsidR="006600E8" w:rsidRPr="006B1089" w:rsidRDefault="006600E8" w:rsidP="006600E8">
            <w:pPr>
              <w:spacing w:line="256" w:lineRule="auto"/>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7B4C63B8" w14:textId="7C36DB19"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Les lignes directrices concernant le DUME (où le trouver, comment le remplir et le transmettre) se trouvent e</w:t>
            </w:r>
            <w:r w:rsidRPr="00307FF6">
              <w:rPr>
                <w:rFonts w:cstheme="minorHAnsi"/>
                <w:sz w:val="21"/>
                <w:szCs w:val="21"/>
                <w:lang w:val="fr-BE"/>
              </w:rPr>
              <w:t xml:space="preserve">n </w:t>
            </w:r>
            <w:r w:rsidR="00307FF6" w:rsidRPr="00307FF6">
              <w:rPr>
                <w:rFonts w:cstheme="minorHAnsi"/>
                <w:b/>
                <w:bCs/>
                <w:sz w:val="21"/>
                <w:szCs w:val="21"/>
                <w:lang w:val="fr-BE"/>
              </w:rPr>
              <w:fldChar w:fldCharType="begin"/>
            </w:r>
            <w:r w:rsidR="00307FF6" w:rsidRPr="00307FF6">
              <w:rPr>
                <w:rFonts w:cstheme="minorHAnsi"/>
                <w:sz w:val="21"/>
                <w:szCs w:val="21"/>
                <w:lang w:val="fr-BE"/>
              </w:rPr>
              <w:instrText xml:space="preserve"> REF _Ref190420023 \h </w:instrText>
            </w:r>
            <w:r w:rsidR="00307FF6">
              <w:rPr>
                <w:rFonts w:cstheme="minorHAnsi"/>
                <w:b/>
                <w:bCs/>
                <w:sz w:val="21"/>
                <w:szCs w:val="21"/>
                <w:lang w:val="fr-BE"/>
              </w:rPr>
              <w:instrText xml:space="preserve"> \* MERGEFORMAT </w:instrText>
            </w:r>
            <w:r w:rsidR="00307FF6" w:rsidRPr="00307FF6">
              <w:rPr>
                <w:rFonts w:cstheme="minorHAnsi"/>
                <w:b/>
                <w:bCs/>
                <w:sz w:val="21"/>
                <w:szCs w:val="21"/>
                <w:lang w:val="fr-BE"/>
              </w:rPr>
            </w:r>
            <w:r w:rsidR="00307FF6" w:rsidRPr="00307FF6">
              <w:rPr>
                <w:rFonts w:cstheme="minorHAnsi"/>
                <w:b/>
                <w:bCs/>
                <w:sz w:val="21"/>
                <w:szCs w:val="21"/>
                <w:lang w:val="fr-BE"/>
              </w:rPr>
              <w:fldChar w:fldCharType="separate"/>
            </w:r>
            <w:r w:rsidR="00307FF6" w:rsidRPr="00307FF6">
              <w:rPr>
                <w:rFonts w:eastAsia="Yu Gothic Light" w:cstheme="minorHAnsi"/>
                <w:sz w:val="21"/>
                <w:szCs w:val="21"/>
                <w:lang w:val="fr-BE"/>
              </w:rPr>
              <w:t>ANNEXE 12 : DUME</w:t>
            </w:r>
            <w:r w:rsidR="00307FF6" w:rsidRPr="00307FF6">
              <w:rPr>
                <w:rFonts w:cstheme="minorHAnsi"/>
                <w:b/>
                <w:bCs/>
                <w:sz w:val="21"/>
                <w:szCs w:val="21"/>
                <w:lang w:val="fr-BE"/>
              </w:rPr>
              <w:fldChar w:fldCharType="end"/>
            </w:r>
          </w:p>
          <w:p w14:paraId="5FD2724D" w14:textId="3C9A8BD8" w:rsidR="006600E8" w:rsidRPr="00097E4E" w:rsidRDefault="00473A21"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Par le simple fait de déposer une offre, vous attestez sur l’honneur, que vous ne vous trouvez dans aucun motif d’exclusion (obligatoire et facultative).</w:t>
            </w:r>
          </w:p>
        </w:tc>
      </w:tr>
      <w:tr w:rsidR="006600E8" w:rsidRPr="00097E4E" w14:paraId="6A46F466"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007DBB" w14:textId="224EA027" w:rsidR="006600E8" w:rsidRPr="00097E4E" w:rsidRDefault="006600E8" w:rsidP="006600E8">
            <w:pPr>
              <w:pStyle w:val="Titre2"/>
              <w:spacing w:before="240" w:after="160"/>
              <w:rPr>
                <w:rFonts w:asciiTheme="minorHAnsi" w:hAnsiTheme="minorHAnsi" w:cstheme="minorHAnsi"/>
                <w:bCs w:val="0"/>
                <w:sz w:val="21"/>
                <w:szCs w:val="21"/>
                <w:lang w:val="fr-BE"/>
              </w:rPr>
            </w:pPr>
            <w:bookmarkStart w:id="54" w:name="_Toc196386033"/>
            <w:r w:rsidRPr="00097E4E">
              <w:rPr>
                <w:rFonts w:asciiTheme="minorHAnsi" w:hAnsiTheme="minorHAnsi" w:cstheme="minorHAnsi"/>
                <w:b/>
                <w:sz w:val="21"/>
                <w:szCs w:val="21"/>
                <w:lang w:val="fr-BE"/>
              </w:rPr>
              <w:t>Motifs d’exclusion</w:t>
            </w:r>
            <w:bookmarkEnd w:id="54"/>
          </w:p>
        </w:tc>
        <w:tc>
          <w:tcPr>
            <w:tcW w:w="8370" w:type="dxa"/>
          </w:tcPr>
          <w:p w14:paraId="19D1A9EE" w14:textId="6665780E"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vous trouvez dans une situation faisant l’objet de motif d’exclusion obligatoire ou facultative, vous pouvez fournir d’initiative, dans votre offre, des preuves afin d’attester que les mesures prises pour démontrer votre fiabilité, malgré l’existence d’un motif d’exclusion imposé par les documents des marchés. Si ces preuves sont jugées suffisantes par le pouvoir adjudicateur, vous ne serez pas exclu de la procédure de passation.</w:t>
            </w:r>
          </w:p>
          <w:p w14:paraId="1FA95CBD" w14:textId="4FC57DDD"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Si vous faites valoir des mesures correctrices pour un/des motif(s) d’exclusion obligatoire et/ou facultative, le </w:t>
            </w:r>
            <w:commentRangeStart w:id="55"/>
            <w:r w:rsidRPr="00097E4E">
              <w:rPr>
                <w:rFonts w:eastAsia="Times New Roman" w:cstheme="minorHAnsi"/>
                <w:sz w:val="21"/>
                <w:szCs w:val="21"/>
                <w:lang w:val="fr-BE" w:eastAsia="de-DE"/>
              </w:rPr>
              <w:t>DUME</w:t>
            </w:r>
            <w:commentRangeEnd w:id="55"/>
            <w:r w:rsidRPr="00097E4E">
              <w:rPr>
                <w:rStyle w:val="Marquedecommentaire"/>
                <w:lang w:val="fr-BE"/>
              </w:rPr>
              <w:commentReference w:id="55"/>
            </w:r>
            <w:r w:rsidRPr="00097E4E">
              <w:rPr>
                <w:rFonts w:eastAsia="Times New Roman" w:cstheme="minorHAnsi"/>
                <w:sz w:val="21"/>
                <w:szCs w:val="21"/>
                <w:lang w:val="fr-BE" w:eastAsia="de-DE"/>
              </w:rPr>
              <w:t xml:space="preserve"> ne porte pas sur les éléments de ce(s)motif(s) d’exclusion concerné(s).</w:t>
            </w:r>
          </w:p>
          <w:p w14:paraId="57CE3559" w14:textId="77777777" w:rsidR="00156B4E" w:rsidRPr="00156B4E" w:rsidRDefault="00156B4E" w:rsidP="00156B4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1"/>
                <w:szCs w:val="21"/>
                <w:lang w:val="fr-BE"/>
                <w14:ligatures w14:val="standardContextual"/>
              </w:rPr>
            </w:pPr>
            <w:r w:rsidRPr="00156B4E">
              <w:rPr>
                <w:rFonts w:ascii="Calibri" w:eastAsia="Calibri" w:hAnsi="Calibri" w:cs="Calibri"/>
                <w:kern w:val="2"/>
                <w:sz w:val="21"/>
                <w:szCs w:val="21"/>
                <w:lang w:val="fr-BE"/>
                <w14:ligatures w14:val="standardContextual"/>
              </w:rPr>
              <w:lastRenderedPageBreak/>
              <w:t xml:space="preserve">S’agissant des dettes </w:t>
            </w:r>
            <w:r w:rsidRPr="00156B4E">
              <w:rPr>
                <w:rFonts w:ascii="Calibri" w:eastAsia="Calibri" w:hAnsi="Calibri" w:cs="Calibri"/>
                <w:kern w:val="2"/>
                <w:sz w:val="21"/>
                <w:szCs w:val="21"/>
                <w:u w:val="single"/>
                <w:lang w:val="fr-BE"/>
                <w14:ligatures w14:val="standardContextual"/>
              </w:rPr>
              <w:t>fiscales et sociales</w:t>
            </w:r>
            <w:r w:rsidRPr="00156B4E">
              <w:rPr>
                <w:rFonts w:ascii="Calibri" w:eastAsia="Calibri" w:hAnsi="Calibri" w:cs="Calibri"/>
                <w:kern w:val="2"/>
                <w:sz w:val="21"/>
                <w:szCs w:val="21"/>
                <w:lang w:val="fr-BE"/>
                <w14:ligatures w14:val="standardContextual"/>
              </w:rPr>
              <w:t> :</w:t>
            </w:r>
          </w:p>
          <w:p w14:paraId="1CE178AB" w14:textId="77777777" w:rsidR="00156B4E" w:rsidRPr="00156B4E" w:rsidRDefault="00156B4E" w:rsidP="00156B4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10DEE9BA" w14:textId="77777777" w:rsidR="00156B4E" w:rsidRPr="00156B4E" w:rsidRDefault="00156B4E" w:rsidP="00156B4E">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Calibri"/>
                <w:kern w:val="2"/>
                <w:sz w:val="21"/>
                <w:szCs w:val="21"/>
                <w:lang w:val="fr-BE"/>
                <w14:ligatures w14:val="standardContextual"/>
              </w:rPr>
              <w:t>si vous êtes un soumissionnaire belge, le pouvoir adjudicateur en vérifie lui-même l’existence via l’application Telemarc ;</w:t>
            </w:r>
          </w:p>
          <w:p w14:paraId="52B9417C" w14:textId="77777777" w:rsidR="00156B4E" w:rsidRPr="00156B4E" w:rsidRDefault="00156B4E" w:rsidP="00156B4E">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Calibri"/>
                <w:b/>
                <w:bCs/>
                <w:kern w:val="2"/>
                <w:sz w:val="21"/>
                <w:szCs w:val="21"/>
                <w:lang w:val="fr-BE"/>
                <w14:ligatures w14:val="standardContextual"/>
              </w:rPr>
              <w:t>si vous êtes un soumissionnaire non-</w:t>
            </w:r>
            <w:r w:rsidRPr="00156B4E">
              <w:rPr>
                <w:rFonts w:ascii="Calibri" w:eastAsia="Calibri" w:hAnsi="Calibri" w:cs="Calibri"/>
                <w:b/>
                <w:bCs/>
                <w:kern w:val="2"/>
                <w:sz w:val="21"/>
                <w:szCs w:val="21"/>
                <w:shd w:val="clear" w:color="auto" w:fill="F2F2F2"/>
                <w:lang w:val="fr-BE"/>
                <w14:ligatures w14:val="standardContextual"/>
              </w:rPr>
              <w:t>belge</w:t>
            </w:r>
            <w:r w:rsidRPr="00156B4E">
              <w:rPr>
                <w:rFonts w:ascii="Calibri" w:eastAsia="Calibri" w:hAnsi="Calibri" w:cs="Calibri"/>
                <w:color w:val="242424"/>
                <w:kern w:val="2"/>
                <w:sz w:val="21"/>
                <w:szCs w:val="21"/>
                <w:shd w:val="clear" w:color="auto" w:fill="F2F2F2"/>
                <w:lang w:val="fr-BE"/>
                <w14:ligatures w14:val="standardContextual"/>
              </w:rPr>
              <w:t>, le pouvoir adjudicateur vous demandera de fournir une attestation récente justifiant de la régularité de votre situation (sauf si elle est accessible gratuitement en ligne) ;</w:t>
            </w:r>
          </w:p>
          <w:p w14:paraId="281225BD" w14:textId="77777777" w:rsidR="00156B4E" w:rsidRPr="00156B4E" w:rsidRDefault="00156B4E" w:rsidP="00156B4E">
            <w:pPr>
              <w:numPr>
                <w:ilvl w:val="0"/>
                <w:numId w:val="6"/>
              </w:numPr>
              <w:spacing w:before="24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Calibri"/>
                <w:kern w:val="2"/>
                <w:sz w:val="21"/>
                <w:szCs w:val="21"/>
                <w:lang w:val="fr-BE"/>
                <w14:ligatures w14:val="standardContextual"/>
              </w:rPr>
              <w:t>si vous avez des dettes sociales et ou fiscales, vous aurez l’opportunité de régulariser votre situation.</w:t>
            </w:r>
          </w:p>
          <w:p w14:paraId="5B3E8885" w14:textId="77777777" w:rsidR="00156B4E" w:rsidRPr="00156B4E" w:rsidRDefault="00156B4E" w:rsidP="00156B4E">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09082D63"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Calibri"/>
                <w:kern w:val="2"/>
                <w:sz w:val="21"/>
                <w:szCs w:val="21"/>
                <w:lang w:val="fr-BE"/>
                <w14:ligatures w14:val="standardContextual"/>
              </w:rPr>
              <w:t xml:space="preserve">S’agissant des motifs d’exclusion </w:t>
            </w:r>
            <w:r w:rsidRPr="00156B4E">
              <w:rPr>
                <w:rFonts w:ascii="Calibri" w:eastAsia="Calibri" w:hAnsi="Calibri" w:cs="Calibri"/>
                <w:kern w:val="2"/>
                <w:sz w:val="21"/>
                <w:szCs w:val="21"/>
                <w:u w:val="single"/>
                <w:lang w:val="fr-BE"/>
                <w14:ligatures w14:val="standardContextual"/>
              </w:rPr>
              <w:t>obligatoire</w:t>
            </w:r>
            <w:r w:rsidRPr="00156B4E">
              <w:rPr>
                <w:rFonts w:ascii="Calibri" w:eastAsia="Calibri" w:hAnsi="Calibri" w:cs="Calibri"/>
                <w:kern w:val="2"/>
                <w:sz w:val="21"/>
                <w:szCs w:val="21"/>
                <w:lang w:val="fr-BE"/>
                <w14:ligatures w14:val="standardContextual"/>
              </w:rPr>
              <w:t xml:space="preserve">, il vous sera demandé de remettre votre extrait de casier judiciaire au terme de l’analyse des offres si vous êtes l’adjudicataire pressenti du marché. </w:t>
            </w:r>
          </w:p>
          <w:p w14:paraId="19C1E4FE"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p>
          <w:p w14:paraId="3E7A9653"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kern w:val="2"/>
                <w:sz w:val="21"/>
                <w:szCs w:val="21"/>
                <w:lang w:val="fr-BE"/>
                <w14:ligatures w14:val="standardContextual"/>
              </w:rPr>
            </w:pPr>
            <w:r w:rsidRPr="00156B4E">
              <w:rPr>
                <w:rFonts w:ascii="Calibri" w:eastAsia="Calibri" w:hAnsi="Calibri" w:cs="Times New Roman"/>
                <w:kern w:val="2"/>
                <w:sz w:val="21"/>
                <w:szCs w:val="21"/>
                <w:lang w:val="fr-BE"/>
                <w14:ligatures w14:val="standardContextual"/>
              </w:rPr>
              <w:t>Vous pouvez d’initiative joindre l’extrait de casier judiciaire à votre offre.</w:t>
            </w:r>
          </w:p>
          <w:p w14:paraId="7FE5D4E0" w14:textId="77777777" w:rsidR="00156B4E" w:rsidRPr="00156B4E" w:rsidRDefault="00156B4E" w:rsidP="00156B4E">
            <w:pPr>
              <w:spacing w:before="240" w:line="256" w:lineRule="auto"/>
              <w:contextualSpacing/>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trike/>
                <w:kern w:val="2"/>
                <w:sz w:val="21"/>
                <w:szCs w:val="21"/>
                <w:lang w:val="fr-BE"/>
                <w14:ligatures w14:val="standardContextual"/>
              </w:rPr>
            </w:pPr>
          </w:p>
          <w:p w14:paraId="2F2496B4" w14:textId="77777777" w:rsidR="00156B4E" w:rsidRPr="00156B4E" w:rsidRDefault="00156B4E" w:rsidP="00156B4E">
            <w:pPr>
              <w:spacing w:before="240"/>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bCs/>
                <w:kern w:val="2"/>
                <w:sz w:val="21"/>
                <w:szCs w:val="21"/>
                <w:lang w:val="fr-BE"/>
                <w14:ligatures w14:val="standardContextual"/>
              </w:rPr>
            </w:pPr>
            <w:r w:rsidRPr="00156B4E">
              <w:rPr>
                <w:rFonts w:ascii="Calibri" w:eastAsia="Calibri" w:hAnsi="Calibri" w:cs="Times New Roman"/>
                <w:kern w:val="2"/>
                <w:sz w:val="21"/>
                <w:szCs w:val="21"/>
                <w:lang w:val="fr-BE"/>
                <w14:ligatures w14:val="standardContextual"/>
              </w:rPr>
              <w:t>Si vous ne le remettez pas dans le délai indiqué, votre offre sera exclue.</w:t>
            </w:r>
          </w:p>
          <w:p w14:paraId="12613C00" w14:textId="5A832714"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motifs d’exclusion facultative sont applicables à ce marché.</w:t>
            </w:r>
          </w:p>
          <w:p w14:paraId="78E452BC" w14:textId="384E5D8F"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l’énumération détaillée des motifs d’exclusion en </w:t>
            </w:r>
            <w:r w:rsidRPr="00097E4E">
              <w:rPr>
                <w:rFonts w:cstheme="minorHAnsi"/>
                <w:sz w:val="21"/>
                <w:szCs w:val="21"/>
                <w:lang w:val="fr-BE"/>
              </w:rPr>
              <w:fldChar w:fldCharType="begin"/>
            </w:r>
            <w:r w:rsidRPr="00097E4E">
              <w:rPr>
                <w:rFonts w:cstheme="minorHAnsi"/>
                <w:sz w:val="21"/>
                <w:szCs w:val="21"/>
                <w:lang w:val="fr-BE"/>
              </w:rPr>
              <w:instrText xml:space="preserve"> REF _Ref115773059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ANNEXE 4 : MOTIFS D’EXCLUSION</w:t>
            </w:r>
            <w:r w:rsidRPr="00097E4E">
              <w:rPr>
                <w:rFonts w:cstheme="minorHAnsi"/>
                <w:sz w:val="21"/>
                <w:szCs w:val="21"/>
                <w:lang w:val="fr-BE"/>
              </w:rPr>
              <w:fldChar w:fldCharType="end"/>
            </w:r>
            <w:r w:rsidRPr="00097E4E">
              <w:rPr>
                <w:rFonts w:cstheme="minorHAnsi"/>
                <w:sz w:val="21"/>
                <w:szCs w:val="21"/>
                <w:lang w:val="fr-BE"/>
              </w:rPr>
              <w:t>.</w:t>
            </w:r>
          </w:p>
        </w:tc>
      </w:tr>
      <w:tr w:rsidR="006600E8" w:rsidRPr="00097E4E" w14:paraId="0E1E4377"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48F549D" w14:textId="363BE69A" w:rsidR="006600E8" w:rsidRPr="00097E4E" w:rsidRDefault="006600E8" w:rsidP="006600E8">
            <w:pPr>
              <w:pStyle w:val="Titre2"/>
              <w:spacing w:before="240" w:after="160"/>
              <w:rPr>
                <w:rFonts w:asciiTheme="minorHAnsi" w:hAnsiTheme="minorHAnsi" w:cstheme="minorHAnsi"/>
                <w:bCs w:val="0"/>
                <w:sz w:val="21"/>
                <w:szCs w:val="21"/>
                <w:lang w:val="fr-BE"/>
              </w:rPr>
            </w:pPr>
            <w:bookmarkStart w:id="56" w:name="_Toc196386034"/>
            <w:r w:rsidRPr="00097E4E">
              <w:rPr>
                <w:rFonts w:asciiTheme="minorHAnsi" w:hAnsiTheme="minorHAnsi" w:cstheme="minorHAnsi"/>
                <w:b/>
                <w:sz w:val="21"/>
                <w:szCs w:val="21"/>
                <w:lang w:val="fr-BE"/>
              </w:rPr>
              <w:lastRenderedPageBreak/>
              <w:t>Critères de sélection</w:t>
            </w:r>
            <w:bookmarkEnd w:id="56"/>
          </w:p>
        </w:tc>
        <w:tc>
          <w:tcPr>
            <w:tcW w:w="8370" w:type="dxa"/>
          </w:tcPr>
          <w:p w14:paraId="70180062"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lang w:val="fr-BE"/>
              </w:rPr>
            </w:pPr>
            <w:r w:rsidRPr="00097E4E">
              <w:rPr>
                <w:rFonts w:ascii="Segoe UI Symbol" w:eastAsia="MS Gothic" w:hAnsi="Segoe UI Symbol" w:cs="Segoe UI Symbol"/>
                <w:sz w:val="21"/>
                <w:szCs w:val="21"/>
                <w:lang w:val="fr-BE"/>
              </w:rPr>
              <w:t>☐</w:t>
            </w:r>
            <w:r w:rsidRPr="00097E4E">
              <w:rPr>
                <w:rFonts w:cstheme="minorHAnsi"/>
                <w:sz w:val="21"/>
                <w:szCs w:val="21"/>
                <w:lang w:val="fr-BE"/>
              </w:rPr>
              <w:t xml:space="preserve"> Vous devez démontrer votre</w:t>
            </w:r>
            <w:r w:rsidRPr="00097E4E">
              <w:rPr>
                <w:sz w:val="21"/>
                <w:szCs w:val="21"/>
                <w:lang w:val="fr-BE"/>
              </w:rPr>
              <w:t xml:space="preserve"> </w:t>
            </w:r>
            <w:r w:rsidRPr="00097E4E">
              <w:rPr>
                <w:b/>
                <w:bCs/>
                <w:sz w:val="21"/>
                <w:szCs w:val="21"/>
                <w:lang w:val="fr-BE"/>
              </w:rPr>
              <w:t>aptitude à exercer l’activité professionnelle</w:t>
            </w:r>
            <w:r w:rsidRPr="00097E4E">
              <w:rPr>
                <w:sz w:val="21"/>
                <w:szCs w:val="21"/>
                <w:lang w:val="fr-BE"/>
              </w:rPr>
              <w:t xml:space="preserve"> nécessaire à l’exécution du</w:t>
            </w:r>
            <w:r w:rsidRPr="00097E4E">
              <w:rPr>
                <w:lang w:val="fr-BE"/>
              </w:rPr>
              <w:t xml:space="preserve"> marché.</w:t>
            </w:r>
          </w:p>
          <w:p w14:paraId="63D3AC0E"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Cette aptitude est établie par :  </w:t>
            </w:r>
            <w:sdt>
              <w:sdtPr>
                <w:rPr>
                  <w:rFonts w:cstheme="minorHAnsi"/>
                  <w:sz w:val="21"/>
                  <w:szCs w:val="21"/>
                  <w:lang w:val="fr-BE"/>
                </w:rPr>
                <w:id w:val="-47764264"/>
                <w:placeholder>
                  <w:docPart w:val="CE913B7C08BA40ED990A9DF91EE9D5EA"/>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commentRangeStart w:id="57"/>
            <w:commentRangeEnd w:id="57"/>
            <w:r w:rsidRPr="00097E4E">
              <w:rPr>
                <w:rStyle w:val="Marquedecommentaire"/>
                <w:lang w:val="fr-BE"/>
              </w:rPr>
              <w:commentReference w:id="57"/>
            </w:r>
          </w:p>
          <w:p w14:paraId="4A7C8A0C" w14:textId="77777777" w:rsidR="006600E8" w:rsidRPr="00097E4E" w:rsidRDefault="00473A21"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2904164"/>
                <w14:checkbox>
                  <w14:checked w14:val="0"/>
                  <w14:checkedState w14:val="2612" w14:font="MS Gothic"/>
                  <w14:uncheckedState w14:val="2610" w14:font="MS Gothic"/>
                </w14:checkbox>
              </w:sdtPr>
              <w:sdtEnd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Vous devez démontrer votre </w:t>
            </w:r>
            <w:r w:rsidR="006600E8" w:rsidRPr="00097E4E">
              <w:rPr>
                <w:rFonts w:cstheme="minorHAnsi"/>
                <w:b/>
                <w:bCs/>
                <w:sz w:val="21"/>
                <w:szCs w:val="21"/>
                <w:lang w:val="fr-BE"/>
              </w:rPr>
              <w:t xml:space="preserve">capacité financière et </w:t>
            </w:r>
            <w:commentRangeStart w:id="58"/>
            <w:r w:rsidR="006600E8" w:rsidRPr="00097E4E">
              <w:rPr>
                <w:rFonts w:cstheme="minorHAnsi"/>
                <w:b/>
                <w:bCs/>
                <w:sz w:val="21"/>
                <w:szCs w:val="21"/>
                <w:lang w:val="fr-BE"/>
              </w:rPr>
              <w:t>économique</w:t>
            </w:r>
            <w:commentRangeEnd w:id="58"/>
            <w:r w:rsidR="006600E8" w:rsidRPr="00097E4E">
              <w:rPr>
                <w:rStyle w:val="Marquedecommentaire"/>
                <w:lang w:val="fr-BE"/>
              </w:rPr>
              <w:commentReference w:id="58"/>
            </w:r>
            <w:r w:rsidR="006600E8" w:rsidRPr="00097E4E">
              <w:rPr>
                <w:rFonts w:cstheme="minorHAnsi"/>
                <w:b/>
                <w:bCs/>
                <w:sz w:val="21"/>
                <w:szCs w:val="21"/>
                <w:lang w:val="fr-BE"/>
              </w:rPr>
              <w:t xml:space="preserve"> </w:t>
            </w:r>
            <w:r w:rsidR="006600E8" w:rsidRPr="00097E4E">
              <w:rPr>
                <w:rFonts w:cstheme="minorHAnsi"/>
                <w:sz w:val="21"/>
                <w:szCs w:val="21"/>
                <w:lang w:val="fr-BE"/>
              </w:rPr>
              <w:t>à exécuter le marché par :</w:t>
            </w:r>
            <w:r w:rsidR="006600E8" w:rsidRPr="00097E4E">
              <w:rPr>
                <w:rFonts w:cstheme="minorHAnsi"/>
                <w:strike/>
                <w:sz w:val="21"/>
                <w:szCs w:val="21"/>
                <w:lang w:val="fr-BE"/>
              </w:rPr>
              <w:t xml:space="preserve"> </w:t>
            </w:r>
          </w:p>
          <w:p w14:paraId="26C8DCF5" w14:textId="77777777"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55065733"/>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la présentation d'états financiers ou d'extraits d'états financiers. Le niveau d’exigence minimum à atteindre est de </w:t>
            </w:r>
            <w:sdt>
              <w:sdtPr>
                <w:rPr>
                  <w:rFonts w:cstheme="minorHAnsi"/>
                  <w:sz w:val="21"/>
                  <w:szCs w:val="21"/>
                  <w:lang w:val="fr-BE"/>
                </w:rPr>
                <w:id w:val="-2124600637"/>
                <w:placeholder>
                  <w:docPart w:val="1E4CC80C16CB45D9855E0CDB956A78CF"/>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02D15A61" w14:textId="77777777"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938363071"/>
                <w14:checkbox>
                  <w14:checked w14:val="0"/>
                  <w14:checkedState w14:val="2612" w14:font="MS Gothic"/>
                  <w14:uncheckedState w14:val="2610" w14:font="MS Gothic"/>
                </w14:checkbox>
              </w:sdtPr>
              <w:sdtEnd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 la déclaration concernant le </w:t>
            </w:r>
            <w:commentRangeStart w:id="59"/>
            <w:r w:rsidR="006600E8" w:rsidRPr="00097E4E">
              <w:rPr>
                <w:rFonts w:cstheme="minorHAnsi"/>
                <w:sz w:val="21"/>
                <w:szCs w:val="21"/>
                <w:lang w:val="fr-BE"/>
              </w:rPr>
              <w:t xml:space="preserve">chiffre d'affaires </w:t>
            </w:r>
            <w:commentRangeEnd w:id="59"/>
            <w:r w:rsidR="006600E8" w:rsidRPr="00097E4E">
              <w:rPr>
                <w:rStyle w:val="Marquedecommentaire"/>
                <w:lang w:val="fr-BE"/>
              </w:rPr>
              <w:commentReference w:id="59"/>
            </w:r>
            <w:r w:rsidR="006600E8" w:rsidRPr="00097E4E">
              <w:rPr>
                <w:rFonts w:cstheme="minorHAnsi"/>
                <w:sz w:val="21"/>
                <w:szCs w:val="21"/>
                <w:lang w:val="fr-BE"/>
              </w:rPr>
              <w:t xml:space="preserve">de l'entreprise portant sur les trois derniers exercices. Le niveau d’exigence minimum à atteindre est de </w:t>
            </w:r>
            <w:sdt>
              <w:sdtPr>
                <w:rPr>
                  <w:rFonts w:cstheme="minorHAnsi"/>
                  <w:sz w:val="21"/>
                  <w:szCs w:val="21"/>
                  <w:lang w:val="fr-BE"/>
                </w:rPr>
                <w:id w:val="-1571192816"/>
                <w:placeholder>
                  <w:docPart w:val="67D379AAE0004981A23F8EE2BF384C08"/>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3484F7A2" w14:textId="77777777"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86670830"/>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la déclaration concernant le chiffre d'affaires du domaine d'activité faisant l'objet du marché portant sur les trois derniers exercices. Le niveau d’exigence minimum à atteindre est de </w:t>
            </w:r>
            <w:sdt>
              <w:sdtPr>
                <w:rPr>
                  <w:rFonts w:cstheme="minorHAnsi"/>
                  <w:sz w:val="21"/>
                  <w:szCs w:val="21"/>
                  <w:lang w:val="fr-BE"/>
                </w:rPr>
                <w:id w:val="1129361831"/>
                <w:placeholder>
                  <w:docPart w:val="3850817E7ED74E1FBA90DFBB55FC7887"/>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6C1CC4C3" w14:textId="77777777"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0758053"/>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la preuve d'une assurance des risques professionnels. Le niveau d’exigence minimum à atteindre est de </w:t>
            </w:r>
            <w:sdt>
              <w:sdtPr>
                <w:rPr>
                  <w:rFonts w:cstheme="minorHAnsi"/>
                  <w:sz w:val="21"/>
                  <w:szCs w:val="21"/>
                  <w:lang w:val="fr-BE"/>
                </w:rPr>
                <w:id w:val="1813361039"/>
                <w:placeholder>
                  <w:docPart w:val="444AA4E304CC481481EA1174AB4227A5"/>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569303F0" w14:textId="04B63AAC" w:rsidR="006600E8" w:rsidRPr="00097E4E" w:rsidRDefault="00473A21"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007628854"/>
                <w14:checkbox>
                  <w14:checked w14:val="0"/>
                  <w14:checkedState w14:val="2612" w14:font="MS Gothic"/>
                  <w14:uncheckedState w14:val="2610" w14:font="MS Gothic"/>
                </w14:checkbox>
              </w:sdtPr>
              <w:sdtEndPr/>
              <w:sdtContent>
                <w:r w:rsidR="006600E8" w:rsidRPr="00097E4E">
                  <w:rPr>
                    <w:rFonts w:ascii="MS Gothic" w:eastAsia="MS Gothic" w:hAnsi="MS Gothic" w:cstheme="minorHAnsi"/>
                    <w:sz w:val="21"/>
                    <w:szCs w:val="21"/>
                    <w:lang w:val="fr-BE"/>
                  </w:rPr>
                  <w:t>☐</w:t>
                </w:r>
              </w:sdtContent>
            </w:sdt>
            <w:r w:rsidR="006600E8" w:rsidRPr="00097E4E">
              <w:rPr>
                <w:rFonts w:cstheme="minorHAnsi"/>
                <w:sz w:val="21"/>
                <w:szCs w:val="21"/>
                <w:lang w:val="fr-BE"/>
              </w:rPr>
              <w:t xml:space="preserve">Vous devez démontrer votre </w:t>
            </w:r>
            <w:r w:rsidR="006600E8" w:rsidRPr="00097E4E">
              <w:rPr>
                <w:rFonts w:cstheme="minorHAnsi"/>
                <w:b/>
                <w:bCs/>
                <w:sz w:val="21"/>
                <w:szCs w:val="21"/>
                <w:lang w:val="fr-BE"/>
              </w:rPr>
              <w:t xml:space="preserve">capacité technique et </w:t>
            </w:r>
            <w:commentRangeStart w:id="60"/>
            <w:r w:rsidR="006600E8" w:rsidRPr="00097E4E">
              <w:rPr>
                <w:rFonts w:cstheme="minorHAnsi"/>
                <w:b/>
                <w:bCs/>
                <w:sz w:val="21"/>
                <w:szCs w:val="21"/>
                <w:lang w:val="fr-BE"/>
              </w:rPr>
              <w:t>professionnelle</w:t>
            </w:r>
            <w:commentRangeEnd w:id="60"/>
            <w:r w:rsidR="006600E8" w:rsidRPr="00097E4E">
              <w:rPr>
                <w:rStyle w:val="Marquedecommentaire"/>
                <w:lang w:val="fr-BE"/>
              </w:rPr>
              <w:commentReference w:id="60"/>
            </w:r>
            <w:r w:rsidR="006600E8" w:rsidRPr="00097E4E">
              <w:rPr>
                <w:rFonts w:cstheme="minorHAnsi"/>
                <w:sz w:val="21"/>
                <w:szCs w:val="21"/>
                <w:lang w:val="fr-BE"/>
              </w:rPr>
              <w:t xml:space="preserve"> à exécuter le marché par  </w:t>
            </w:r>
          </w:p>
          <w:p w14:paraId="7F2252D9" w14:textId="5656AF61"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3917094"/>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une liste de services similaires </w:t>
            </w:r>
            <w:sdt>
              <w:sdtPr>
                <w:rPr>
                  <w:rFonts w:cstheme="minorHAnsi"/>
                  <w:sz w:val="21"/>
                  <w:szCs w:val="21"/>
                  <w:lang w:val="fr-BE"/>
                </w:rPr>
                <w:id w:val="-1701775211"/>
                <w:placeholder>
                  <w:docPart w:val="38128CFC8DA548B2A4414F3F084C93AF"/>
                </w:placeholder>
              </w:sdtPr>
              <w:sdtEndPr/>
              <w:sdtContent>
                <w:r w:rsidR="006600E8" w:rsidRPr="00097E4E">
                  <w:rPr>
                    <w:rFonts w:cstheme="minorHAnsi"/>
                    <w:sz w:val="21"/>
                    <w:szCs w:val="21"/>
                    <w:highlight w:val="lightGray"/>
                    <w:lang w:val="fr-BE"/>
                  </w:rPr>
                  <w:t>[à compléter par vos conditions de similarité]</w:t>
                </w:r>
              </w:sdtContent>
            </w:sdt>
            <w:r w:rsidR="006600E8" w:rsidRPr="00097E4E">
              <w:rPr>
                <w:rFonts w:cstheme="minorHAnsi"/>
                <w:sz w:val="21"/>
                <w:szCs w:val="21"/>
                <w:lang w:val="fr-BE"/>
              </w:rPr>
              <w:t xml:space="preserve"> effectués au cours des trois dernières </w:t>
            </w:r>
            <w:commentRangeStart w:id="61"/>
            <w:r w:rsidR="006600E8" w:rsidRPr="00097E4E">
              <w:rPr>
                <w:rFonts w:cstheme="minorHAnsi"/>
                <w:sz w:val="21"/>
                <w:szCs w:val="21"/>
                <w:lang w:val="fr-BE"/>
              </w:rPr>
              <w:t>années</w:t>
            </w:r>
            <w:commentRangeEnd w:id="61"/>
            <w:r w:rsidR="006600E8" w:rsidRPr="00097E4E">
              <w:rPr>
                <w:rStyle w:val="Marquedecommentaire"/>
                <w:lang w:val="fr-BE"/>
              </w:rPr>
              <w:commentReference w:id="61"/>
            </w:r>
            <w:r w:rsidR="006600E8" w:rsidRPr="00097E4E">
              <w:rPr>
                <w:rFonts w:cstheme="minorHAnsi"/>
                <w:sz w:val="21"/>
                <w:szCs w:val="21"/>
                <w:lang w:val="fr-BE"/>
              </w:rPr>
              <w:t xml:space="preserve">, indiquant le montant, la date et le destinataire public ou privé. Le niveau d’exigence minimum à atteindre est de </w:t>
            </w:r>
            <w:sdt>
              <w:sdtPr>
                <w:rPr>
                  <w:rFonts w:cstheme="minorHAnsi"/>
                  <w:sz w:val="21"/>
                  <w:szCs w:val="21"/>
                  <w:lang w:val="fr-BE"/>
                </w:rPr>
                <w:id w:val="1201438653"/>
                <w:placeholder>
                  <w:docPart w:val="E7E17A3DE4624BAA85BF1371F622B154"/>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252EB94C" w14:textId="4859B977"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3821985"/>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l’indication des techniciens, qu’ils soient ou non intégrés à l’entreprise du soumissionnaire. Vous devez disposer au minimum de </w:t>
            </w:r>
            <w:sdt>
              <w:sdtPr>
                <w:rPr>
                  <w:rFonts w:cstheme="minorHAnsi"/>
                  <w:sz w:val="21"/>
                  <w:szCs w:val="21"/>
                  <w:lang w:val="fr-BE"/>
                </w:rPr>
                <w:id w:val="2033758175"/>
                <w:placeholder>
                  <w:docPart w:val="2EFB2347240D424EA63433CD308ED21D"/>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 xml:space="preserve"> techniciens. </w:t>
            </w:r>
          </w:p>
          <w:p w14:paraId="6CFA7FB2" w14:textId="14EBC716"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74803495"/>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l’indication des organismes techniques, qu’ils soient ou non intégrés à l’entreprise du soumissionnaire.  Vous devez disposer au minimum de </w:t>
            </w:r>
            <w:sdt>
              <w:sdtPr>
                <w:rPr>
                  <w:rFonts w:cstheme="minorHAnsi"/>
                  <w:sz w:val="21"/>
                  <w:szCs w:val="21"/>
                  <w:lang w:val="fr-BE"/>
                </w:rPr>
                <w:id w:val="1779068126"/>
                <w:placeholder>
                  <w:docPart w:val="7EED0D5DD41546F28C23ADDF9324DBB9"/>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 xml:space="preserve"> organismes techniques.</w:t>
            </w:r>
          </w:p>
          <w:p w14:paraId="58293E38" w14:textId="6D0871EB"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9731279"/>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la description de l'équipement technique, des mesures employées par le soumissionnaire pour s'assurer de la qualité et des moyens d'étude et de recherche de son entreprise.  Vous devez disposer au minimum de </w:t>
            </w:r>
            <w:sdt>
              <w:sdtPr>
                <w:rPr>
                  <w:rFonts w:cstheme="minorHAnsi"/>
                  <w:sz w:val="21"/>
                  <w:szCs w:val="21"/>
                  <w:lang w:val="fr-BE"/>
                </w:rPr>
                <w:id w:val="299200812"/>
                <w:placeholder>
                  <w:docPart w:val="878558F2DA094254A57AF629374EDBFD"/>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3B1FC3DF" w14:textId="1FB4436E"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20551428"/>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l’indication des systèmes de gestion et de suivi de la chaîne d’approvisionnement que le soumissionnaire pourra mettre en œuvre lors de l’exécution du marché. Le niveau d’exigence minimum à atteindre est de </w:t>
            </w:r>
            <w:sdt>
              <w:sdtPr>
                <w:rPr>
                  <w:rFonts w:cstheme="minorHAnsi"/>
                  <w:sz w:val="21"/>
                  <w:szCs w:val="21"/>
                  <w:lang w:val="fr-BE"/>
                </w:rPr>
                <w:id w:val="-662860817"/>
                <w:placeholder>
                  <w:docPart w:val="7DCB134F1364407DB77BF8F8BDD9E492"/>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25CABCE1" w14:textId="43F5C2BA"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72569054"/>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l'indication des titres d'études et professionnels du soumissionnaire ou des cadres de l’entreprise.  Vous devez disposer au minimum de </w:t>
            </w:r>
            <w:sdt>
              <w:sdtPr>
                <w:rPr>
                  <w:rFonts w:cstheme="minorHAnsi"/>
                  <w:sz w:val="21"/>
                  <w:szCs w:val="21"/>
                  <w:lang w:val="fr-BE"/>
                </w:rPr>
                <w:id w:val="-94333840"/>
                <w:placeholder>
                  <w:docPart w:val="34D1A9AF8C714E7492A92A436C504F20"/>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15BB4094" w14:textId="0CFD86CC"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9824109"/>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l'indication des mesures de gestion environnementale que le soumissionnaire pourra appliquer lors de l'exécution du marché. Vous devez a minima être en mesure de mettre en œuvre </w:t>
            </w:r>
            <w:sdt>
              <w:sdtPr>
                <w:rPr>
                  <w:rFonts w:cstheme="minorHAnsi"/>
                  <w:sz w:val="21"/>
                  <w:szCs w:val="21"/>
                  <w:lang w:val="fr-BE"/>
                </w:rPr>
                <w:id w:val="-1155527444"/>
                <w:placeholder>
                  <w:docPart w:val="DA89153D70D64716A5CC3D8679AAC31A"/>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02693A7A" w14:textId="3E9FB878"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21392754"/>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une déclaration indiquant les effectifs moyens annuels du soumissionnaire et l'importance du personnel d'encadrement pendant les trois dernières années. Le niveau d’effectifs minimum est de </w:t>
            </w:r>
            <w:sdt>
              <w:sdtPr>
                <w:rPr>
                  <w:rFonts w:cstheme="minorHAnsi"/>
                  <w:sz w:val="21"/>
                  <w:szCs w:val="21"/>
                  <w:lang w:val="fr-BE"/>
                </w:rPr>
                <w:id w:val="-776788609"/>
                <w:placeholder>
                  <w:docPart w:val="F9D1D495C90244CA9F7A2185D5C48E6C"/>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692BF977" w14:textId="7854DB86"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74336028"/>
                <w14:checkbox>
                  <w14:checked w14:val="0"/>
                  <w14:checkedState w14:val="2612" w14:font="MS Gothic"/>
                  <w14:uncheckedState w14:val="2610" w14:font="MS Gothic"/>
                </w14:checkbox>
              </w:sdtPr>
              <w:sdtEndPr/>
              <w:sdtContent>
                <w:r w:rsidR="006600E8">
                  <w:rPr>
                    <w:rFonts w:ascii="MS Gothic" w:eastAsia="MS Gothic" w:hAnsi="MS Gothic" w:cstheme="minorHAnsi" w:hint="eastAsia"/>
                    <w:sz w:val="21"/>
                    <w:szCs w:val="21"/>
                    <w:lang w:val="fr-BE"/>
                  </w:rPr>
                  <w:t>☐</w:t>
                </w:r>
              </w:sdtContent>
            </w:sdt>
            <w:r w:rsidR="006600E8" w:rsidRPr="00097E4E">
              <w:rPr>
                <w:rFonts w:cstheme="minorHAnsi"/>
                <w:sz w:val="21"/>
                <w:szCs w:val="21"/>
                <w:lang w:val="fr-BE"/>
              </w:rPr>
              <w:t xml:space="preserve"> une déclaration indiquant l'outillage, le matériel et l'équipement technique dont le soumissionnaire disposera pour la réalisation du marché. Vous devez a minima être en mesure de disposer des outillages et équipements suivants : </w:t>
            </w:r>
            <w:sdt>
              <w:sdtPr>
                <w:rPr>
                  <w:rFonts w:cstheme="minorHAnsi"/>
                  <w:sz w:val="21"/>
                  <w:szCs w:val="21"/>
                  <w:lang w:val="fr-BE"/>
                </w:rPr>
                <w:id w:val="-502584539"/>
                <w:placeholder>
                  <w:docPart w:val="DB5D1ECB14C54E008D55343721A95BB1"/>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w:t>
            </w:r>
          </w:p>
          <w:p w14:paraId="0E9CF78B" w14:textId="1C1AD015" w:rsidR="006600E8" w:rsidRPr="00097E4E" w:rsidRDefault="00473A21" w:rsidP="006600E8">
            <w:pPr>
              <w:spacing w:before="240" w:after="160"/>
              <w:ind w:left="567"/>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13810345"/>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w:t>
            </w:r>
            <w:sdt>
              <w:sdtPr>
                <w:rPr>
                  <w:rFonts w:cstheme="minorHAnsi"/>
                  <w:sz w:val="21"/>
                  <w:szCs w:val="21"/>
                  <w:lang w:val="fr-BE"/>
                </w:rPr>
                <w:id w:val="-9306396"/>
                <w:placeholder>
                  <w:docPart w:val="4468E900E1234EB199B698C0B188D450"/>
                </w:placeholder>
                <w:showingPlcHdr/>
              </w:sdtPr>
              <w:sdtEndPr/>
              <w:sdtContent>
                <w:r w:rsidR="006600E8" w:rsidRPr="00097E4E">
                  <w:rPr>
                    <w:rFonts w:cstheme="minorHAnsi"/>
                    <w:sz w:val="21"/>
                    <w:szCs w:val="21"/>
                    <w:highlight w:val="lightGray"/>
                    <w:lang w:val="fr-BE"/>
                  </w:rPr>
                  <w:t>[à compléter]</w:t>
                </w:r>
              </w:sdtContent>
            </w:sdt>
            <w:r w:rsidR="006600E8" w:rsidRPr="00097E4E">
              <w:rPr>
                <w:rFonts w:cstheme="minorHAnsi"/>
                <w:sz w:val="21"/>
                <w:szCs w:val="21"/>
                <w:lang w:val="fr-BE"/>
              </w:rPr>
              <w:t xml:space="preserve"> par la part du marché à sous-traiter. </w:t>
            </w:r>
          </w:p>
          <w:p w14:paraId="462422E4"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ne disposez pas de la capacité exigée, vous pouvez vous appuyer sur la capacité d’autres opérateurs économiques pour démontrer votre capacité à exécuter le marché. Vous devez alors pouvoir apporter la preuve que vous disposerez réellement de leurs ressources pour l’exécution du marché. Cette preuve peut consister :</w:t>
            </w:r>
          </w:p>
          <w:p w14:paraId="62B68B38" w14:textId="2DB3DB55" w:rsidR="006600E8" w:rsidRPr="00097E4E" w:rsidRDefault="006600E8" w:rsidP="00794EBD">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soit un </w:t>
            </w:r>
            <w:r w:rsidRPr="00097E4E">
              <w:rPr>
                <w:rFonts w:cstheme="minorHAnsi"/>
                <w:b/>
                <w:bCs/>
                <w:sz w:val="21"/>
                <w:szCs w:val="21"/>
                <w:lang w:val="fr-BE"/>
              </w:rPr>
              <w:t>engagement formel écrit</w:t>
            </w:r>
            <w:r w:rsidRPr="00097E4E">
              <w:rPr>
                <w:rFonts w:cstheme="minorHAnsi"/>
                <w:sz w:val="21"/>
                <w:szCs w:val="21"/>
                <w:lang w:val="fr-BE"/>
              </w:rPr>
              <w:t xml:space="preserve"> de ces entités à mettre leurs ressources à votre disposition pour l’exécution du marché ;</w:t>
            </w:r>
          </w:p>
          <w:p w14:paraId="13BE929F" w14:textId="743C2BDA" w:rsidR="006600E8" w:rsidRPr="00097E4E" w:rsidRDefault="006600E8" w:rsidP="00794EBD">
            <w:pPr>
              <w:pStyle w:val="Paragraphedeliste"/>
              <w:numPr>
                <w:ilvl w:val="0"/>
                <w:numId w:val="47"/>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soit </w:t>
            </w:r>
            <w:r w:rsidRPr="00097E4E">
              <w:rPr>
                <w:rFonts w:cstheme="minorHAnsi"/>
                <w:b/>
                <w:bCs/>
                <w:sz w:val="21"/>
                <w:szCs w:val="21"/>
                <w:lang w:val="fr-BE"/>
              </w:rPr>
              <w:t>tout autre document écrit</w:t>
            </w:r>
            <w:r w:rsidRPr="00097E4E">
              <w:rPr>
                <w:rFonts w:cstheme="minorHAnsi"/>
                <w:sz w:val="21"/>
                <w:szCs w:val="21"/>
                <w:lang w:val="fr-BE"/>
              </w:rPr>
              <w:t xml:space="preserve"> démontrant de manière certaine que vous disposerez bien de leurs ressources.</w:t>
            </w:r>
          </w:p>
          <w:p w14:paraId="29ADDDAF" w14:textId="33646C29"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êtes invité à remettre cette preuve dans votre offre.</w:t>
            </w:r>
          </w:p>
        </w:tc>
      </w:tr>
      <w:tr w:rsidR="006600E8" w:rsidRPr="00097E4E" w14:paraId="12B8142E"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6DEB3F9" w14:textId="0096C52A" w:rsidR="006600E8" w:rsidRPr="00097E4E" w:rsidRDefault="006600E8" w:rsidP="006600E8">
            <w:pPr>
              <w:pStyle w:val="Titre2"/>
              <w:rPr>
                <w:rFonts w:asciiTheme="minorHAnsi" w:hAnsiTheme="minorHAnsi" w:cstheme="minorHAnsi"/>
                <w:b/>
                <w:bCs w:val="0"/>
                <w:sz w:val="21"/>
                <w:szCs w:val="21"/>
                <w:lang w:val="fr-BE" w:eastAsia="fr-BE"/>
              </w:rPr>
            </w:pPr>
            <w:bookmarkStart w:id="63" w:name="_Toc103238236"/>
            <w:bookmarkStart w:id="64" w:name="_Toc196386035"/>
            <w:r w:rsidRPr="00097E4E">
              <w:rPr>
                <w:rFonts w:asciiTheme="minorHAnsi" w:hAnsiTheme="minorHAnsi" w:cstheme="minorHAnsi"/>
                <w:b/>
                <w:bCs w:val="0"/>
                <w:sz w:val="21"/>
                <w:szCs w:val="21"/>
                <w:lang w:val="fr-BE"/>
              </w:rPr>
              <w:lastRenderedPageBreak/>
              <w:t>Formalités préalables à la remise de l’offre</w:t>
            </w:r>
            <w:bookmarkEnd w:id="63"/>
            <w:bookmarkEnd w:id="64"/>
            <w:r w:rsidRPr="00097E4E">
              <w:rPr>
                <w:rFonts w:asciiTheme="minorHAnsi" w:hAnsiTheme="minorHAnsi" w:cstheme="minorHAnsi"/>
                <w:b/>
                <w:bCs w:val="0"/>
                <w:sz w:val="21"/>
                <w:szCs w:val="21"/>
                <w:lang w:val="fr-BE" w:eastAsia="fr-BE"/>
              </w:rPr>
              <w:t xml:space="preserve"> </w:t>
            </w:r>
          </w:p>
          <w:p w14:paraId="6D42B8AD" w14:textId="77777777" w:rsidR="006600E8" w:rsidRPr="00097E4E" w:rsidRDefault="006600E8" w:rsidP="006600E8">
            <w:pPr>
              <w:pStyle w:val="Titre2"/>
              <w:spacing w:before="240" w:after="160"/>
              <w:rPr>
                <w:rFonts w:asciiTheme="minorHAnsi" w:hAnsiTheme="minorHAnsi" w:cstheme="minorHAnsi"/>
                <w:sz w:val="21"/>
                <w:szCs w:val="21"/>
                <w:lang w:val="fr-BE"/>
              </w:rPr>
            </w:pPr>
          </w:p>
        </w:tc>
        <w:tc>
          <w:tcPr>
            <w:tcW w:w="8370" w:type="dxa"/>
          </w:tcPr>
          <w:p w14:paraId="0A90A3DF" w14:textId="77777777"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Séance d’information</w:t>
            </w:r>
            <w:r w:rsidRPr="00097E4E">
              <w:rPr>
                <w:rFonts w:eastAsia="Calibri" w:cstheme="minorHAnsi"/>
                <w:b/>
                <w:bCs/>
                <w:sz w:val="21"/>
                <w:szCs w:val="21"/>
                <w:lang w:val="fr-BE"/>
              </w:rPr>
              <w:t> :</w:t>
            </w:r>
          </w:p>
          <w:p w14:paraId="69EB48D3" w14:textId="45D94F28" w:rsidR="006600E8" w:rsidRPr="00097E4E" w:rsidRDefault="00473A21"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6184291"/>
                <w14:checkbox>
                  <w14:checked w14:val="0"/>
                  <w14:checkedState w14:val="2612" w14:font="MS Gothic"/>
                  <w14:uncheckedState w14:val="2610" w14:font="MS Gothic"/>
                </w14:checkbox>
              </w:sdtPr>
              <w:sdtEnd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séance d’information </w:t>
            </w:r>
            <w:r w:rsidR="006600E8" w:rsidRPr="00097E4E">
              <w:rPr>
                <w:rFonts w:eastAsia="Calibri" w:cstheme="minorHAnsi"/>
                <w:b/>
                <w:bCs/>
                <w:sz w:val="21"/>
                <w:szCs w:val="21"/>
                <w:lang w:val="fr-BE"/>
              </w:rPr>
              <w:t>obligatoire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805981477"/>
                <w:placeholder>
                  <w:docPart w:val="565D02D3317A4DD585CF37C3D5DB0F50"/>
                </w:placeholder>
                <w:showingPlcHdr/>
              </w:sdtPr>
              <w:sdtEndPr/>
              <w:sdtContent>
                <w:r w:rsidR="006600E8" w:rsidRPr="00097E4E">
                  <w:rPr>
                    <w:rFonts w:cstheme="minorHAnsi"/>
                    <w:sz w:val="21"/>
                    <w:szCs w:val="21"/>
                    <w:highlight w:val="lightGray"/>
                    <w:lang w:val="fr-BE"/>
                  </w:rPr>
                  <w:t>[à compléter-date]</w:t>
                </w:r>
              </w:sdtContent>
            </w:sdt>
            <w:r w:rsidR="006600E8" w:rsidRPr="00097E4E">
              <w:rPr>
                <w:rFonts w:eastAsia="Calibri" w:cstheme="minorHAnsi"/>
                <w:sz w:val="21"/>
                <w:szCs w:val="21"/>
                <w:lang w:val="fr-BE"/>
              </w:rPr>
              <w:t xml:space="preserve"> à</w:t>
            </w:r>
            <w:r w:rsidR="006600E8" w:rsidRPr="00097E4E">
              <w:rPr>
                <w:rFonts w:cstheme="minorHAnsi"/>
                <w:sz w:val="21"/>
                <w:szCs w:val="21"/>
                <w:lang w:val="fr-BE"/>
              </w:rPr>
              <w:t xml:space="preserve"> </w:t>
            </w:r>
            <w:sdt>
              <w:sdtPr>
                <w:rPr>
                  <w:rFonts w:cstheme="minorHAnsi"/>
                  <w:sz w:val="21"/>
                  <w:szCs w:val="21"/>
                  <w:lang w:val="fr-BE"/>
                </w:rPr>
                <w:id w:val="682633356"/>
                <w:placeholder>
                  <w:docPart w:val="4C247FC5488341F48A5754A3D7DFEE63"/>
                </w:placeholder>
                <w:showingPlcHdr/>
              </w:sdtPr>
              <w:sdtEndPr/>
              <w:sdtContent>
                <w:r w:rsidR="006600E8" w:rsidRPr="00097E4E">
                  <w:rPr>
                    <w:rFonts w:cstheme="minorHAnsi"/>
                    <w:sz w:val="21"/>
                    <w:szCs w:val="21"/>
                    <w:highlight w:val="lightGray"/>
                    <w:lang w:val="fr-BE"/>
                  </w:rPr>
                  <w:t>[à compléter - heure]</w:t>
                </w:r>
              </w:sdtContent>
            </w:sdt>
            <w:r w:rsidR="006600E8" w:rsidRPr="00097E4E">
              <w:rPr>
                <w:rFonts w:cstheme="minorHAnsi"/>
                <w:sz w:val="21"/>
                <w:szCs w:val="21"/>
                <w:lang w:val="fr-BE"/>
              </w:rPr>
              <w:t>.</w:t>
            </w:r>
          </w:p>
          <w:p w14:paraId="0255A3F1" w14:textId="6C29ACEA" w:rsidR="006600E8" w:rsidRPr="00097E4E" w:rsidRDefault="00473A21"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317956309"/>
                <w14:checkbox>
                  <w14:checked w14:val="0"/>
                  <w14:checkedState w14:val="2612" w14:font="MS Gothic"/>
                  <w14:uncheckedState w14:val="2610" w14:font="MS Gothic"/>
                </w14:checkbox>
              </w:sdtPr>
              <w:sdtEnd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séance d’information </w:t>
            </w:r>
            <w:r w:rsidR="006600E8" w:rsidRPr="00097E4E">
              <w:rPr>
                <w:rFonts w:eastAsia="Calibri" w:cstheme="minorHAnsi"/>
                <w:b/>
                <w:bCs/>
                <w:sz w:val="21"/>
                <w:szCs w:val="21"/>
                <w:lang w:val="fr-BE"/>
              </w:rPr>
              <w:t>facultative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835995938"/>
                <w:placeholder>
                  <w:docPart w:val="CEA633AB6A834F0F87B6F849173EAC24"/>
                </w:placeholder>
                <w:showingPlcHdr/>
              </w:sdtPr>
              <w:sdtEndPr/>
              <w:sdtContent>
                <w:r w:rsidR="006600E8" w:rsidRPr="00097E4E">
                  <w:rPr>
                    <w:rFonts w:cstheme="minorHAnsi"/>
                    <w:sz w:val="21"/>
                    <w:szCs w:val="21"/>
                    <w:highlight w:val="lightGray"/>
                    <w:lang w:val="fr-BE"/>
                  </w:rPr>
                  <w:t>[à compléter-date]</w:t>
                </w:r>
              </w:sdtContent>
            </w:sdt>
            <w:r w:rsidR="006600E8" w:rsidRPr="00097E4E">
              <w:rPr>
                <w:rFonts w:cstheme="minorHAnsi"/>
                <w:sz w:val="21"/>
                <w:szCs w:val="21"/>
                <w:lang w:val="fr-BE"/>
              </w:rPr>
              <w:t xml:space="preserve"> </w:t>
            </w:r>
            <w:r w:rsidR="006600E8" w:rsidRPr="00097E4E">
              <w:rPr>
                <w:rFonts w:eastAsia="Calibri" w:cstheme="minorHAnsi"/>
                <w:sz w:val="21"/>
                <w:szCs w:val="21"/>
                <w:lang w:val="fr-BE"/>
              </w:rPr>
              <w:t xml:space="preserve">à </w:t>
            </w:r>
            <w:sdt>
              <w:sdtPr>
                <w:rPr>
                  <w:rFonts w:cstheme="minorHAnsi"/>
                  <w:sz w:val="21"/>
                  <w:szCs w:val="21"/>
                  <w:lang w:val="fr-BE"/>
                </w:rPr>
                <w:id w:val="1295795753"/>
                <w:placeholder>
                  <w:docPart w:val="3A260505982E47249B3737790E46ED86"/>
                </w:placeholder>
                <w:showingPlcHdr/>
              </w:sdtPr>
              <w:sdtEndPr/>
              <w:sdtContent>
                <w:r w:rsidR="006600E8" w:rsidRPr="00097E4E">
                  <w:rPr>
                    <w:rFonts w:cstheme="minorHAnsi"/>
                    <w:sz w:val="21"/>
                    <w:szCs w:val="21"/>
                    <w:highlight w:val="lightGray"/>
                    <w:lang w:val="fr-BE"/>
                  </w:rPr>
                  <w:t>[à compléter - heure]</w:t>
                </w:r>
              </w:sdtContent>
            </w:sdt>
            <w:r w:rsidR="006600E8" w:rsidRPr="00097E4E">
              <w:rPr>
                <w:rFonts w:cstheme="minorHAnsi"/>
                <w:sz w:val="21"/>
                <w:szCs w:val="21"/>
                <w:lang w:val="fr-BE"/>
              </w:rPr>
              <w:t>.</w:t>
            </w:r>
          </w:p>
          <w:p w14:paraId="67359CC6" w14:textId="5867DC1B" w:rsidR="006600E8" w:rsidRPr="00097E4E" w:rsidRDefault="00473A21"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67425745"/>
                <w14:checkbox>
                  <w14:checked w14:val="0"/>
                  <w14:checkedState w14:val="2612" w14:font="MS Gothic"/>
                  <w14:uncheckedState w14:val="2610" w14:font="MS Gothic"/>
                </w14:checkbox>
              </w:sdtPr>
              <w:sdtEnd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séance d’information n’est pas prévue.</w:t>
            </w:r>
          </w:p>
          <w:p w14:paraId="0ECC4E65" w14:textId="77777777"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lang w:val="fr-BE"/>
              </w:rPr>
            </w:pPr>
            <w:r w:rsidRPr="00097E4E">
              <w:rPr>
                <w:rFonts w:eastAsia="Calibri" w:cstheme="minorHAnsi"/>
                <w:b/>
                <w:bCs/>
                <w:sz w:val="21"/>
                <w:szCs w:val="21"/>
                <w:u w:val="single"/>
                <w:lang w:val="fr-BE"/>
              </w:rPr>
              <w:t>Visite des lieux</w:t>
            </w:r>
            <w:r w:rsidRPr="00097E4E">
              <w:rPr>
                <w:rFonts w:eastAsia="Calibri" w:cstheme="minorHAnsi"/>
                <w:b/>
                <w:bCs/>
                <w:sz w:val="21"/>
                <w:szCs w:val="21"/>
                <w:lang w:val="fr-BE"/>
              </w:rPr>
              <w:t xml:space="preserve"> : </w:t>
            </w:r>
          </w:p>
          <w:p w14:paraId="4EE832D6" w14:textId="1DE26AB3" w:rsidR="006600E8" w:rsidRPr="00097E4E" w:rsidRDefault="00473A21"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63099979"/>
                <w14:checkbox>
                  <w14:checked w14:val="0"/>
                  <w14:checkedState w14:val="2612" w14:font="MS Gothic"/>
                  <w14:uncheckedState w14:val="2610" w14:font="MS Gothic"/>
                </w14:checkbox>
              </w:sdtPr>
              <w:sdtEnd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visite des lieux </w:t>
            </w:r>
            <w:r w:rsidR="006600E8" w:rsidRPr="00097E4E">
              <w:rPr>
                <w:rFonts w:eastAsia="Calibri" w:cstheme="minorHAnsi"/>
                <w:b/>
                <w:bCs/>
                <w:sz w:val="21"/>
                <w:szCs w:val="21"/>
                <w:lang w:val="fr-BE"/>
              </w:rPr>
              <w:t>obligatoire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1679426280"/>
                <w:placeholder>
                  <w:docPart w:val="BB01A62C84C64D9FB31325D521822B59"/>
                </w:placeholder>
                <w:showingPlcHdr/>
              </w:sdtPr>
              <w:sdtEndPr/>
              <w:sdtContent>
                <w:r w:rsidR="006600E8" w:rsidRPr="00097E4E">
                  <w:rPr>
                    <w:rFonts w:cstheme="minorHAnsi"/>
                    <w:sz w:val="21"/>
                    <w:szCs w:val="21"/>
                    <w:highlight w:val="lightGray"/>
                    <w:lang w:val="fr-BE"/>
                  </w:rPr>
                  <w:t>[à compléter-date]</w:t>
                </w:r>
              </w:sdtContent>
            </w:sdt>
            <w:r w:rsidR="006600E8" w:rsidRPr="00097E4E">
              <w:rPr>
                <w:rFonts w:cstheme="minorHAnsi"/>
                <w:sz w:val="21"/>
                <w:szCs w:val="21"/>
                <w:lang w:val="fr-BE"/>
              </w:rPr>
              <w:t xml:space="preserve"> </w:t>
            </w:r>
            <w:r w:rsidR="006600E8" w:rsidRPr="00097E4E">
              <w:rPr>
                <w:rFonts w:eastAsia="Calibri" w:cstheme="minorHAnsi"/>
                <w:sz w:val="21"/>
                <w:szCs w:val="21"/>
                <w:lang w:val="fr-BE"/>
              </w:rPr>
              <w:t>à</w:t>
            </w:r>
            <w:r w:rsidR="006600E8" w:rsidRPr="00097E4E">
              <w:rPr>
                <w:rFonts w:cstheme="minorHAnsi"/>
                <w:sz w:val="21"/>
                <w:szCs w:val="21"/>
                <w:lang w:val="fr-BE"/>
              </w:rPr>
              <w:t xml:space="preserve"> </w:t>
            </w:r>
            <w:sdt>
              <w:sdtPr>
                <w:rPr>
                  <w:rFonts w:cstheme="minorHAnsi"/>
                  <w:sz w:val="21"/>
                  <w:szCs w:val="21"/>
                  <w:lang w:val="fr-BE"/>
                </w:rPr>
                <w:id w:val="1022588886"/>
                <w:placeholder>
                  <w:docPart w:val="6CE8D28A90784C33BF9550BD9A9DB9AF"/>
                </w:placeholder>
                <w:showingPlcHdr/>
              </w:sdtPr>
              <w:sdtEndPr/>
              <w:sdtContent>
                <w:r w:rsidR="006600E8" w:rsidRPr="00097E4E">
                  <w:rPr>
                    <w:rFonts w:cstheme="minorHAnsi"/>
                    <w:sz w:val="21"/>
                    <w:szCs w:val="21"/>
                    <w:highlight w:val="lightGray"/>
                    <w:lang w:val="fr-BE"/>
                  </w:rPr>
                  <w:t>[à compléter - heure]</w:t>
                </w:r>
              </w:sdtContent>
            </w:sdt>
            <w:r w:rsidR="006600E8" w:rsidRPr="00097E4E">
              <w:rPr>
                <w:rFonts w:eastAsia="Calibri" w:cstheme="minorHAnsi"/>
                <w:sz w:val="21"/>
                <w:szCs w:val="21"/>
                <w:lang w:val="fr-BE"/>
              </w:rPr>
              <w:t>.</w:t>
            </w:r>
          </w:p>
          <w:p w14:paraId="3CF313C9" w14:textId="5F640AB0" w:rsidR="006600E8" w:rsidRPr="00097E4E" w:rsidRDefault="00473A21"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95605900"/>
                <w14:checkbox>
                  <w14:checked w14:val="0"/>
                  <w14:checkedState w14:val="2612" w14:font="MS Gothic"/>
                  <w14:uncheckedState w14:val="2610" w14:font="MS Gothic"/>
                </w14:checkbox>
              </w:sdtPr>
              <w:sdtEnd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visite des lieux </w:t>
            </w:r>
            <w:r w:rsidR="006600E8" w:rsidRPr="00097E4E">
              <w:rPr>
                <w:rFonts w:eastAsia="Calibri" w:cstheme="minorHAnsi"/>
                <w:b/>
                <w:bCs/>
                <w:sz w:val="21"/>
                <w:szCs w:val="21"/>
                <w:lang w:val="fr-BE"/>
              </w:rPr>
              <w:t>facultative</w:t>
            </w:r>
            <w:r w:rsidR="006600E8" w:rsidRPr="00097E4E">
              <w:rPr>
                <w:rFonts w:eastAsia="Calibri" w:cstheme="minorHAnsi"/>
                <w:sz w:val="21"/>
                <w:szCs w:val="21"/>
                <w:lang w:val="fr-BE"/>
              </w:rPr>
              <w:t xml:space="preserve"> est prévue par le pouvoir adjudicateur le</w:t>
            </w:r>
            <w:r w:rsidR="006600E8" w:rsidRPr="00097E4E">
              <w:rPr>
                <w:rFonts w:cstheme="minorHAnsi"/>
                <w:sz w:val="21"/>
                <w:szCs w:val="21"/>
                <w:lang w:val="fr-BE"/>
              </w:rPr>
              <w:t xml:space="preserve"> </w:t>
            </w:r>
            <w:sdt>
              <w:sdtPr>
                <w:rPr>
                  <w:rFonts w:cstheme="minorHAnsi"/>
                  <w:sz w:val="21"/>
                  <w:szCs w:val="21"/>
                  <w:lang w:val="fr-BE"/>
                </w:rPr>
                <w:id w:val="936099068"/>
                <w:placeholder>
                  <w:docPart w:val="DDC49462106C42F2AAE321EEE33CE555"/>
                </w:placeholder>
                <w:showingPlcHdr/>
              </w:sdtPr>
              <w:sdtEndPr/>
              <w:sdtContent>
                <w:r w:rsidR="006600E8" w:rsidRPr="00097E4E">
                  <w:rPr>
                    <w:rFonts w:cstheme="minorHAnsi"/>
                    <w:sz w:val="21"/>
                    <w:szCs w:val="21"/>
                    <w:highlight w:val="lightGray"/>
                    <w:lang w:val="fr-BE"/>
                  </w:rPr>
                  <w:t>[à compléter-date]</w:t>
                </w:r>
              </w:sdtContent>
            </w:sdt>
            <w:r w:rsidR="006600E8" w:rsidRPr="00097E4E">
              <w:rPr>
                <w:rFonts w:cstheme="minorHAnsi"/>
                <w:sz w:val="21"/>
                <w:szCs w:val="21"/>
                <w:lang w:val="fr-BE"/>
              </w:rPr>
              <w:t xml:space="preserve"> </w:t>
            </w:r>
            <w:r w:rsidR="006600E8" w:rsidRPr="00097E4E">
              <w:rPr>
                <w:rFonts w:eastAsia="Calibri" w:cstheme="minorHAnsi"/>
                <w:sz w:val="21"/>
                <w:szCs w:val="21"/>
                <w:lang w:val="fr-BE"/>
              </w:rPr>
              <w:t>à</w:t>
            </w:r>
            <w:r w:rsidR="006600E8" w:rsidRPr="00097E4E">
              <w:rPr>
                <w:rFonts w:cstheme="minorHAnsi"/>
                <w:sz w:val="21"/>
                <w:szCs w:val="21"/>
                <w:lang w:val="fr-BE"/>
              </w:rPr>
              <w:t xml:space="preserve"> </w:t>
            </w:r>
            <w:sdt>
              <w:sdtPr>
                <w:rPr>
                  <w:rFonts w:cstheme="minorHAnsi"/>
                  <w:sz w:val="21"/>
                  <w:szCs w:val="21"/>
                  <w:lang w:val="fr-BE"/>
                </w:rPr>
                <w:id w:val="1903865513"/>
                <w:placeholder>
                  <w:docPart w:val="5409B7173E304DDABF5C4D775EB34667"/>
                </w:placeholder>
                <w:showingPlcHdr/>
              </w:sdtPr>
              <w:sdtEndPr/>
              <w:sdtContent>
                <w:r w:rsidR="006600E8" w:rsidRPr="00097E4E">
                  <w:rPr>
                    <w:rFonts w:cstheme="minorHAnsi"/>
                    <w:sz w:val="21"/>
                    <w:szCs w:val="21"/>
                    <w:highlight w:val="lightGray"/>
                    <w:lang w:val="fr-BE"/>
                  </w:rPr>
                  <w:t>[à compléter - heure]</w:t>
                </w:r>
              </w:sdtContent>
            </w:sdt>
            <w:r w:rsidR="006600E8" w:rsidRPr="00097E4E">
              <w:rPr>
                <w:rFonts w:cstheme="minorHAnsi"/>
                <w:sz w:val="21"/>
                <w:szCs w:val="21"/>
                <w:lang w:val="fr-BE"/>
              </w:rPr>
              <w:t>.</w:t>
            </w:r>
          </w:p>
          <w:p w14:paraId="544AC9E7" w14:textId="77777777" w:rsidR="006600E8" w:rsidRPr="00097E4E" w:rsidRDefault="00473A21"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757786220"/>
                <w14:checkbox>
                  <w14:checked w14:val="0"/>
                  <w14:checkedState w14:val="2612" w14:font="MS Gothic"/>
                  <w14:uncheckedState w14:val="2610" w14:font="MS Gothic"/>
                </w14:checkbox>
              </w:sdtPr>
              <w:sdtEndPr/>
              <w:sdtContent>
                <w:r w:rsidR="006600E8" w:rsidRPr="00097E4E">
                  <w:rPr>
                    <w:rFonts w:ascii="Segoe UI Symbol" w:eastAsia="Calibri" w:hAnsi="Segoe UI Symbol" w:cs="Segoe UI Symbol"/>
                    <w:sz w:val="21"/>
                    <w:szCs w:val="21"/>
                    <w:lang w:val="fr-BE"/>
                  </w:rPr>
                  <w:t>☐</w:t>
                </w:r>
              </w:sdtContent>
            </w:sdt>
            <w:r w:rsidR="006600E8" w:rsidRPr="00097E4E">
              <w:rPr>
                <w:rFonts w:eastAsia="Calibri" w:cstheme="minorHAnsi"/>
                <w:sz w:val="21"/>
                <w:szCs w:val="21"/>
                <w:lang w:val="fr-BE"/>
              </w:rPr>
              <w:t xml:space="preserve"> Une visite des lieux n’est pas prévue.</w:t>
            </w:r>
          </w:p>
          <w:p w14:paraId="5430927C" w14:textId="2373EE7F"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commentRangeStart w:id="65"/>
            <w:r w:rsidRPr="00097E4E">
              <w:rPr>
                <w:rFonts w:eastAsia="Calibri" w:cstheme="minorHAnsi"/>
                <w:sz w:val="21"/>
                <w:szCs w:val="21"/>
                <w:lang w:val="fr-BE"/>
              </w:rPr>
              <w:t>Suite à votre participation, vous recevrez une attestation de présence qui fera partie des documents à joindre à l’offre.</w:t>
            </w:r>
          </w:p>
          <w:p w14:paraId="2FF3C10B" w14:textId="09903018" w:rsidR="006600E8" w:rsidRPr="00097E4E" w:rsidRDefault="006600E8" w:rsidP="006600E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eastAsia="Calibri" w:cstheme="minorHAnsi"/>
                <w:sz w:val="21"/>
                <w:szCs w:val="21"/>
                <w:lang w:val="fr-BE"/>
              </w:rPr>
              <w:t xml:space="preserve">Si vous ne vous présentez pas à une séance d’information et/ou une visite des lieux obligatoires, votre offre sera rejetée pour cause d’irrégularité substantielle. </w:t>
            </w:r>
          </w:p>
          <w:p w14:paraId="33B3C5CD" w14:textId="1BFAF002" w:rsidR="006600E8" w:rsidRPr="00097E4E"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86626066"/>
                <w:placeholder>
                  <w:docPart w:val="32C1912340664CC5BAC1B84B69BA2F3C"/>
                </w:placeholder>
                <w:showingPlcHdr/>
              </w:sdtPr>
              <w:sdtEndPr/>
              <w:sdtContent>
                <w:r w:rsidRPr="00097E4E">
                  <w:rPr>
                    <w:rFonts w:cstheme="minorHAnsi"/>
                    <w:sz w:val="21"/>
                    <w:szCs w:val="21"/>
                    <w:highlight w:val="lightGray"/>
                    <w:lang w:val="fr-BE"/>
                  </w:rPr>
                  <w:t>[à compléter-date]</w:t>
                </w:r>
              </w:sdtContent>
            </w:sdt>
            <w:r w:rsidRPr="00097E4E">
              <w:rPr>
                <w:rFonts w:cstheme="minorHAnsi"/>
                <w:sz w:val="21"/>
                <w:szCs w:val="21"/>
                <w:lang w:val="fr-BE"/>
              </w:rPr>
              <w:t>.</w:t>
            </w:r>
            <w:commentRangeEnd w:id="65"/>
            <w:r w:rsidRPr="00097E4E">
              <w:rPr>
                <w:rStyle w:val="Marquedecommentaire"/>
                <w:lang w:val="fr-BE"/>
              </w:rPr>
              <w:commentReference w:id="65"/>
            </w:r>
          </w:p>
        </w:tc>
      </w:tr>
      <w:tr w:rsidR="006600E8" w:rsidRPr="00097E4E" w14:paraId="6675B9B8"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ACFC62" w14:textId="2C94D372" w:rsidR="006600E8" w:rsidRPr="00097E4E" w:rsidRDefault="006600E8" w:rsidP="006600E8">
            <w:pPr>
              <w:pStyle w:val="Titre2"/>
              <w:rPr>
                <w:rFonts w:asciiTheme="minorHAnsi" w:hAnsiTheme="minorHAnsi" w:cstheme="minorHAnsi"/>
                <w:b/>
                <w:bCs w:val="0"/>
                <w:sz w:val="21"/>
                <w:szCs w:val="21"/>
                <w:lang w:val="fr-BE"/>
              </w:rPr>
            </w:pPr>
            <w:bookmarkStart w:id="66" w:name="_Toc196386036"/>
            <w:r w:rsidRPr="00097E4E">
              <w:rPr>
                <w:rFonts w:asciiTheme="minorHAnsi" w:hAnsiTheme="minorHAnsi" w:cstheme="minorHAnsi"/>
                <w:b/>
                <w:bCs w:val="0"/>
                <w:sz w:val="21"/>
                <w:szCs w:val="21"/>
                <w:lang w:val="fr-BE"/>
              </w:rPr>
              <w:lastRenderedPageBreak/>
              <w:t xml:space="preserve">Erreur(s) ou omission(s) dans </w:t>
            </w:r>
            <w:commentRangeStart w:id="67"/>
            <w:r w:rsidRPr="00097E4E">
              <w:rPr>
                <w:rFonts w:asciiTheme="minorHAnsi" w:hAnsiTheme="minorHAnsi" w:cstheme="minorHAnsi"/>
                <w:b/>
                <w:bCs w:val="0"/>
                <w:sz w:val="21"/>
                <w:szCs w:val="21"/>
                <w:lang w:val="fr-BE"/>
              </w:rPr>
              <w:t>l’inventaire</w:t>
            </w:r>
            <w:commentRangeEnd w:id="67"/>
            <w:r>
              <w:rPr>
                <w:rStyle w:val="Marquedecommentaire"/>
                <w:rFonts w:asciiTheme="minorHAnsi" w:eastAsiaTheme="minorHAnsi" w:hAnsiTheme="minorHAnsi" w:cstheme="minorBidi"/>
                <w:bCs w:val="0"/>
              </w:rPr>
              <w:commentReference w:id="67"/>
            </w:r>
            <w:bookmarkEnd w:id="66"/>
          </w:p>
        </w:tc>
        <w:tc>
          <w:tcPr>
            <w:tcW w:w="8370" w:type="dxa"/>
          </w:tcPr>
          <w:p w14:paraId="4FC053F7" w14:textId="267A82B8"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erreurs dans les quantités forfaitaires ou dans les quantités présumées, vous pouvez les corriger. Concernant les quantités présumées, il faut que :</w:t>
            </w:r>
          </w:p>
          <w:p w14:paraId="3D4930CA" w14:textId="4FDD9B70" w:rsidR="006600E8" w:rsidRPr="00097E4E" w:rsidRDefault="006600E8" w:rsidP="00794EBD">
            <w:pPr>
              <w:pStyle w:val="Paragraphedeliste"/>
              <w:numPr>
                <w:ilvl w:val="0"/>
                <w:numId w:val="44"/>
              </w:numPr>
              <w:spacing w:line="256"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les documents de marché vous autorisent à faire cette correction ;</w:t>
            </w:r>
          </w:p>
          <w:p w14:paraId="3BE196B7" w14:textId="03A0ED56" w:rsidR="006600E8" w:rsidRPr="00097E4E" w:rsidRDefault="006600E8" w:rsidP="00794EBD">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correction que vous proposez atteigne, en plus ou en moins, au moins 10% du poste considéré.</w:t>
            </w:r>
          </w:p>
          <w:p w14:paraId="69C5C1F1" w14:textId="58B5A358"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vous constatez des omissions dans l’inventaire, vous pouvez les corriger.</w:t>
            </w:r>
          </w:p>
          <w:p w14:paraId="325AF4FF" w14:textId="7BF2C81B" w:rsidR="006600E8" w:rsidRPr="00097E4E"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u w:val="single"/>
                <w:lang w:val="fr-BE"/>
              </w:rPr>
            </w:pPr>
            <w:r w:rsidRPr="00097E4E">
              <w:rPr>
                <w:rFonts w:cstheme="minorHAnsi"/>
                <w:sz w:val="21"/>
                <w:szCs w:val="21"/>
                <w:lang w:val="fr-BE"/>
              </w:rPr>
              <w:t>Dans ces deux cas, vous joignez à votre offre une note justifiant les corrections apportées.</w:t>
            </w:r>
          </w:p>
        </w:tc>
      </w:tr>
      <w:tr w:rsidR="006600E8" w:rsidRPr="00097E4E" w14:paraId="3CFA0BC9"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7F01959" w14:textId="010B57AE" w:rsidR="006600E8" w:rsidRPr="00097E4E" w:rsidRDefault="006600E8" w:rsidP="006600E8">
            <w:pPr>
              <w:pStyle w:val="Titre2"/>
              <w:rPr>
                <w:rFonts w:asciiTheme="minorHAnsi" w:hAnsiTheme="minorHAnsi" w:cstheme="minorHAnsi"/>
                <w:b/>
                <w:bCs w:val="0"/>
                <w:sz w:val="21"/>
                <w:szCs w:val="21"/>
                <w:lang w:val="fr-BE"/>
              </w:rPr>
            </w:pPr>
            <w:bookmarkStart w:id="68" w:name="_Toc196386037"/>
            <w:r w:rsidRPr="00097E4E">
              <w:rPr>
                <w:rFonts w:asciiTheme="minorHAnsi" w:hAnsiTheme="minorHAnsi" w:cstheme="minorHAnsi"/>
                <w:b/>
                <w:bCs w:val="0"/>
                <w:sz w:val="21"/>
                <w:szCs w:val="21"/>
                <w:lang w:val="fr-BE"/>
              </w:rPr>
              <w:t>Erreur(s) ou omission(s) dans le cahier spécial des charges</w:t>
            </w:r>
            <w:bookmarkEnd w:id="68"/>
          </w:p>
        </w:tc>
        <w:tc>
          <w:tcPr>
            <w:tcW w:w="8370" w:type="dxa"/>
          </w:tcPr>
          <w:p w14:paraId="2B2F6416" w14:textId="3614D6EB" w:rsidR="006600E8" w:rsidRPr="00097E4E" w:rsidRDefault="006600E8"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Si vous constatez des erreurs ou des omissions dans le cahier spécial des charges et qu’il vous est impossible d’établir votre prix ou que cela rend impossible la comparaison des offres, vous devez informer par écrit le pouvoir adjudicateur soit : </w:t>
            </w:r>
          </w:p>
          <w:p w14:paraId="541F6A79" w14:textId="1C6D7741" w:rsidR="006600E8" w:rsidRPr="00097E4E" w:rsidRDefault="00473A21" w:rsidP="006600E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via la personne de contact</w:t>
            </w:r>
          </w:p>
          <w:p w14:paraId="534F1913" w14:textId="324685FA" w:rsidR="006600E8" w:rsidRPr="00097E4E" w:rsidRDefault="00473A21" w:rsidP="006600E8">
            <w:pPr>
              <w:spacing w:before="240" w:after="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6600E8" w:rsidRPr="00097E4E">
                  <w:rPr>
                    <w:rFonts w:ascii="Segoe UI Symbol" w:eastAsia="MS Gothic" w:hAnsi="Segoe UI Symbol" w:cs="Segoe UI Symbol"/>
                    <w:sz w:val="21"/>
                    <w:szCs w:val="21"/>
                    <w:lang w:val="fr-BE"/>
                  </w:rPr>
                  <w:t>☐</w:t>
                </w:r>
              </w:sdtContent>
            </w:sdt>
            <w:r w:rsidR="006600E8" w:rsidRPr="00097E4E">
              <w:rPr>
                <w:rFonts w:cstheme="minorHAnsi"/>
                <w:sz w:val="21"/>
                <w:szCs w:val="21"/>
                <w:lang w:val="fr-BE"/>
              </w:rPr>
              <w:t xml:space="preserve"> via le forum</w:t>
            </w:r>
          </w:p>
          <w:p w14:paraId="61094DC9" w14:textId="238C4BBD" w:rsidR="006600E8" w:rsidRPr="00097E4E" w:rsidRDefault="006600E8" w:rsidP="006600E8">
            <w:pPr>
              <w:cnfStyle w:val="000000100000" w:firstRow="0" w:lastRow="0" w:firstColumn="0" w:lastColumn="0" w:oddVBand="0" w:evenVBand="0" w:oddHBand="1" w:evenHBand="0" w:firstRowFirstColumn="0" w:firstRowLastColumn="0" w:lastRowFirstColumn="0" w:lastRowLastColumn="0"/>
              <w:rPr>
                <w:rFonts w:cstheme="minorHAnsi"/>
                <w:sz w:val="21"/>
                <w:szCs w:val="21"/>
                <w:lang w:val="fr-BE" w:eastAsia="fr-BE"/>
              </w:rPr>
            </w:pPr>
            <w:r w:rsidRPr="00097E4E">
              <w:rPr>
                <w:rFonts w:cstheme="minorHAnsi"/>
                <w:sz w:val="21"/>
                <w:szCs w:val="21"/>
                <w:lang w:val="fr-BE"/>
              </w:rPr>
              <w:t xml:space="preserve">Cette information doit parvenir au pouvoir adjudicateur au plus tard </w:t>
            </w:r>
            <w:commentRangeStart w:id="69"/>
            <w:r w:rsidRPr="00097E4E">
              <w:rPr>
                <w:rFonts w:cstheme="minorHAnsi"/>
                <w:sz w:val="21"/>
                <w:szCs w:val="21"/>
                <w:lang w:val="fr-BE"/>
              </w:rPr>
              <w:t xml:space="preserve">10 jours </w:t>
            </w:r>
            <w:commentRangeEnd w:id="69"/>
            <w:r w:rsidRPr="00097E4E">
              <w:rPr>
                <w:rStyle w:val="Marquedecommentaire"/>
                <w:lang w:val="fr-BE"/>
              </w:rPr>
              <w:commentReference w:id="69"/>
            </w:r>
            <w:r w:rsidRPr="00097E4E">
              <w:rPr>
                <w:rFonts w:cstheme="minorHAnsi"/>
                <w:sz w:val="21"/>
                <w:szCs w:val="21"/>
                <w:lang w:val="fr-BE"/>
              </w:rPr>
              <w:t>avant la date ultime de réception des offres. Celui-ci pourra notamment décider de rectifier le cahier spécial des charges et de prolonger le délai de remise des offres.</w:t>
            </w:r>
            <w:r w:rsidRPr="00097E4E">
              <w:rPr>
                <w:rFonts w:cstheme="minorHAnsi"/>
                <w:sz w:val="21"/>
                <w:szCs w:val="21"/>
                <w:lang w:val="fr-BE" w:eastAsia="fr-BE"/>
              </w:rPr>
              <w:t xml:space="preserve"> </w:t>
            </w:r>
          </w:p>
        </w:tc>
      </w:tr>
      <w:tr w:rsidR="006600E8" w:rsidRPr="00097E4E" w14:paraId="653001C5"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085248E3" w:rsidR="006600E8" w:rsidRPr="00097E4E" w:rsidRDefault="006600E8" w:rsidP="006600E8">
            <w:pPr>
              <w:pStyle w:val="Titre2"/>
              <w:spacing w:before="240" w:after="160"/>
              <w:rPr>
                <w:rFonts w:asciiTheme="minorHAnsi" w:hAnsiTheme="minorHAnsi" w:cstheme="minorHAnsi"/>
                <w:bCs w:val="0"/>
                <w:sz w:val="21"/>
                <w:szCs w:val="21"/>
                <w:lang w:val="fr-BE"/>
              </w:rPr>
            </w:pPr>
            <w:bookmarkStart w:id="70" w:name="_Toc196386038"/>
            <w:r w:rsidRPr="00097E4E">
              <w:rPr>
                <w:rFonts w:asciiTheme="minorHAnsi" w:hAnsiTheme="minorHAnsi" w:cstheme="minorHAnsi"/>
                <w:b/>
                <w:sz w:val="21"/>
                <w:szCs w:val="21"/>
                <w:lang w:val="fr-BE"/>
              </w:rPr>
              <w:t>Dépôt de l’offre et signature(s)</w:t>
            </w:r>
            <w:bookmarkEnd w:id="70"/>
          </w:p>
        </w:tc>
        <w:tc>
          <w:tcPr>
            <w:tcW w:w="8370" w:type="dxa"/>
          </w:tcPr>
          <w:p w14:paraId="233C7838" w14:textId="5F4BC6D6"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Sans préjudice des éventuelles négociations, vous ne pouvez remettre qu’une offre par marché.</w:t>
            </w:r>
          </w:p>
          <w:p w14:paraId="05F5A8C5" w14:textId="218EC529"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pouvez remettre offre individuellement, avec ou sans sous-traitants, ou dans le cadre d’un groupement d’opérateurs économiques.</w:t>
            </w:r>
          </w:p>
          <w:p w14:paraId="4DD493A1"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6F3078B4" w14:textId="77777777"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Votre offre doit être signée par la personne compétente ou mandatée pour vous engager. Cette règle s’applique à chaque participant lorsque l’offre est déposée par un groupement d’opérateurs économiques. Si l’offre est signée par un mandataire, vous devez mentionner clairement son/ses mandat(s) et joindre à votre offre les justificatifs qui lui accordent ses </w:t>
            </w:r>
            <w:r w:rsidRPr="00097E4E">
              <w:rPr>
                <w:rFonts w:eastAsia="Times New Roman" w:cstheme="minorHAnsi"/>
                <w:sz w:val="21"/>
                <w:szCs w:val="21"/>
                <w:lang w:val="fr-BE" w:eastAsia="de-DE"/>
              </w:rPr>
              <w:lastRenderedPageBreak/>
              <w:t>pouvoirs (procuration datée et signée, extraits de statuts ou actes de société pour une personne morale).</w:t>
            </w:r>
          </w:p>
          <w:p w14:paraId="55E26EF4" w14:textId="77777777" w:rsidR="006600E8" w:rsidRPr="00B55B9A"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Vous devez déposer votre offre par voie </w:t>
            </w:r>
            <w:commentRangeStart w:id="71"/>
            <w:r w:rsidRPr="00B55B9A">
              <w:rPr>
                <w:rFonts w:cstheme="minorHAnsi"/>
                <w:kern w:val="2"/>
                <w:sz w:val="21"/>
                <w:szCs w:val="21"/>
                <w:lang w:val="fr-BE"/>
                <w14:ligatures w14:val="standardContextual"/>
              </w:rPr>
              <w:t>électronique</w:t>
            </w:r>
            <w:commentRangeEnd w:id="71"/>
            <w:r w:rsidRPr="00B55B9A">
              <w:rPr>
                <w:kern w:val="2"/>
                <w:sz w:val="21"/>
                <w:szCs w:val="21"/>
                <w:lang w:val="fr-BE"/>
                <w14:ligatures w14:val="standardContextual"/>
              </w:rPr>
              <w:commentReference w:id="71"/>
            </w:r>
            <w:r w:rsidRPr="00B55B9A">
              <w:rPr>
                <w:rFonts w:cstheme="minorHAnsi"/>
                <w:kern w:val="2"/>
                <w:sz w:val="21"/>
                <w:szCs w:val="21"/>
                <w:lang w:val="fr-BE"/>
                <w14:ligatures w14:val="standardContextual"/>
              </w:rPr>
              <w:t xml:space="preserve"> via la plateforme e-Procurement</w:t>
            </w:r>
            <w:r w:rsidRPr="00B55B9A">
              <w:rPr>
                <w:kern w:val="2"/>
                <w:sz w:val="21"/>
                <w:szCs w:val="21"/>
                <w:lang w:val="fr-BE"/>
                <w14:ligatures w14:val="standardContextual"/>
              </w:rPr>
              <w:t xml:space="preserve"> (</w:t>
            </w:r>
            <w:hyperlink r:id="rId24" w:history="1">
              <w:r w:rsidRPr="00B55B9A">
                <w:rPr>
                  <w:rFonts w:cstheme="minorHAnsi"/>
                  <w:color w:val="0563C1" w:themeColor="hyperlink"/>
                  <w:kern w:val="2"/>
                  <w:sz w:val="21"/>
                  <w:szCs w:val="21"/>
                  <w:u w:val="single"/>
                  <w:lang w:val="fr-BE"/>
                  <w14:ligatures w14:val="standardContextual"/>
                </w:rPr>
                <w:t>https://www.publicprocurement.be/</w:t>
              </w:r>
            </w:hyperlink>
            <w:r w:rsidRPr="00B55B9A">
              <w:rPr>
                <w:rFonts w:cstheme="minorHAnsi"/>
                <w:kern w:val="2"/>
                <w:sz w:val="21"/>
                <w:szCs w:val="21"/>
                <w:lang w:val="fr-BE"/>
                <w14:ligatures w14:val="standardContextual"/>
              </w:rPr>
              <w:t xml:space="preserve">). Les </w:t>
            </w:r>
            <w:r w:rsidRPr="00B55B9A">
              <w:rPr>
                <w:rFonts w:ascii="Calibri" w:hAnsi="Calibri" w:cs="Calibri"/>
                <w:kern w:val="2"/>
                <w:sz w:val="21"/>
                <w:szCs w:val="21"/>
                <w:lang w:val="fr-BE"/>
                <w14:ligatures w14:val="standardContextual"/>
              </w:rPr>
              <w:t xml:space="preserve">date et heure limites sont précisées dans l’avis de </w:t>
            </w:r>
            <w:commentRangeStart w:id="72"/>
            <w:r w:rsidRPr="00B55B9A">
              <w:rPr>
                <w:rFonts w:ascii="Calibri" w:hAnsi="Calibri" w:cs="Calibri"/>
                <w:kern w:val="2"/>
                <w:sz w:val="21"/>
                <w:szCs w:val="21"/>
                <w:lang w:val="fr-BE"/>
                <w14:ligatures w14:val="standardContextual"/>
              </w:rPr>
              <w:t>marché</w:t>
            </w:r>
            <w:commentRangeEnd w:id="72"/>
            <w:r w:rsidRPr="00B55B9A">
              <w:rPr>
                <w:kern w:val="2"/>
                <w:sz w:val="21"/>
                <w:szCs w:val="21"/>
                <w:lang w:val="fr-BE"/>
                <w14:ligatures w14:val="standardContextual"/>
              </w:rPr>
              <w:commentReference w:id="72"/>
            </w:r>
            <w:r w:rsidRPr="00B55B9A">
              <w:rPr>
                <w:rFonts w:ascii="Calibri" w:hAnsi="Calibri" w:cs="Calibri"/>
                <w:kern w:val="2"/>
                <w:sz w:val="21"/>
                <w:szCs w:val="21"/>
                <w:lang w:val="fr-BE"/>
                <w14:ligatures w14:val="standardContextual"/>
              </w:rPr>
              <w:t xml:space="preserve"> (ou éventuel avis rectificatif) que vous pouvez retrouver via le lien suivant : </w:t>
            </w:r>
            <w:commentRangeStart w:id="73"/>
            <w:r w:rsidRPr="00B55B9A">
              <w:rPr>
                <w:rFonts w:ascii="Calibri" w:hAnsi="Calibri" w:cs="Calibri"/>
                <w:kern w:val="2"/>
                <w:sz w:val="21"/>
                <w:szCs w:val="21"/>
                <w:lang w:val="fr-BE"/>
                <w14:ligatures w14:val="standardContextual"/>
              </w:rPr>
              <w:fldChar w:fldCharType="begin"/>
            </w:r>
            <w:r w:rsidRPr="00B55B9A">
              <w:rPr>
                <w:rFonts w:ascii="Calibri" w:hAnsi="Calibri" w:cs="Calibri"/>
                <w:kern w:val="2"/>
                <w:sz w:val="21"/>
                <w:szCs w:val="21"/>
                <w:lang w:val="fr-BE"/>
                <w14:ligatures w14:val="standardContextual"/>
              </w:rPr>
              <w:instrText>HYPERLINK "https://www.publicprocurement.be/bda"</w:instrText>
            </w:r>
            <w:r w:rsidRPr="00B55B9A">
              <w:rPr>
                <w:rFonts w:ascii="Calibri" w:hAnsi="Calibri" w:cs="Calibri"/>
                <w:kern w:val="2"/>
                <w:sz w:val="21"/>
                <w:szCs w:val="21"/>
                <w:lang w:val="fr-BE"/>
                <w14:ligatures w14:val="standardContextual"/>
              </w:rPr>
            </w:r>
            <w:r w:rsidRPr="00B55B9A">
              <w:rPr>
                <w:rFonts w:ascii="Calibri" w:hAnsi="Calibri" w:cs="Calibri"/>
                <w:kern w:val="2"/>
                <w:sz w:val="21"/>
                <w:szCs w:val="21"/>
                <w:lang w:val="fr-BE"/>
                <w14:ligatures w14:val="standardContextual"/>
              </w:rPr>
              <w:fldChar w:fldCharType="separate"/>
            </w:r>
            <w:r w:rsidRPr="00B55B9A">
              <w:rPr>
                <w:rFonts w:ascii="Calibri" w:hAnsi="Calibri" w:cs="Calibri"/>
                <w:color w:val="0563C1" w:themeColor="hyperlink"/>
                <w:kern w:val="2"/>
                <w:sz w:val="21"/>
                <w:szCs w:val="21"/>
                <w:u w:val="single"/>
                <w:lang w:val="fr-BE"/>
                <w14:ligatures w14:val="standardContextual"/>
              </w:rPr>
              <w:t>https://www.publicprocurement.be/bda</w:t>
            </w:r>
            <w:r w:rsidRPr="00B55B9A">
              <w:rPr>
                <w:rFonts w:ascii="Calibri" w:hAnsi="Calibri" w:cs="Calibri"/>
                <w:kern w:val="2"/>
                <w:sz w:val="21"/>
                <w:szCs w:val="21"/>
                <w:lang w:val="fr-BE"/>
                <w14:ligatures w14:val="standardContextual"/>
              </w:rPr>
              <w:fldChar w:fldCharType="end"/>
            </w:r>
            <w:commentRangeEnd w:id="73"/>
            <w:r w:rsidRPr="00B55B9A">
              <w:rPr>
                <w:kern w:val="2"/>
                <w:sz w:val="21"/>
                <w:szCs w:val="21"/>
                <w:lang w:val="fr-BE"/>
                <w14:ligatures w14:val="standardContextual"/>
              </w:rPr>
              <w:commentReference w:id="73"/>
            </w:r>
            <w:r w:rsidRPr="00B55B9A">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6AC75D08" w14:textId="77777777" w:rsidR="006600E8" w:rsidRPr="00B55B9A" w:rsidRDefault="006600E8" w:rsidP="006600E8">
            <w:pPr>
              <w:spacing w:before="240"/>
              <w:jc w:val="both"/>
              <w:cnfStyle w:val="000000000000" w:firstRow="0" w:lastRow="0" w:firstColumn="0" w:lastColumn="0" w:oddVBand="0" w:evenVBand="0" w:oddHBand="0" w:evenHBand="0" w:firstRowFirstColumn="0" w:firstRowLastColumn="0" w:lastRowFirstColumn="0" w:lastRowLastColumn="0"/>
              <w:rPr>
                <w:rFonts w:cstheme="minorHAnsi"/>
                <w:kern w:val="2"/>
                <w:sz w:val="21"/>
                <w:szCs w:val="21"/>
                <w:lang w:val="fr-BE"/>
                <w14:ligatures w14:val="standardContextual"/>
              </w:rPr>
            </w:pPr>
            <w:r w:rsidRPr="00B55B9A">
              <w:rPr>
                <w:rFonts w:cstheme="minorHAnsi"/>
                <w:kern w:val="2"/>
                <w:sz w:val="21"/>
                <w:szCs w:val="21"/>
                <w:lang w:val="fr-BE"/>
                <w14:ligatures w14:val="standardContextual"/>
              </w:rPr>
              <w:t xml:space="preserve">La signature du rapport de dépôt vaut signature de l’offre et de ses annexes. Il doit s’agir d’une signature électronique </w:t>
            </w:r>
            <w:sdt>
              <w:sdtPr>
                <w:rPr>
                  <w:rFonts w:cstheme="minorHAnsi"/>
                  <w:kern w:val="2"/>
                  <w:sz w:val="21"/>
                  <w:szCs w:val="21"/>
                  <w:lang w:val="fr-BE"/>
                  <w14:ligatures w14:val="standardContextual"/>
                </w:rPr>
                <w:id w:val="-1392804511"/>
                <w:placeholder>
                  <w:docPart w:val="4BAABDF89D5B43FAB5B4F0C143D7443B"/>
                </w:placeholder>
                <w:showingPlcHdr/>
                <w:dropDownList>
                  <w:listItem w:value="Choisissez un élément."/>
                  <w:listItem w:displayText="simple" w:value="simple"/>
                  <w:listItem w:displayText="avancée" w:value="avancée"/>
                  <w:listItem w:displayText="qualifiée" w:value="qualifiée"/>
                </w:dropDownList>
              </w:sdtPr>
              <w:sdtEndPr/>
              <w:sdtContent>
                <w:r w:rsidRPr="00B55B9A">
                  <w:rPr>
                    <w:color w:val="808080"/>
                    <w:kern w:val="2"/>
                    <w:sz w:val="21"/>
                    <w:szCs w:val="21"/>
                    <w:lang w:val="fr-BE"/>
                    <w14:ligatures w14:val="standardContextual"/>
                  </w:rPr>
                  <w:t>Choisissez un élément.</w:t>
                </w:r>
              </w:sdtContent>
            </w:sdt>
            <w:commentRangeStart w:id="74"/>
            <w:commentRangeEnd w:id="74"/>
            <w:r w:rsidRPr="00B55B9A">
              <w:rPr>
                <w:kern w:val="2"/>
                <w:sz w:val="21"/>
                <w:szCs w:val="21"/>
                <w:lang w:val="fr-BE"/>
                <w14:ligatures w14:val="standardContextual"/>
              </w:rPr>
              <w:commentReference w:id="74"/>
            </w:r>
            <w:r w:rsidRPr="00B55B9A">
              <w:rPr>
                <w:rFonts w:cstheme="minorHAnsi"/>
                <w:kern w:val="2"/>
                <w:sz w:val="21"/>
                <w:szCs w:val="21"/>
                <w:lang w:val="fr-BE"/>
                <w14:ligatures w14:val="standardContextual"/>
              </w:rPr>
              <w:t xml:space="preserve"> Le rapport de dépôt doit absolument être signé sous peine de nullité de votre offre.</w:t>
            </w:r>
          </w:p>
          <w:p w14:paraId="1C34717B" w14:textId="77777777" w:rsidR="006600E8" w:rsidRPr="006B1089"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Vous pouvez retirer votre offre. Le retrait doit être pur et simple. Le retrait donne lieu à la signature d’un nouveau rapport de dépôt revêtu d’une signature électronique qualifiée.</w:t>
            </w:r>
          </w:p>
          <w:p w14:paraId="42BFAA45" w14:textId="77777777" w:rsidR="006600E8"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5"/>
            <w:r w:rsidRPr="006B1089">
              <w:rPr>
                <w:rFonts w:cstheme="minorHAnsi"/>
                <w:sz w:val="21"/>
                <w:szCs w:val="21"/>
                <w:lang w:val="fr-BE"/>
              </w:rPr>
              <w:t>DUME</w:t>
            </w:r>
            <w:commentRangeEnd w:id="75"/>
            <w:r w:rsidRPr="006B1089">
              <w:rPr>
                <w:rStyle w:val="Marquedecommentaire"/>
                <w:lang w:val="fr-BE"/>
              </w:rPr>
              <w:commentReference w:id="75"/>
            </w:r>
          </w:p>
          <w:p w14:paraId="4DF3F29B" w14:textId="77777777" w:rsidR="006600E8" w:rsidRPr="006B1089" w:rsidRDefault="006600E8" w:rsidP="006600E8">
            <w:pPr>
              <w:spacing w:before="240" w:after="160"/>
              <w:jc w:val="cente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22AF0079" w14:textId="77777777" w:rsidR="006600E8" w:rsidRPr="006B1089"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Pour en savoir plus quant aux modalités pratiques de dépôt d’une offre électronique : </w:t>
            </w:r>
          </w:p>
          <w:p w14:paraId="2EB1E578" w14:textId="77777777" w:rsidR="006600E8" w:rsidRPr="006B1089"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79BCF951" w14:textId="77777777" w:rsidR="006600E8"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3889CCCA" w14:textId="0EA9FBE4" w:rsidR="006600E8" w:rsidRPr="00A47564"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lang w:val="fr-BE"/>
              </w:rPr>
            </w:pPr>
            <w:r w:rsidRPr="00787ABF">
              <w:rPr>
                <w:lang w:val="fr-BE"/>
              </w:rPr>
              <w:t xml:space="preserve">Le </w:t>
            </w:r>
            <w:hyperlink r:id="rId27" w:history="1">
              <w:r w:rsidRPr="00787ABF">
                <w:rPr>
                  <w:rStyle w:val="Lienhypertexte"/>
                  <w:lang w:val="fr-BE"/>
                </w:rPr>
                <w:t>tutoriel e-Procurement</w:t>
              </w:r>
            </w:hyperlink>
            <w:r w:rsidRPr="00787ABF">
              <w:rPr>
                <w:lang w:val="fr-BE"/>
              </w:rPr>
              <w:t xml:space="preserve"> ; </w:t>
            </w:r>
          </w:p>
          <w:p w14:paraId="61B598A0" w14:textId="77777777" w:rsidR="006600E8" w:rsidRPr="006B1089" w:rsidRDefault="006600E8" w:rsidP="006600E8">
            <w:pPr>
              <w:pStyle w:val="Paragraphedeliste"/>
              <w:numPr>
                <w:ilvl w:val="0"/>
                <w:numId w:val="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0EAD2A3D" w14:textId="7DDE7035" w:rsidR="006600E8" w:rsidRPr="006B1089" w:rsidRDefault="006600E8" w:rsidP="006600E8">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hyperlink r:id="rId28" w:history="1">
              <w:r w:rsidRPr="00365ED5">
                <w:rPr>
                  <w:rStyle w:val="Lienhypertexte"/>
                  <w:rFonts w:cstheme="minorHAnsi"/>
                  <w:sz w:val="21"/>
                  <w:szCs w:val="21"/>
                  <w:lang w:val="fr-BE"/>
                </w:rPr>
                <w:t>formulaire de contact</w:t>
              </w:r>
            </w:hyperlink>
          </w:p>
          <w:p w14:paraId="243A2028" w14:textId="77777777" w:rsidR="006600E8" w:rsidRPr="006B1089"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644FEB0A" w14:textId="5CE0C9A5"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davantage d’informations sur la remise d’une offre sur le </w:t>
            </w:r>
            <w:hyperlink r:id="rId29" w:history="1">
              <w:r w:rsidRPr="00097E4E">
                <w:rPr>
                  <w:rStyle w:val="Lienhypertexte"/>
                  <w:rFonts w:cstheme="minorHAnsi"/>
                  <w:sz w:val="21"/>
                  <w:szCs w:val="21"/>
                  <w:lang w:val="fr-BE"/>
                </w:rPr>
                <w:t>Portail des marchés publics</w:t>
              </w:r>
            </w:hyperlink>
            <w:r w:rsidRPr="00097E4E">
              <w:rPr>
                <w:rFonts w:cstheme="minorHAnsi"/>
                <w:sz w:val="21"/>
                <w:szCs w:val="21"/>
                <w:lang w:val="fr-BE"/>
              </w:rPr>
              <w:t>.</w:t>
            </w:r>
          </w:p>
          <w:p w14:paraId="3A979B5D" w14:textId="556C2336" w:rsidR="006600E8" w:rsidRPr="00097E4E" w:rsidRDefault="006600E8" w:rsidP="006600E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trouverez davantage d’informations sur la signature et groupement d’opérateurs économiques dans l’</w:t>
            </w:r>
            <w:r w:rsidRPr="00097E4E">
              <w:rPr>
                <w:rFonts w:cstheme="minorHAnsi"/>
                <w:sz w:val="21"/>
                <w:szCs w:val="21"/>
                <w:lang w:val="fr-BE"/>
              </w:rPr>
              <w:fldChar w:fldCharType="begin"/>
            </w:r>
            <w:r w:rsidRPr="00097E4E">
              <w:rPr>
                <w:rFonts w:cstheme="minorHAnsi"/>
                <w:sz w:val="21"/>
                <w:szCs w:val="21"/>
                <w:lang w:val="fr-BE"/>
              </w:rPr>
              <w:instrText xml:space="preserve"> REF _Ref115773090 \h  \* MERGEFORMAT </w:instrText>
            </w:r>
            <w:r w:rsidRPr="00097E4E">
              <w:rPr>
                <w:rFonts w:cstheme="minorHAnsi"/>
                <w:sz w:val="21"/>
                <w:szCs w:val="21"/>
                <w:lang w:val="fr-BE"/>
              </w:rPr>
            </w:r>
            <w:r w:rsidRPr="00097E4E">
              <w:rPr>
                <w:rFonts w:cstheme="minorHAnsi"/>
                <w:sz w:val="21"/>
                <w:szCs w:val="21"/>
                <w:lang w:val="fr-BE"/>
              </w:rPr>
              <w:fldChar w:fldCharType="separate"/>
            </w:r>
            <w:r w:rsidRPr="00097E4E">
              <w:rPr>
                <w:rFonts w:cstheme="minorHAnsi"/>
                <w:sz w:val="21"/>
                <w:szCs w:val="21"/>
                <w:lang w:val="fr-BE"/>
              </w:rPr>
              <w:t>ANNEXE 5 : SIGNATURE DE L’OFFRE</w:t>
            </w:r>
            <w:r w:rsidRPr="00097E4E">
              <w:rPr>
                <w:rFonts w:cstheme="minorHAnsi"/>
                <w:sz w:val="21"/>
                <w:szCs w:val="21"/>
                <w:lang w:val="fr-BE"/>
              </w:rPr>
              <w:fldChar w:fldCharType="end"/>
            </w:r>
            <w:r w:rsidRPr="00097E4E">
              <w:rPr>
                <w:rFonts w:cstheme="minorHAnsi"/>
                <w:sz w:val="21"/>
                <w:szCs w:val="21"/>
                <w:lang w:val="fr-BE"/>
              </w:rPr>
              <w:t>.</w:t>
            </w:r>
          </w:p>
        </w:tc>
      </w:tr>
      <w:tr w:rsidR="006600E8" w:rsidRPr="00097E4E" w14:paraId="412F14D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16BBC09C" w:rsidR="006600E8" w:rsidRPr="00097E4E" w:rsidRDefault="006600E8" w:rsidP="006600E8">
            <w:pPr>
              <w:pStyle w:val="Titre2"/>
              <w:spacing w:before="240" w:after="160"/>
              <w:rPr>
                <w:rFonts w:asciiTheme="minorHAnsi" w:hAnsiTheme="minorHAnsi" w:cstheme="minorHAnsi"/>
                <w:bCs w:val="0"/>
                <w:sz w:val="21"/>
                <w:szCs w:val="21"/>
                <w:lang w:val="fr-BE"/>
              </w:rPr>
            </w:pPr>
            <w:bookmarkStart w:id="76" w:name="_Toc196386039"/>
            <w:r w:rsidRPr="00097E4E">
              <w:rPr>
                <w:rFonts w:asciiTheme="minorHAnsi" w:hAnsiTheme="minorHAnsi" w:cstheme="minorHAnsi"/>
                <w:b/>
                <w:sz w:val="21"/>
                <w:szCs w:val="21"/>
                <w:lang w:val="fr-BE"/>
              </w:rPr>
              <w:lastRenderedPageBreak/>
              <w:t>Délai de validité de l’offre</w:t>
            </w:r>
            <w:bookmarkEnd w:id="76"/>
          </w:p>
        </w:tc>
        <w:tc>
          <w:tcPr>
            <w:tcW w:w="8370" w:type="dxa"/>
          </w:tcPr>
          <w:p w14:paraId="25B58EAC" w14:textId="2BC3C3A9" w:rsidR="006600E8" w:rsidRPr="00097E4E" w:rsidRDefault="006600E8" w:rsidP="006600E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êtes engagé par votre offre pour une durée de </w:t>
            </w:r>
            <w:commentRangeStart w:id="77"/>
            <w:sdt>
              <w:sdtPr>
                <w:rPr>
                  <w:rFonts w:cstheme="minorHAnsi"/>
                  <w:sz w:val="21"/>
                  <w:szCs w:val="21"/>
                  <w:lang w:val="fr-BE"/>
                </w:rPr>
                <w:id w:val="-2108577864"/>
                <w:placeholder>
                  <w:docPart w:val="B9778A5BBA2E4E33A8C1574A79833695"/>
                </w:placeholder>
                <w:showingPlcHdr/>
              </w:sdtPr>
              <w:sdtEndPr/>
              <w:sdtContent>
                <w:r w:rsidRPr="004F475B">
                  <w:rPr>
                    <w:rFonts w:cstheme="minorHAnsi"/>
                    <w:sz w:val="21"/>
                    <w:szCs w:val="21"/>
                    <w:highlight w:val="lightGray"/>
                    <w:lang w:val="fr-BE"/>
                  </w:rPr>
                  <w:t>[à compléter]</w:t>
                </w:r>
              </w:sdtContent>
            </w:sdt>
            <w:commentRangeEnd w:id="77"/>
            <w:r>
              <w:rPr>
                <w:rStyle w:val="Marquedecommentaire"/>
              </w:rPr>
              <w:commentReference w:id="77"/>
            </w:r>
            <w:r w:rsidRPr="004F475B">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8B1580" w:rsidRPr="00097E4E" w14:paraId="55173FAD"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51E9DF7" w14:textId="2ABF1007" w:rsidR="008B1580" w:rsidRPr="008B1580" w:rsidRDefault="008B1580" w:rsidP="008B1580">
            <w:pPr>
              <w:pStyle w:val="Titre2"/>
              <w:spacing w:before="240" w:after="160"/>
              <w:rPr>
                <w:rFonts w:asciiTheme="minorHAnsi" w:hAnsiTheme="minorHAnsi" w:cstheme="minorHAnsi"/>
                <w:b/>
                <w:bCs w:val="0"/>
                <w:sz w:val="21"/>
                <w:szCs w:val="21"/>
                <w:lang w:val="fr-BE"/>
              </w:rPr>
            </w:pPr>
            <w:bookmarkStart w:id="78" w:name="_Toc196386040"/>
            <w:r w:rsidRPr="008B1580">
              <w:rPr>
                <w:rFonts w:asciiTheme="minorHAnsi" w:hAnsiTheme="minorHAnsi" w:cstheme="minorHAnsi"/>
                <w:b/>
                <w:bCs w:val="0"/>
                <w:sz w:val="21"/>
                <w:szCs w:val="21"/>
              </w:rPr>
              <w:t>Confidentialité de l’offre</w:t>
            </w:r>
            <w:bookmarkEnd w:id="78"/>
          </w:p>
        </w:tc>
        <w:tc>
          <w:tcPr>
            <w:tcW w:w="8370" w:type="dxa"/>
          </w:tcPr>
          <w:p w14:paraId="7ED69676" w14:textId="77777777" w:rsidR="008B1580" w:rsidRPr="008B1580" w:rsidRDefault="008B1580" w:rsidP="008B1580">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8B1580">
              <w:rPr>
                <w:sz w:val="21"/>
                <w:szCs w:val="21"/>
              </w:rPr>
              <w:t xml:space="preserve">Le </w:t>
            </w:r>
            <w:r w:rsidRPr="008B1580">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29EE72B" w14:textId="0957165F" w:rsidR="008B1580" w:rsidRPr="008B1580" w:rsidRDefault="008B1580" w:rsidP="008B1580">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8B1580">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8B1580" w:rsidRPr="00097E4E" w14:paraId="696C334B"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36600F4" w14:textId="77777777" w:rsidR="008B1580" w:rsidRPr="008B1580" w:rsidRDefault="008B1580" w:rsidP="008B1580">
            <w:pPr>
              <w:pStyle w:val="Titre2"/>
              <w:spacing w:before="240" w:after="160"/>
              <w:rPr>
                <w:rFonts w:asciiTheme="minorHAnsi" w:hAnsiTheme="minorHAnsi" w:cstheme="minorHAnsi"/>
                <w:b/>
                <w:bCs w:val="0"/>
                <w:sz w:val="21"/>
                <w:szCs w:val="21"/>
              </w:rPr>
            </w:pPr>
          </w:p>
        </w:tc>
        <w:tc>
          <w:tcPr>
            <w:tcW w:w="8370" w:type="dxa"/>
          </w:tcPr>
          <w:p w14:paraId="1B3F60AB" w14:textId="77777777" w:rsidR="008B1580" w:rsidRPr="008B1580"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sz w:val="21"/>
                <w:szCs w:val="21"/>
              </w:rPr>
            </w:pPr>
          </w:p>
        </w:tc>
      </w:tr>
      <w:tr w:rsidR="008B1580" w:rsidRPr="00097E4E" w14:paraId="7738ED4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707D4E0B" w:rsidR="008B1580" w:rsidRPr="00097E4E" w:rsidRDefault="008B1580" w:rsidP="008B1580">
            <w:pPr>
              <w:pStyle w:val="Titre2"/>
              <w:spacing w:before="240" w:after="160"/>
              <w:rPr>
                <w:rFonts w:asciiTheme="minorHAnsi" w:hAnsiTheme="minorHAnsi" w:cstheme="minorHAnsi"/>
                <w:bCs w:val="0"/>
                <w:sz w:val="21"/>
                <w:szCs w:val="21"/>
                <w:lang w:val="fr-BE"/>
              </w:rPr>
            </w:pPr>
            <w:bookmarkStart w:id="79" w:name="_Toc196386041"/>
            <w:r w:rsidRPr="00097E4E">
              <w:rPr>
                <w:rFonts w:asciiTheme="minorHAnsi" w:hAnsiTheme="minorHAnsi" w:cstheme="minorHAnsi"/>
                <w:b/>
                <w:sz w:val="21"/>
                <w:szCs w:val="21"/>
                <w:lang w:val="fr-BE"/>
              </w:rPr>
              <w:t>Annexes à l’offre</w:t>
            </w:r>
            <w:bookmarkEnd w:id="79"/>
          </w:p>
        </w:tc>
        <w:tc>
          <w:tcPr>
            <w:tcW w:w="8370" w:type="dxa"/>
          </w:tcPr>
          <w:p w14:paraId="651E7D7E" w14:textId="53417767" w:rsidR="008B1580" w:rsidRPr="00097E4E" w:rsidRDefault="008B1580" w:rsidP="008B158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w:t>
            </w:r>
            <w:r w:rsidRPr="00097E4E">
              <w:rPr>
                <w:rFonts w:cstheme="minorHAnsi"/>
                <w:b/>
                <w:bCs/>
                <w:sz w:val="21"/>
                <w:szCs w:val="21"/>
                <w:lang w:val="fr-BE"/>
              </w:rPr>
              <w:t>devez</w:t>
            </w:r>
            <w:r w:rsidRPr="00097E4E">
              <w:rPr>
                <w:rFonts w:cstheme="minorHAnsi"/>
                <w:sz w:val="21"/>
                <w:szCs w:val="21"/>
                <w:lang w:val="fr-BE"/>
              </w:rPr>
              <w:t xml:space="preserve"> joindre à votre offre :</w:t>
            </w:r>
          </w:p>
          <w:p w14:paraId="24602FF1" w14:textId="6FEA63A7" w:rsidR="008B1580" w:rsidRPr="00097E4E" w:rsidRDefault="008B1580" w:rsidP="008B1580">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annexes liées à la sélection :</w:t>
            </w:r>
          </w:p>
          <w:p w14:paraId="6390CDE4" w14:textId="77777777" w:rsidR="008B1580" w:rsidRPr="00097E4E" w:rsidRDefault="00473A21" w:rsidP="008B15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538506898"/>
                <w:placeholder>
                  <w:docPart w:val="FE0A9B148E7546A99CA4AF864FD42984"/>
                </w:placeholder>
                <w:showingPlcHdr/>
              </w:sdtPr>
              <w:sdtEndPr/>
              <w:sdtContent>
                <w:r w:rsidR="008B1580" w:rsidRPr="00097E4E">
                  <w:rPr>
                    <w:rFonts w:cstheme="minorHAnsi"/>
                    <w:sz w:val="21"/>
                    <w:szCs w:val="21"/>
                    <w:highlight w:val="lightGray"/>
                    <w:lang w:val="fr-BE"/>
                  </w:rPr>
                  <w:t>[Indiquez pour chaque critère les pièces que le soumissionnaire doit fournir]</w:t>
                </w:r>
              </w:sdtContent>
            </w:sdt>
          </w:p>
          <w:p w14:paraId="43B544F7" w14:textId="77777777" w:rsidR="008B1580" w:rsidRPr="00097E4E" w:rsidRDefault="008B1580" w:rsidP="008B1580">
            <w:pPr>
              <w:pStyle w:val="Paragraphedeliste"/>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3725E40" w14:textId="77777777" w:rsidR="008B1580" w:rsidRPr="006B1089" w:rsidRDefault="008B1580" w:rsidP="007447DD">
            <w:pPr>
              <w:pStyle w:val="Paragraphedeliste"/>
              <w:numPr>
                <w:ilvl w:val="0"/>
                <w:numId w:val="63"/>
              </w:numPr>
              <w:autoSpaceDE w:val="0"/>
              <w:autoSpaceDN w:val="0"/>
              <w:adjustRightInd w:val="0"/>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6B1089">
              <w:rPr>
                <w:rFonts w:eastAsia="Times New Roman" w:cstheme="minorHAnsi"/>
                <w:sz w:val="21"/>
                <w:szCs w:val="21"/>
                <w:lang w:val="fr-BE" w:eastAsia="de-DE"/>
              </w:rPr>
              <w:t>Le</w:t>
            </w:r>
            <w:r>
              <w:rPr>
                <w:rFonts w:eastAsia="Times New Roman" w:cstheme="minorHAnsi"/>
                <w:sz w:val="21"/>
                <w:szCs w:val="21"/>
                <w:lang w:val="fr-BE" w:eastAsia="de-DE"/>
              </w:rPr>
              <w:t>(s)</w:t>
            </w:r>
            <w:r w:rsidRPr="006B1089">
              <w:rPr>
                <w:rFonts w:eastAsia="Times New Roman" w:cstheme="minorHAnsi"/>
                <w:sz w:val="21"/>
                <w:szCs w:val="21"/>
                <w:lang w:val="fr-BE" w:eastAsia="de-DE"/>
              </w:rPr>
              <w:t xml:space="preserve"> DUME dûment complété</w:t>
            </w:r>
            <w:r>
              <w:rPr>
                <w:rFonts w:eastAsia="Times New Roman" w:cstheme="minorHAnsi"/>
                <w:sz w:val="21"/>
                <w:szCs w:val="21"/>
                <w:lang w:val="fr-BE" w:eastAsia="de-DE"/>
              </w:rPr>
              <w:t>(s)</w:t>
            </w:r>
            <w:r w:rsidRPr="006B1089">
              <w:rPr>
                <w:rFonts w:eastAsia="Times New Roman" w:cstheme="minorHAnsi"/>
                <w:sz w:val="21"/>
                <w:szCs w:val="21"/>
                <w:lang w:val="fr-BE" w:eastAsia="de-DE"/>
              </w:rPr>
              <w:t> ;</w:t>
            </w:r>
          </w:p>
          <w:p w14:paraId="69749508" w14:textId="77777777" w:rsidR="008B1580" w:rsidRPr="00097E4E" w:rsidRDefault="008B1580" w:rsidP="008B15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3B82EC7" w14:textId="7B0C705C" w:rsidR="008B1580" w:rsidRPr="00097E4E" w:rsidRDefault="008B1580" w:rsidP="008B1580">
            <w:pPr>
              <w:pStyle w:val="Paragraphedeliste"/>
              <w:numPr>
                <w:ilvl w:val="0"/>
                <w:numId w:val="9"/>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bookmarkStart w:id="80" w:name="_Hlk124952075"/>
            <w:r w:rsidRPr="00097E4E">
              <w:rPr>
                <w:rFonts w:cstheme="minorHAnsi"/>
                <w:sz w:val="21"/>
                <w:szCs w:val="21"/>
                <w:lang w:val="fr-BE"/>
              </w:rPr>
              <w:t>U</w:t>
            </w:r>
            <w:commentRangeStart w:id="81"/>
            <w:r w:rsidRPr="00097E4E">
              <w:rPr>
                <w:rFonts w:cstheme="minorHAnsi"/>
                <w:sz w:val="21"/>
                <w:szCs w:val="21"/>
                <w:lang w:val="fr-BE"/>
              </w:rPr>
              <w:t>ne copie de l’extrait de casier judiciaire de la/les personne(s) (morale et/ou physique) soumissionnant au marché ainsi que celui de tous les membres de son organe administratif, de gestion ou de surveillance ou qui détiennent un pouvoir de représentation, de décision ou de contrôle en son sein. Ce document ne doit pas dater de plus de six mois avant la date limite de remise des offres.</w:t>
            </w:r>
            <w:commentRangeEnd w:id="81"/>
            <w:r w:rsidRPr="00097E4E">
              <w:rPr>
                <w:rStyle w:val="Marquedecommentaire"/>
                <w:rFonts w:cstheme="minorHAnsi"/>
                <w:sz w:val="21"/>
                <w:szCs w:val="21"/>
                <w:lang w:val="fr-BE"/>
              </w:rPr>
              <w:commentReference w:id="81"/>
            </w:r>
            <w:bookmarkEnd w:id="80"/>
          </w:p>
          <w:p w14:paraId="57943819" w14:textId="77777777" w:rsidR="008B1580" w:rsidRPr="00097E4E" w:rsidRDefault="008B1580" w:rsidP="008B1580">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3F626E" w14:textId="1BF1FD82" w:rsidR="008B1580" w:rsidRPr="00097E4E" w:rsidRDefault="008B1580" w:rsidP="008B1580">
            <w:pPr>
              <w:pStyle w:val="Paragraphedeliste"/>
              <w:numPr>
                <w:ilvl w:val="0"/>
                <w:numId w:val="4"/>
              </w:numPr>
              <w:spacing w:before="240" w:after="160"/>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annexes liées aux critères d’attribution :</w:t>
            </w:r>
            <w:r w:rsidRPr="00097E4E">
              <w:rPr>
                <w:rFonts w:cstheme="minorHAnsi"/>
                <w:sz w:val="21"/>
                <w:szCs w:val="21"/>
                <w:lang w:val="fr-BE"/>
              </w:rPr>
              <w:t xml:space="preserve"> </w:t>
            </w:r>
            <w:r w:rsidRPr="00097E4E">
              <w:rPr>
                <w:rFonts w:cstheme="minorHAnsi"/>
                <w:sz w:val="21"/>
                <w:szCs w:val="21"/>
                <w:lang w:val="fr-BE"/>
              </w:rPr>
              <w:br/>
            </w:r>
            <w:sdt>
              <w:sdtPr>
                <w:rPr>
                  <w:rFonts w:cstheme="minorHAnsi"/>
                  <w:sz w:val="21"/>
                  <w:szCs w:val="21"/>
                  <w:lang w:val="fr-BE"/>
                </w:rPr>
                <w:id w:val="1021045712"/>
                <w:placeholder>
                  <w:docPart w:val="98F222A24FF740218B9ED8E2CCB8510F"/>
                </w:placeholder>
                <w:showingPlcHdr/>
              </w:sdtPr>
              <w:sdtEndPr/>
              <w:sdtContent>
                <w:r w:rsidRPr="00097E4E">
                  <w:rPr>
                    <w:rFonts w:cstheme="minorHAnsi"/>
                    <w:sz w:val="21"/>
                    <w:szCs w:val="21"/>
                    <w:highlight w:val="lightGray"/>
                    <w:lang w:val="fr-BE"/>
                  </w:rPr>
                  <w:t>[Indiquez pour chaque critère les pièces que le soumissionnaire doit fournir]</w:t>
                </w:r>
              </w:sdtContent>
            </w:sdt>
          </w:p>
          <w:p w14:paraId="357AE552" w14:textId="77777777" w:rsidR="008B1580" w:rsidRPr="00097E4E" w:rsidRDefault="008B1580" w:rsidP="008B1580">
            <w:pPr>
              <w:pStyle w:val="Paragraphedeliste"/>
              <w:spacing w:before="240" w:after="160"/>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p>
          <w:p w14:paraId="3D9111F5" w14:textId="2117705D" w:rsidR="008B1580" w:rsidRPr="00097E4E" w:rsidRDefault="008B1580" w:rsidP="008B1580">
            <w:pPr>
              <w:pStyle w:val="Paragraphedeliste"/>
              <w:numPr>
                <w:ilvl w:val="0"/>
                <w:numId w:val="4"/>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Autres annexes :</w:t>
            </w:r>
          </w:p>
          <w:p w14:paraId="2342D8AF" w14:textId="60EC9E5A" w:rsidR="008B1580" w:rsidRPr="00097E4E" w:rsidRDefault="008B1580" w:rsidP="008B1580">
            <w:pPr>
              <w:numPr>
                <w:ilvl w:val="0"/>
                <w:numId w:val="5"/>
              </w:numPr>
              <w:autoSpaceDE w:val="0"/>
              <w:autoSpaceDN w:val="0"/>
              <w:adjustRightInd w:val="0"/>
              <w:spacing w:before="240" w:after="160"/>
              <w:ind w:left="851" w:hanging="284"/>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si vous êtes une personne morale, des statuts ou actes de société et de toute modification des informations relatives à ses administrateurs ou gérants ;</w:t>
            </w:r>
          </w:p>
          <w:p w14:paraId="518D2D09" w14:textId="7083C526" w:rsidR="008B1580" w:rsidRPr="00097E4E" w:rsidRDefault="008B1580" w:rsidP="008B1580">
            <w:pPr>
              <w:pStyle w:val="Paragraphedeliste"/>
              <w:numPr>
                <w:ilvl w:val="0"/>
                <w:numId w:val="5"/>
              </w:numPr>
              <w:autoSpaceDE w:val="0"/>
              <w:autoSpaceDN w:val="0"/>
              <w:adjustRightInd w:val="0"/>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si votre offre est signée par un mandataire, une copie de l’acte authentique ou sous seing privé ou de la procuration qui lui accorde ses pouvoirs ;</w:t>
            </w:r>
          </w:p>
          <w:p w14:paraId="64BA8AAD" w14:textId="77777777" w:rsidR="008B1580" w:rsidRPr="00097E4E" w:rsidRDefault="008B1580" w:rsidP="008B1580">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31C873" w14:textId="77777777" w:rsidR="00435D06" w:rsidRDefault="008B1580" w:rsidP="00435D06">
            <w:pPr>
              <w:pStyle w:val="Paragraphedeliste"/>
              <w:numPr>
                <w:ilvl w:val="0"/>
                <w:numId w:val="5"/>
              </w:numPr>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l’annexe 2 du cahier spécial des charges (inventaire) dûment complétée ;</w:t>
            </w:r>
          </w:p>
          <w:p w14:paraId="7AE3CB8D" w14:textId="77777777" w:rsidR="00435D06" w:rsidRPr="00435D06" w:rsidRDefault="00435D06" w:rsidP="00435D06">
            <w:pPr>
              <w:pStyle w:val="Paragraphedeliste"/>
              <w:cnfStyle w:val="000000000000" w:firstRow="0" w:lastRow="0" w:firstColumn="0" w:lastColumn="0" w:oddVBand="0" w:evenVBand="0" w:oddHBand="0" w:evenHBand="0" w:firstRowFirstColumn="0" w:firstRowLastColumn="0" w:lastRowFirstColumn="0" w:lastRowLastColumn="0"/>
              <w:rPr>
                <w:sz w:val="21"/>
                <w:szCs w:val="21"/>
                <w:highlight w:val="yellow"/>
                <w:lang w:val="fr-BE"/>
              </w:rPr>
            </w:pPr>
          </w:p>
          <w:p w14:paraId="7CF075BB" w14:textId="759BB9BF" w:rsidR="00435D06" w:rsidRPr="00435D06" w:rsidRDefault="00435D06" w:rsidP="00435D06">
            <w:pPr>
              <w:pStyle w:val="Paragraphedeliste"/>
              <w:numPr>
                <w:ilvl w:val="0"/>
                <w:numId w:val="5"/>
              </w:numPr>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435D06">
              <w:rPr>
                <w:sz w:val="21"/>
                <w:szCs w:val="21"/>
                <w:lang w:val="fr-BE"/>
              </w:rPr>
              <w:t xml:space="preserve">les documents identifiés à l’annexe « traitement des données à caractère personnel » du présent cahier spécial des </w:t>
            </w:r>
            <w:commentRangeStart w:id="82"/>
            <w:r w:rsidRPr="00435D06">
              <w:rPr>
                <w:sz w:val="21"/>
                <w:szCs w:val="21"/>
                <w:lang w:val="fr-BE"/>
              </w:rPr>
              <w:t>charges</w:t>
            </w:r>
            <w:commentRangeEnd w:id="82"/>
            <w:r w:rsidRPr="00435D06">
              <w:rPr>
                <w:rStyle w:val="Marquedecommentaire"/>
              </w:rPr>
              <w:commentReference w:id="82"/>
            </w:r>
            <w:r w:rsidRPr="00435D06">
              <w:rPr>
                <w:sz w:val="21"/>
                <w:szCs w:val="21"/>
                <w:lang w:val="fr-BE"/>
              </w:rPr>
              <w:t>.</w:t>
            </w:r>
          </w:p>
          <w:p w14:paraId="02BD5B81" w14:textId="77777777" w:rsidR="008B1580" w:rsidRPr="00097E4E" w:rsidRDefault="008B1580" w:rsidP="008B158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9D95B5E" w14:textId="51032841" w:rsidR="008B1580" w:rsidRPr="00097E4E" w:rsidRDefault="00473A21" w:rsidP="008B1580">
            <w:pPr>
              <w:pStyle w:val="Paragraphedeliste"/>
              <w:numPr>
                <w:ilvl w:val="0"/>
                <w:numId w:val="5"/>
              </w:numPr>
              <w:spacing w:before="240" w:after="160"/>
              <w:ind w:left="851" w:hanging="284"/>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17618398"/>
                <w14:checkbox>
                  <w14:checked w14:val="0"/>
                  <w14:checkedState w14:val="2612" w14:font="MS Gothic"/>
                  <w14:uncheckedState w14:val="2610" w14:font="MS Gothic"/>
                </w14:checkbox>
              </w:sdtPr>
              <w:sdtEndPr/>
              <w:sdtContent>
                <w:r w:rsidR="008B1580" w:rsidRPr="00097E4E">
                  <w:rPr>
                    <w:rFonts w:ascii="MS Gothic" w:eastAsia="MS Gothic" w:hAnsi="MS Gothic" w:cstheme="minorHAnsi"/>
                    <w:sz w:val="21"/>
                    <w:szCs w:val="21"/>
                    <w:lang w:val="fr-BE"/>
                  </w:rPr>
                  <w:t>☐</w:t>
                </w:r>
              </w:sdtContent>
            </w:sdt>
            <w:r w:rsidR="008B1580" w:rsidRPr="00097E4E">
              <w:rPr>
                <w:rFonts w:cstheme="minorHAnsi"/>
                <w:sz w:val="21"/>
                <w:szCs w:val="21"/>
                <w:lang w:val="fr-BE"/>
              </w:rPr>
              <w:t xml:space="preserve"> une visite de site obligatoire étant prévue, l’attestation de visite de ce site ;</w:t>
            </w:r>
          </w:p>
          <w:p w14:paraId="22932B0C" w14:textId="77777777" w:rsidR="008B1580" w:rsidRPr="00097E4E" w:rsidRDefault="008B1580" w:rsidP="008B1580">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24D39E1" w14:textId="6032ADF7" w:rsidR="008B1580" w:rsidRPr="00097E4E" w:rsidRDefault="00473A21" w:rsidP="008B1580">
            <w:pPr>
              <w:pStyle w:val="Paragraphedeliste"/>
              <w:numPr>
                <w:ilvl w:val="0"/>
                <w:numId w:val="5"/>
              </w:numPr>
              <w:spacing w:before="240" w:after="160"/>
              <w:ind w:left="851" w:hanging="284"/>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68304751"/>
                <w14:checkbox>
                  <w14:checked w14:val="0"/>
                  <w14:checkedState w14:val="2612" w14:font="MS Gothic"/>
                  <w14:uncheckedState w14:val="2610" w14:font="MS Gothic"/>
                </w14:checkbox>
              </w:sdtPr>
              <w:sdtEndPr/>
              <w:sdtContent>
                <w:r w:rsidR="008B1580" w:rsidRPr="00097E4E">
                  <w:rPr>
                    <w:rFonts w:ascii="MS Gothic" w:eastAsia="MS Gothic" w:hAnsi="MS Gothic" w:cstheme="minorHAnsi"/>
                    <w:sz w:val="21"/>
                    <w:szCs w:val="21"/>
                    <w:lang w:val="fr-BE"/>
                  </w:rPr>
                  <w:t>☐</w:t>
                </w:r>
              </w:sdtContent>
            </w:sdt>
            <w:r w:rsidR="008B1580" w:rsidRPr="00097E4E">
              <w:rPr>
                <w:rFonts w:cstheme="minorHAnsi"/>
                <w:sz w:val="21"/>
                <w:szCs w:val="21"/>
                <w:lang w:val="fr-BE"/>
              </w:rPr>
              <w:t xml:space="preserve"> une séance d’information obligatoire étant prévue, l’attestation de participation à cette séance ;</w:t>
            </w:r>
            <w:r w:rsidR="008B1580" w:rsidRPr="00097E4E">
              <w:rPr>
                <w:rFonts w:cstheme="minorHAnsi"/>
                <w:sz w:val="21"/>
                <w:szCs w:val="21"/>
                <w:lang w:val="fr-BE"/>
              </w:rPr>
              <w:br/>
            </w:r>
          </w:p>
          <w:p w14:paraId="2554E403" w14:textId="77777777" w:rsidR="008B1580" w:rsidRDefault="00473A21" w:rsidP="008B1580">
            <w:pPr>
              <w:pStyle w:val="Paragraphedeliste"/>
              <w:numPr>
                <w:ilvl w:val="0"/>
                <w:numId w:val="5"/>
              </w:numPr>
              <w:spacing w:before="240" w:after="160"/>
              <w:ind w:left="851" w:hanging="284"/>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4589078"/>
                <w:placeholder>
                  <w:docPart w:val="E8ECAB38AD8A4F67BAD8B233C7777527"/>
                </w:placeholder>
                <w:showingPlcHdr/>
              </w:sdtPr>
              <w:sdtEndPr/>
              <w:sdtContent>
                <w:r w:rsidR="008B1580" w:rsidRPr="00097E4E">
                  <w:rPr>
                    <w:rFonts w:cstheme="minorHAnsi"/>
                    <w:sz w:val="21"/>
                    <w:szCs w:val="21"/>
                    <w:highlight w:val="lightGray"/>
                    <w:lang w:val="fr-BE"/>
                  </w:rPr>
                  <w:t>[à compléter]</w:t>
                </w:r>
              </w:sdtContent>
            </w:sdt>
            <w:r w:rsidR="008B1580" w:rsidRPr="00097E4E">
              <w:rPr>
                <w:rFonts w:cstheme="minorHAnsi"/>
                <w:sz w:val="21"/>
                <w:szCs w:val="21"/>
                <w:lang w:val="fr-BE"/>
              </w:rPr>
              <w:t>.</w:t>
            </w:r>
          </w:p>
          <w:p w14:paraId="184D7D49" w14:textId="77777777" w:rsidR="00C37E89" w:rsidRPr="00097E4E" w:rsidRDefault="00C37E89" w:rsidP="00C37E89">
            <w:pPr>
              <w:pStyle w:val="Paragraphedeliste"/>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0F4E8D58" w14:textId="77777777" w:rsidR="00C37E89" w:rsidRPr="00C37E89" w:rsidRDefault="00C37E89" w:rsidP="00C37E8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37E89">
              <w:rPr>
                <w:rFonts w:cstheme="minorHAnsi"/>
                <w:sz w:val="21"/>
                <w:szCs w:val="21"/>
              </w:rPr>
              <w:t xml:space="preserve">Vous </w:t>
            </w:r>
            <w:r w:rsidRPr="00C37E89">
              <w:rPr>
                <w:rFonts w:cstheme="minorHAnsi"/>
                <w:b/>
                <w:bCs/>
                <w:sz w:val="21"/>
                <w:szCs w:val="21"/>
              </w:rPr>
              <w:t>pouvez</w:t>
            </w:r>
            <w:r w:rsidRPr="00C37E89">
              <w:rPr>
                <w:rFonts w:cstheme="minorHAnsi"/>
                <w:sz w:val="21"/>
                <w:szCs w:val="21"/>
              </w:rPr>
              <w:t xml:space="preserve"> joindre à votre offre :</w:t>
            </w:r>
          </w:p>
          <w:p w14:paraId="53911DCB" w14:textId="77777777" w:rsidR="00C37E89" w:rsidRPr="00C37E89" w:rsidRDefault="00C37E89" w:rsidP="00C37E8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0130D0C3" w14:textId="77777777" w:rsidR="00C37E89" w:rsidRPr="00C37E89" w:rsidRDefault="00C37E89" w:rsidP="00C37E89">
            <w:pPr>
              <w:numPr>
                <w:ilvl w:val="0"/>
                <w:numId w:val="5"/>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37E89">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0E441461" w:rsidR="008B1580" w:rsidRPr="00097E4E" w:rsidRDefault="008B1580" w:rsidP="008B1580">
            <w:pPr>
              <w:pStyle w:val="Paragraphedeliste"/>
              <w:numPr>
                <w:ilvl w:val="0"/>
                <w:numId w:val="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Style w:val="ui-provider"/>
                <w:lang w:val="fr-BE"/>
              </w:rPr>
              <w:t>Si c’est votre cas, la preuve que vous recourez à la capacité d’autres opérateurs économiques pour démontrer votre capacité à exécuter le marché (voir critères de sélection). </w:t>
            </w:r>
          </w:p>
        </w:tc>
      </w:tr>
      <w:tr w:rsidR="008B1580" w:rsidRPr="00097E4E" w14:paraId="4F904517"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3D284E41" w:rsidR="008B1580" w:rsidRPr="00097E4E" w:rsidRDefault="008B1580" w:rsidP="008B1580">
            <w:pPr>
              <w:pStyle w:val="Titre2"/>
              <w:spacing w:before="240" w:after="160"/>
              <w:rPr>
                <w:rFonts w:asciiTheme="minorHAnsi" w:hAnsiTheme="minorHAnsi" w:cstheme="minorHAnsi"/>
                <w:bCs w:val="0"/>
                <w:sz w:val="21"/>
                <w:szCs w:val="21"/>
                <w:lang w:val="fr-BE"/>
              </w:rPr>
            </w:pPr>
            <w:bookmarkStart w:id="83" w:name="_Toc196386042"/>
            <w:r w:rsidRPr="00097E4E">
              <w:rPr>
                <w:rFonts w:asciiTheme="minorHAnsi" w:hAnsiTheme="minorHAnsi" w:cstheme="minorHAnsi"/>
                <w:b/>
                <w:sz w:val="21"/>
                <w:szCs w:val="21"/>
                <w:lang w:val="fr-BE"/>
              </w:rPr>
              <w:t xml:space="preserve">Critères </w:t>
            </w:r>
            <w:commentRangeStart w:id="84"/>
            <w:r w:rsidRPr="00097E4E">
              <w:rPr>
                <w:rFonts w:asciiTheme="minorHAnsi" w:hAnsiTheme="minorHAnsi" w:cstheme="minorHAnsi"/>
                <w:b/>
                <w:sz w:val="21"/>
                <w:szCs w:val="21"/>
                <w:lang w:val="fr-BE"/>
              </w:rPr>
              <w:t>d’attribution</w:t>
            </w:r>
            <w:commentRangeEnd w:id="84"/>
            <w:r w:rsidRPr="00097E4E">
              <w:rPr>
                <w:rStyle w:val="Marquedecommentaire"/>
                <w:rFonts w:asciiTheme="minorHAnsi" w:eastAsiaTheme="minorHAnsi" w:hAnsiTheme="minorHAnsi" w:cstheme="minorBidi"/>
                <w:bCs w:val="0"/>
                <w:lang w:val="fr-BE"/>
              </w:rPr>
              <w:commentReference w:id="84"/>
            </w:r>
            <w:bookmarkEnd w:id="83"/>
            <w:r w:rsidRPr="00097E4E">
              <w:rPr>
                <w:rFonts w:asciiTheme="minorHAnsi" w:hAnsiTheme="minorHAnsi" w:cstheme="minorHAnsi"/>
                <w:b/>
                <w:sz w:val="21"/>
                <w:szCs w:val="21"/>
                <w:lang w:val="fr-BE"/>
              </w:rPr>
              <w:t xml:space="preserve"> </w:t>
            </w:r>
          </w:p>
        </w:tc>
        <w:tc>
          <w:tcPr>
            <w:tcW w:w="8370" w:type="dxa"/>
          </w:tcPr>
          <w:p w14:paraId="23455F84" w14:textId="77777777" w:rsidR="008B1580" w:rsidRPr="006B1089"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376E076C" w14:textId="77777777" w:rsidR="008B1580" w:rsidRPr="006B1089" w:rsidRDefault="00473A21"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8B1580" w:rsidRPr="006B1089">
                  <w:rPr>
                    <w:rFonts w:ascii="Segoe UI Symbol" w:eastAsia="MS Gothic" w:hAnsi="Segoe UI Symbol" w:cs="Segoe UI Symbol"/>
                    <w:sz w:val="21"/>
                    <w:szCs w:val="21"/>
                    <w:lang w:val="fr-BE"/>
                  </w:rPr>
                  <w:t>☐</w:t>
                </w:r>
              </w:sdtContent>
            </w:sdt>
            <w:r w:rsidR="008B1580" w:rsidRPr="006B1089">
              <w:rPr>
                <w:rFonts w:cstheme="minorHAnsi"/>
                <w:sz w:val="21"/>
                <w:szCs w:val="21"/>
                <w:lang w:val="fr-BE"/>
              </w:rPr>
              <w:t>Prix</w:t>
            </w:r>
          </w:p>
          <w:p w14:paraId="131F841E" w14:textId="77777777" w:rsidR="008B1580" w:rsidRPr="006B1089"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3B1C2A1F" w14:textId="77777777" w:rsidR="008B1580" w:rsidRPr="006B1089" w:rsidRDefault="00473A21"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8B1580" w:rsidRPr="006B1089">
                  <w:rPr>
                    <w:rFonts w:ascii="Segoe UI Symbol" w:eastAsia="MS Gothic" w:hAnsi="Segoe UI Symbol" w:cs="Segoe UI Symbol"/>
                    <w:sz w:val="21"/>
                    <w:szCs w:val="21"/>
                    <w:lang w:val="fr-BE"/>
                  </w:rPr>
                  <w:t>☐</w:t>
                </w:r>
              </w:sdtContent>
            </w:sdt>
            <w:r w:rsidR="008B1580" w:rsidRPr="006B1089">
              <w:rPr>
                <w:rFonts w:cstheme="minorHAnsi"/>
                <w:sz w:val="21"/>
                <w:szCs w:val="21"/>
                <w:lang w:val="fr-BE"/>
              </w:rPr>
              <w:t xml:space="preserve"> Coût</w:t>
            </w:r>
          </w:p>
          <w:p w14:paraId="4288BC15" w14:textId="77777777" w:rsidR="008B1580" w:rsidRPr="006B1089"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F8507D091B974CFBA36391FD697F01EF"/>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2A43CC9" w14:textId="77777777" w:rsidR="008B1580" w:rsidRDefault="00473A21"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8B1580" w:rsidRPr="006B1089">
                  <w:rPr>
                    <w:rFonts w:ascii="Segoe UI Symbol" w:eastAsia="MS Gothic" w:hAnsi="Segoe UI Symbol" w:cs="Segoe UI Symbol"/>
                    <w:sz w:val="21"/>
                    <w:szCs w:val="21"/>
                    <w:lang w:val="fr-BE"/>
                  </w:rPr>
                  <w:t>☐</w:t>
                </w:r>
              </w:sdtContent>
            </w:sdt>
            <w:r w:rsidR="008B1580" w:rsidRPr="006B1089">
              <w:rPr>
                <w:rFonts w:cstheme="minorHAnsi"/>
                <w:sz w:val="21"/>
                <w:szCs w:val="21"/>
                <w:lang w:val="fr-BE"/>
              </w:rPr>
              <w:t xml:space="preserve"> Meilleur rapport qualité/prix sur base des critères suivants :</w:t>
            </w:r>
          </w:p>
          <w:p w14:paraId="41BCA59D" w14:textId="77777777" w:rsidR="008B1580"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2A5385" w14:textId="77777777" w:rsidR="008B1580"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185B0B">
              <w:rPr>
                <w:rFonts w:eastAsia="MS Gothic" w:cstheme="minorHAnsi"/>
                <w:b/>
                <w:bCs/>
                <w:sz w:val="21"/>
                <w:szCs w:val="21"/>
                <w:lang w:val="fr-BE"/>
              </w:rPr>
              <w:t>Le prix</w:t>
            </w:r>
            <w:r>
              <w:rPr>
                <w:rFonts w:eastAsia="MS Gothic" w:cstheme="minorHAnsi"/>
                <w:b/>
                <w:bCs/>
                <w:sz w:val="21"/>
                <w:szCs w:val="21"/>
                <w:lang w:val="fr-BE"/>
              </w:rPr>
              <w:t xml:space="preserve"> TVAC</w:t>
            </w:r>
          </w:p>
          <w:p w14:paraId="5BD30D33" w14:textId="77777777" w:rsidR="008B1580" w:rsidRPr="00185B0B"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185B0B">
              <w:rPr>
                <w:rFonts w:eastAsia="MS Gothic" w:cstheme="minorHAnsi"/>
                <w:sz w:val="21"/>
                <w:szCs w:val="21"/>
                <w:lang w:val="fr-BE"/>
              </w:rPr>
              <w:t>P</w:t>
            </w:r>
            <w:r w:rsidRPr="00185B0B">
              <w:rPr>
                <w:rFonts w:cstheme="minorHAnsi"/>
                <w:sz w:val="21"/>
                <w:szCs w:val="21"/>
                <w:lang w:val="fr-BE"/>
              </w:rPr>
              <w:t xml:space="preserve">rix </w:t>
            </w:r>
            <w:sdt>
              <w:sdtPr>
                <w:rPr>
                  <w:lang w:val="fr-BE"/>
                </w:rPr>
                <w:id w:val="121502651"/>
                <w:placeholder>
                  <w:docPart w:val="6DB9E641027747AC9BBEC0652715D7D8"/>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Les offres seront comparées sur base de la formule suivante</w:t>
            </w:r>
            <w:r>
              <w:rPr>
                <w:rFonts w:cstheme="minorHAnsi"/>
                <w:sz w:val="21"/>
                <w:szCs w:val="21"/>
                <w:lang w:val="fr-BE"/>
              </w:rPr>
              <w:t> </w:t>
            </w:r>
            <w:r w:rsidRPr="00185B0B">
              <w:rPr>
                <w:rFonts w:cstheme="minorHAnsi"/>
                <w:sz w:val="21"/>
                <w:szCs w:val="21"/>
                <w:lang w:val="fr-BE"/>
              </w:rPr>
              <w:t xml:space="preserve">: </w:t>
            </w:r>
          </w:p>
          <w:p w14:paraId="4AAE4F58" w14:textId="77777777" w:rsidR="008B1580" w:rsidRDefault="00473A21" w:rsidP="008B158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FB2CC930AF5246E583144D545D1A8D93"/>
                </w:placeholder>
              </w:sdtPr>
              <w:sdtEndPr/>
              <w:sdtContent>
                <w:sdt>
                  <w:sdtPr>
                    <w:rPr>
                      <w:rFonts w:cstheme="minorHAnsi"/>
                      <w:sz w:val="21"/>
                      <w:szCs w:val="21"/>
                      <w:lang w:val="fr-BE"/>
                    </w:rPr>
                    <w:id w:val="2115163013"/>
                    <w:placeholder>
                      <w:docPart w:val="C068007E43EC49F9B653AEAD220AFDD4"/>
                    </w:placeholder>
                    <w:showingPlcHdr/>
                  </w:sdtPr>
                  <w:sdtEndPr/>
                  <w:sdtContent>
                    <w:r w:rsidR="008B1580" w:rsidRPr="006B1089">
                      <w:rPr>
                        <w:rFonts w:cstheme="minorHAnsi"/>
                        <w:sz w:val="21"/>
                        <w:szCs w:val="21"/>
                        <w:highlight w:val="lightGray"/>
                        <w:lang w:val="fr-BE"/>
                      </w:rPr>
                      <w:t>[à compléter]</w:t>
                    </w:r>
                  </w:sdtContent>
                </w:sdt>
              </w:sdtContent>
            </w:sdt>
            <w:r w:rsidR="008B1580"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38C39B94" w14:textId="77777777" w:rsidR="008B1580"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1C26B970" w14:textId="77777777" w:rsidR="008B1580" w:rsidRPr="00185B0B" w:rsidRDefault="008B1580" w:rsidP="008B1580">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185B0B">
              <w:rPr>
                <w:b/>
                <w:bCs/>
                <w:lang w:val="fr-BE"/>
              </w:rPr>
              <w:t xml:space="preserve">Critère n°2 </w:t>
            </w:r>
            <w:r>
              <w:rPr>
                <w:b/>
                <w:bCs/>
                <w:lang w:val="fr-BE"/>
              </w:rPr>
              <w:t>–</w:t>
            </w:r>
            <w:r>
              <w:rPr>
                <w:lang w:val="fr-BE"/>
              </w:rPr>
              <w:t xml:space="preserve"> </w:t>
            </w:r>
            <w:sdt>
              <w:sdtPr>
                <w:rPr>
                  <w:lang w:val="fr-BE"/>
                </w:rPr>
                <w:id w:val="888140546"/>
                <w:placeholder>
                  <w:docPart w:val="9D570E463B804785B9F994F00A30B67F"/>
                </w:placeholder>
                <w:showingPlcHdr/>
              </w:sdtPr>
              <w:sdtEndPr/>
              <w:sdtContent>
                <w:r w:rsidRPr="00185B0B">
                  <w:rPr>
                    <w:rFonts w:cstheme="minorHAnsi"/>
                    <w:sz w:val="21"/>
                    <w:szCs w:val="21"/>
                    <w:highlight w:val="lightGray"/>
                    <w:lang w:val="fr-BE"/>
                  </w:rPr>
                  <w:t>[à compléter]</w:t>
                </w:r>
              </w:sdtContent>
            </w:sdt>
            <w:r>
              <w:rPr>
                <w:lang w:val="fr-BE"/>
              </w:rPr>
              <w:t>/100</w:t>
            </w:r>
            <w:r w:rsidRPr="00185B0B">
              <w:rPr>
                <w:rFonts w:cstheme="minorHAnsi"/>
                <w:sz w:val="21"/>
                <w:szCs w:val="21"/>
                <w:lang w:val="fr-BE"/>
              </w:rPr>
              <w:t xml:space="preserve"> </w:t>
            </w:r>
            <w:commentRangeStart w:id="85"/>
            <w:commentRangeEnd w:id="85"/>
            <w:r w:rsidRPr="006B1089">
              <w:rPr>
                <w:rStyle w:val="Marquedecommentaire"/>
                <w:lang w:val="fr-BE"/>
              </w:rPr>
              <w:commentReference w:id="85"/>
            </w:r>
          </w:p>
          <w:p w14:paraId="14A4C8B2" w14:textId="77777777" w:rsidR="008B1580" w:rsidRDefault="008B1580" w:rsidP="008B158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5979961BFFEA4DB4848E9C63927439B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10B40153" w:rsidR="008B1580" w:rsidRPr="001C3585" w:rsidRDefault="008B1580" w:rsidP="008B1580">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1C3585">
              <w:rPr>
                <w:rFonts w:cstheme="minorHAnsi"/>
                <w:sz w:val="21"/>
                <w:szCs w:val="21"/>
                <w:lang w:val="fr-BE"/>
              </w:rPr>
              <w:t xml:space="preserve">A cette fin, vous devez joindre à votre offre : </w:t>
            </w:r>
            <w:sdt>
              <w:sdtPr>
                <w:rPr>
                  <w:lang w:val="fr-BE"/>
                </w:rPr>
                <w:id w:val="1402636461"/>
                <w:placeholder>
                  <w:docPart w:val="932BC98AE9EA4C80884BE8B6B48123BE"/>
                </w:placeholder>
                <w:showingPlcHdr/>
              </w:sdtPr>
              <w:sdtEndPr/>
              <w:sdtContent>
                <w:r w:rsidRPr="001C3585">
                  <w:rPr>
                    <w:rFonts w:cstheme="minorHAnsi"/>
                    <w:sz w:val="21"/>
                    <w:szCs w:val="21"/>
                    <w:highlight w:val="lightGray"/>
                    <w:lang w:val="fr-BE"/>
                  </w:rPr>
                  <w:t>[à compléter]</w:t>
                </w:r>
              </w:sdtContent>
            </w:sdt>
            <w:r w:rsidRPr="001C3585">
              <w:rPr>
                <w:rFonts w:cstheme="minorHAnsi"/>
                <w:sz w:val="21"/>
                <w:szCs w:val="21"/>
                <w:lang w:val="fr-BE"/>
              </w:rPr>
              <w:t>.</w:t>
            </w:r>
            <w:commentRangeStart w:id="86"/>
            <w:commentRangeEnd w:id="86"/>
            <w:r w:rsidRPr="004F475B">
              <w:rPr>
                <w:rStyle w:val="Marquedecommentaire"/>
                <w:lang w:val="fr-BE"/>
              </w:rPr>
              <w:commentReference w:id="86"/>
            </w:r>
            <w:commentRangeStart w:id="87"/>
            <w:commentRangeEnd w:id="87"/>
            <w:r w:rsidRPr="00097E4E">
              <w:rPr>
                <w:rStyle w:val="Marquedecommentaire"/>
                <w:lang w:val="fr-BE"/>
              </w:rPr>
              <w:commentReference w:id="87"/>
            </w:r>
          </w:p>
        </w:tc>
      </w:tr>
      <w:tr w:rsidR="008B1580" w:rsidRPr="00097E4E" w14:paraId="3B9926C8"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6681C1A" w:rsidR="008B1580" w:rsidRPr="00097E4E" w:rsidRDefault="008B1580" w:rsidP="008B1580">
            <w:pPr>
              <w:pStyle w:val="Titre1"/>
              <w:spacing w:after="160"/>
              <w:rPr>
                <w:rFonts w:asciiTheme="minorHAnsi" w:hAnsiTheme="minorHAnsi" w:cstheme="minorHAnsi"/>
                <w:bCs w:val="0"/>
                <w:szCs w:val="40"/>
                <w:lang w:val="fr-BE"/>
              </w:rPr>
            </w:pPr>
            <w:bookmarkStart w:id="88" w:name="_Toc196386043"/>
            <w:r w:rsidRPr="00097E4E">
              <w:rPr>
                <w:rFonts w:asciiTheme="minorHAnsi" w:hAnsiTheme="minorHAnsi" w:cstheme="minorHAnsi"/>
                <w:b/>
                <w:szCs w:val="40"/>
                <w:lang w:val="fr-BE"/>
              </w:rPr>
              <w:lastRenderedPageBreak/>
              <w:t>PRIX</w:t>
            </w:r>
            <w:bookmarkEnd w:id="88"/>
          </w:p>
        </w:tc>
      </w:tr>
      <w:tr w:rsidR="008B1580" w:rsidRPr="00097E4E" w14:paraId="17AA595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5E1D48C8" w:rsidR="008B1580" w:rsidRPr="00097E4E" w:rsidRDefault="008B1580" w:rsidP="008B1580">
            <w:pPr>
              <w:pStyle w:val="Titre2"/>
              <w:spacing w:before="240" w:after="160"/>
              <w:rPr>
                <w:rFonts w:asciiTheme="minorHAnsi" w:hAnsiTheme="minorHAnsi" w:cstheme="minorHAnsi"/>
                <w:bCs w:val="0"/>
                <w:sz w:val="21"/>
                <w:szCs w:val="21"/>
                <w:lang w:val="fr-BE"/>
              </w:rPr>
            </w:pPr>
            <w:bookmarkStart w:id="89" w:name="_Toc196386044"/>
            <w:r w:rsidRPr="00097E4E">
              <w:rPr>
                <w:rFonts w:asciiTheme="minorHAnsi" w:hAnsiTheme="minorHAnsi" w:cstheme="minorHAnsi"/>
                <w:b/>
                <w:sz w:val="21"/>
                <w:szCs w:val="21"/>
                <w:lang w:val="fr-BE"/>
              </w:rPr>
              <w:t>Mode de détermination du prix</w:t>
            </w:r>
            <w:bookmarkEnd w:id="89"/>
          </w:p>
        </w:tc>
        <w:tc>
          <w:tcPr>
            <w:tcW w:w="8370" w:type="dxa"/>
          </w:tcPr>
          <w:p w14:paraId="0485AF7F" w14:textId="5BAC2E34"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 présent marché est un  </w:t>
            </w:r>
            <w:sdt>
              <w:sdtPr>
                <w:rPr>
                  <w:rFonts w:cstheme="minorHAnsi"/>
                  <w:sz w:val="21"/>
                  <w:szCs w:val="21"/>
                  <w:lang w:val="fr-BE"/>
                </w:rPr>
                <w:id w:val="-136577592"/>
                <w:placeholder>
                  <w:docPart w:val="23BE77A0729940A58F7218D73190C57E"/>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097E4E">
                  <w:rPr>
                    <w:rStyle w:val="Textedelespacerserv"/>
                    <w:lang w:val="fr-BE"/>
                  </w:rPr>
                  <w:t>Choisissez un élément</w:t>
                </w:r>
              </w:sdtContent>
            </w:sdt>
          </w:p>
        </w:tc>
      </w:tr>
      <w:tr w:rsidR="008B1580" w:rsidRPr="00097E4E" w14:paraId="597BC7D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5F10A1ED" w:rsidR="008B1580" w:rsidRPr="00097E4E" w:rsidRDefault="008B1580" w:rsidP="008B1580">
            <w:pPr>
              <w:pStyle w:val="Titre2"/>
              <w:spacing w:before="240" w:after="160"/>
              <w:rPr>
                <w:rFonts w:asciiTheme="minorHAnsi" w:hAnsiTheme="minorHAnsi" w:cstheme="minorHAnsi"/>
                <w:bCs w:val="0"/>
                <w:sz w:val="21"/>
                <w:szCs w:val="21"/>
                <w:lang w:val="fr-BE"/>
              </w:rPr>
            </w:pPr>
            <w:bookmarkStart w:id="90" w:name="_Toc196386045"/>
            <w:r w:rsidRPr="00097E4E">
              <w:rPr>
                <w:rFonts w:asciiTheme="minorHAnsi" w:hAnsiTheme="minorHAnsi" w:cstheme="minorHAnsi"/>
                <w:b/>
                <w:sz w:val="21"/>
                <w:szCs w:val="21"/>
                <w:lang w:val="fr-BE"/>
              </w:rPr>
              <w:t>Composantes du prix</w:t>
            </w:r>
            <w:bookmarkEnd w:id="90"/>
            <w:r w:rsidRPr="00097E4E">
              <w:rPr>
                <w:rFonts w:asciiTheme="minorHAnsi" w:hAnsiTheme="minorHAnsi" w:cstheme="minorHAnsi"/>
                <w:b/>
                <w:sz w:val="21"/>
                <w:szCs w:val="21"/>
                <w:lang w:val="fr-BE"/>
              </w:rPr>
              <w:t> </w:t>
            </w:r>
          </w:p>
        </w:tc>
        <w:tc>
          <w:tcPr>
            <w:tcW w:w="8370" w:type="dxa"/>
          </w:tcPr>
          <w:p w14:paraId="0D0C800A" w14:textId="77191369" w:rsidR="008B1580" w:rsidRPr="00097E4E" w:rsidRDefault="008B1580" w:rsidP="008B158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Votre prix inclut tous les frais, mesures et charges quelconques inhérents à l’exécution du marché, à l’exception de la TVA.</w:t>
            </w:r>
          </w:p>
          <w:p w14:paraId="3398BBA7" w14:textId="55C3745E" w:rsidR="008B1580" w:rsidRPr="00097E4E" w:rsidRDefault="008B1580" w:rsidP="008B1580">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Sont également inclus dans votre prix :</w:t>
            </w:r>
          </w:p>
          <w:p w14:paraId="693A86CA" w14:textId="4E7ECD9C"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gestion administrative et le secrétariat ;</w:t>
            </w:r>
          </w:p>
          <w:p w14:paraId="1E0E179D" w14:textId="0A0CB76C"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 déplacement, le transport et l’assurance ;</w:t>
            </w:r>
          </w:p>
          <w:p w14:paraId="25461BEE" w14:textId="0C20F9A0"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documentation relative aux services ;</w:t>
            </w:r>
          </w:p>
          <w:p w14:paraId="4A298994" w14:textId="11873077"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livraison de documents ou de pièces liées à l’exécution ;</w:t>
            </w:r>
          </w:p>
          <w:p w14:paraId="1BEC5B67" w14:textId="5DEA5619"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les emballages ;</w:t>
            </w:r>
          </w:p>
          <w:p w14:paraId="0029DE50" w14:textId="5239CB43" w:rsidR="008B1580" w:rsidRPr="00097E4E" w:rsidRDefault="008B1580"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la formation nécessaire à l’usage ;</w:t>
            </w:r>
          </w:p>
          <w:p w14:paraId="36C4923D" w14:textId="7A6054B1" w:rsidR="008B1580" w:rsidRPr="00097E4E" w:rsidRDefault="00473A21" w:rsidP="008B1580">
            <w:pPr>
              <w:numPr>
                <w:ilvl w:val="0"/>
                <w:numId w:val="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771150106"/>
                <w:placeholder>
                  <w:docPart w:val="29C543E3AA0A4CD9ABEF5128A08C4412"/>
                </w:placeholder>
                <w:showingPlcHdr/>
              </w:sdtPr>
              <w:sdtEndPr/>
              <w:sdtContent>
                <w:r w:rsidR="008B1580" w:rsidRPr="00097E4E">
                  <w:rPr>
                    <w:rFonts w:cstheme="minorHAnsi"/>
                    <w:sz w:val="21"/>
                    <w:szCs w:val="21"/>
                    <w:highlight w:val="lightGray"/>
                    <w:lang w:val="fr-BE"/>
                  </w:rPr>
                  <w:t>[autres éléments inclus dans le prix]</w:t>
                </w:r>
              </w:sdtContent>
            </w:sdt>
          </w:p>
          <w:p w14:paraId="18853E1E" w14:textId="77777777" w:rsidR="008B1580" w:rsidRPr="00097E4E"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E4EA6F6" w14:textId="628D72ED" w:rsidR="008B1580" w:rsidRPr="00097E4E"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43B392E4" w14:textId="698AAC9E" w:rsidR="008B1580" w:rsidRPr="00097E4E"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48C8C6B4" w14:textId="1E37A4FA" w:rsidR="008B1580" w:rsidRPr="00097E4E" w:rsidDel="00F03227" w:rsidRDefault="008B1580" w:rsidP="008B1580">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097E4E">
              <w:rPr>
                <w:rFonts w:eastAsia="Times New Roman" w:cstheme="minorHAnsi"/>
                <w:sz w:val="21"/>
                <w:szCs w:val="21"/>
                <w:lang w:val="fr-BE" w:eastAsia="de-DE"/>
              </w:rPr>
              <w:t xml:space="preserve">Pour en savoir plus sur les obligations en termes de vérification des prix, voir le </w:t>
            </w:r>
            <w:hyperlink r:id="rId30" w:history="1">
              <w:r w:rsidRPr="00097E4E">
                <w:rPr>
                  <w:rStyle w:val="Lienhypertexte"/>
                  <w:rFonts w:eastAsia="Times New Roman" w:cstheme="minorHAnsi"/>
                  <w:sz w:val="21"/>
                  <w:szCs w:val="21"/>
                  <w:lang w:val="fr-BE" w:eastAsia="de-DE"/>
                </w:rPr>
                <w:t>guide de la vérification des prix</w:t>
              </w:r>
            </w:hyperlink>
            <w:r w:rsidRPr="00097E4E">
              <w:rPr>
                <w:rFonts w:eastAsia="Times New Roman" w:cstheme="minorHAnsi"/>
                <w:sz w:val="21"/>
                <w:szCs w:val="21"/>
                <w:lang w:val="fr-BE" w:eastAsia="de-DE"/>
              </w:rPr>
              <w:t>.</w:t>
            </w:r>
          </w:p>
        </w:tc>
      </w:tr>
      <w:tr w:rsidR="008B1580" w:rsidRPr="00097E4E" w14:paraId="73CEB521"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6C715234" w:rsidR="008B1580" w:rsidRPr="00097E4E" w:rsidRDefault="008B1580" w:rsidP="008B1580">
            <w:pPr>
              <w:pStyle w:val="Titre2"/>
              <w:spacing w:before="240" w:after="160"/>
              <w:rPr>
                <w:rFonts w:asciiTheme="minorHAnsi" w:hAnsiTheme="minorHAnsi" w:cstheme="minorHAnsi"/>
                <w:bCs w:val="0"/>
                <w:sz w:val="21"/>
                <w:szCs w:val="21"/>
                <w:lang w:val="fr-BE"/>
              </w:rPr>
            </w:pPr>
            <w:bookmarkStart w:id="91" w:name="_Toc196386046"/>
            <w:r w:rsidRPr="00097E4E">
              <w:rPr>
                <w:rFonts w:asciiTheme="minorHAnsi" w:hAnsiTheme="minorHAnsi" w:cstheme="minorHAnsi"/>
                <w:b/>
                <w:sz w:val="21"/>
                <w:szCs w:val="21"/>
                <w:lang w:val="fr-BE"/>
              </w:rPr>
              <w:lastRenderedPageBreak/>
              <w:t>Clause de révision du prix</w:t>
            </w:r>
            <w:bookmarkEnd w:id="91"/>
            <w:r w:rsidRPr="00097E4E">
              <w:rPr>
                <w:rFonts w:asciiTheme="minorHAnsi" w:hAnsiTheme="minorHAnsi" w:cstheme="minorHAnsi"/>
                <w:b/>
                <w:sz w:val="21"/>
                <w:szCs w:val="21"/>
                <w:lang w:val="fr-BE"/>
              </w:rPr>
              <w:t> </w:t>
            </w:r>
          </w:p>
        </w:tc>
        <w:tc>
          <w:tcPr>
            <w:tcW w:w="8370" w:type="dxa"/>
          </w:tcPr>
          <w:p w14:paraId="0996B739" w14:textId="605E5282" w:rsidR="008B1580" w:rsidRPr="00097E4E" w:rsidRDefault="00473A21"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Une formule permettant la révision de l’adjudicataire du marché est d’application dans le cadre du présent marché.</w:t>
            </w:r>
          </w:p>
          <w:p w14:paraId="4865EAE6" w14:textId="24EC34D9"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modalités de révision sont les suivantes : </w:t>
            </w:r>
            <w:sdt>
              <w:sdtPr>
                <w:rPr>
                  <w:rFonts w:cstheme="minorHAnsi"/>
                  <w:sz w:val="21"/>
                  <w:szCs w:val="21"/>
                  <w:lang w:val="fr-BE"/>
                </w:rPr>
                <w:id w:val="809061307"/>
                <w:placeholder>
                  <w:docPart w:val="6D2CAD22C6AB4CBFA66111877F7C32F9"/>
                </w:placeholder>
                <w:showingPlcHdr/>
              </w:sdtPr>
              <w:sdtEndPr/>
              <w:sdtContent>
                <w:r w:rsidRPr="00097E4E">
                  <w:rPr>
                    <w:rFonts w:cstheme="minorHAnsi"/>
                    <w:sz w:val="21"/>
                    <w:szCs w:val="21"/>
                    <w:highlight w:val="lightGray"/>
                    <w:lang w:val="fr-BE"/>
                  </w:rPr>
                  <w:t>[à compléter, notamment par la formule]</w:t>
                </w:r>
              </w:sdtContent>
            </w:sdt>
            <w:r w:rsidRPr="00097E4E">
              <w:rPr>
                <w:rFonts w:cstheme="minorHAnsi"/>
                <w:sz w:val="21"/>
                <w:szCs w:val="21"/>
                <w:lang w:val="fr-BE"/>
              </w:rPr>
              <w:t>.</w:t>
            </w:r>
          </w:p>
          <w:p w14:paraId="6AD7CC8A" w14:textId="0C327C7F" w:rsidR="008B1580" w:rsidRPr="00097E4E" w:rsidRDefault="00473A21"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Le présent marché ne comprend pas de formule de révision des </w:t>
            </w:r>
            <w:commentRangeStart w:id="92"/>
            <w:r w:rsidR="008B1580" w:rsidRPr="00097E4E">
              <w:rPr>
                <w:rFonts w:cstheme="minorHAnsi"/>
                <w:sz w:val="21"/>
                <w:szCs w:val="21"/>
                <w:lang w:val="fr-BE"/>
              </w:rPr>
              <w:t>prix.</w:t>
            </w:r>
            <w:commentRangeEnd w:id="92"/>
            <w:r w:rsidR="008B1580" w:rsidRPr="00097E4E">
              <w:rPr>
                <w:rStyle w:val="Marquedecommentaire"/>
                <w:lang w:val="fr-BE"/>
              </w:rPr>
              <w:commentReference w:id="92"/>
            </w:r>
          </w:p>
        </w:tc>
      </w:tr>
      <w:tr w:rsidR="008B1580" w:rsidRPr="00097E4E" w14:paraId="794F22F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4A3F50F9" w:rsidR="008B1580" w:rsidRPr="00097E4E" w:rsidRDefault="008B1580" w:rsidP="008B1580">
            <w:pPr>
              <w:pStyle w:val="Titre1"/>
              <w:spacing w:after="160"/>
              <w:rPr>
                <w:rFonts w:asciiTheme="minorHAnsi" w:hAnsiTheme="minorHAnsi" w:cstheme="minorHAnsi"/>
                <w:bCs w:val="0"/>
                <w:szCs w:val="40"/>
                <w:lang w:val="fr-BE"/>
              </w:rPr>
            </w:pPr>
            <w:bookmarkStart w:id="93" w:name="_Toc196386047"/>
            <w:r w:rsidRPr="00097E4E">
              <w:rPr>
                <w:rFonts w:asciiTheme="minorHAnsi" w:hAnsiTheme="minorHAnsi" w:cstheme="minorHAnsi"/>
                <w:b/>
                <w:szCs w:val="40"/>
                <w:lang w:val="fr-BE"/>
              </w:rPr>
              <w:t>EXECUTION DU MARCHE</w:t>
            </w:r>
            <w:bookmarkEnd w:id="93"/>
          </w:p>
        </w:tc>
      </w:tr>
      <w:tr w:rsidR="008B1580" w:rsidRPr="00097E4E" w14:paraId="2CDF5A5A"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282300D1" w:rsidR="008B1580" w:rsidRPr="00097E4E" w:rsidRDefault="008B1580" w:rsidP="008B1580">
            <w:pPr>
              <w:pStyle w:val="Titre2"/>
              <w:spacing w:before="240" w:after="160"/>
              <w:rPr>
                <w:rFonts w:asciiTheme="minorHAnsi" w:hAnsiTheme="minorHAnsi" w:cstheme="minorHAnsi"/>
                <w:bCs w:val="0"/>
                <w:sz w:val="21"/>
                <w:szCs w:val="21"/>
                <w:lang w:val="fr-BE"/>
              </w:rPr>
            </w:pPr>
            <w:bookmarkStart w:id="94" w:name="_Toc196386048"/>
            <w:r w:rsidRPr="00097E4E">
              <w:rPr>
                <w:rFonts w:asciiTheme="minorHAnsi" w:hAnsiTheme="minorHAnsi" w:cstheme="minorHAnsi"/>
                <w:b/>
                <w:sz w:val="21"/>
                <w:szCs w:val="21"/>
                <w:lang w:val="fr-BE"/>
              </w:rPr>
              <w:t>Fonctionnaire dirigeant</w:t>
            </w:r>
            <w:bookmarkEnd w:id="94"/>
          </w:p>
        </w:tc>
        <w:tc>
          <w:tcPr>
            <w:tcW w:w="8370" w:type="dxa"/>
          </w:tcPr>
          <w:p w14:paraId="6266487B" w14:textId="77777777" w:rsidR="008B1580" w:rsidRPr="00097E4E" w:rsidRDefault="00473A21"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Le fonctionnaire dirigeant, désigné pour diriger et contrôler l’exécution du marché, </w:t>
            </w:r>
            <w:commentRangeStart w:id="95"/>
            <w:r w:rsidR="008B1580" w:rsidRPr="00097E4E">
              <w:rPr>
                <w:rFonts w:cstheme="minorHAnsi"/>
                <w:sz w:val="21"/>
                <w:szCs w:val="21"/>
                <w:lang w:val="fr-BE"/>
              </w:rPr>
              <w:t>est</w:t>
            </w:r>
            <w:commentRangeEnd w:id="95"/>
            <w:r w:rsidR="008B1580" w:rsidRPr="00097E4E">
              <w:rPr>
                <w:rStyle w:val="Marquedecommentaire"/>
                <w:lang w:val="fr-BE"/>
              </w:rPr>
              <w:commentReference w:id="95"/>
            </w:r>
            <w:r w:rsidR="008B1580" w:rsidRPr="00097E4E">
              <w:rPr>
                <w:rFonts w:cstheme="minorHAnsi"/>
                <w:sz w:val="21"/>
                <w:szCs w:val="21"/>
                <w:lang w:val="fr-BE"/>
              </w:rPr>
              <w:t> :</w:t>
            </w:r>
          </w:p>
          <w:p w14:paraId="08F794B7"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562670857"/>
                <w:placeholder>
                  <w:docPart w:val="8CF3BC0674E44AAA8E1DD5593079217A"/>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D10F7E4"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Fonction : </w:t>
            </w:r>
            <w:sdt>
              <w:sdtPr>
                <w:rPr>
                  <w:rFonts w:cstheme="minorHAnsi"/>
                  <w:sz w:val="21"/>
                  <w:szCs w:val="21"/>
                  <w:lang w:val="fr-BE"/>
                </w:rPr>
                <w:id w:val="-1643883045"/>
                <w:placeholder>
                  <w:docPart w:val="9171244275604F6B8D93B0E83520F5F4"/>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F029D47"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4511195"/>
                <w:placeholder>
                  <w:docPart w:val="85A8EB82A33A43A889696D67DAEF9A13"/>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12587028" w14:textId="77777777" w:rsidR="008B1580" w:rsidRPr="00097E4E" w:rsidRDefault="008B1580" w:rsidP="008B1580">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1044557876"/>
                <w:placeholder>
                  <w:docPart w:val="DEA8E3B3D2D24392BFC034C1402C6FA6"/>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5D36D52" w14:textId="77777777" w:rsidR="008B1580" w:rsidRPr="00097E4E" w:rsidRDefault="00473A21" w:rsidP="008B1580">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8B1580" w:rsidRPr="00097E4E">
                  <w:rPr>
                    <w:rFonts w:ascii="Segoe UI Symbol" w:eastAsia="MS Gothic" w:hAnsi="Segoe UI Symbol" w:cs="Segoe UI Symbol"/>
                    <w:sz w:val="21"/>
                    <w:szCs w:val="21"/>
                    <w:lang w:val="fr-BE"/>
                  </w:rPr>
                  <w:t>☐</w:t>
                </w:r>
              </w:sdtContent>
            </w:sdt>
            <w:r w:rsidR="008B1580" w:rsidRPr="00097E4E">
              <w:rPr>
                <w:rFonts w:cstheme="minorHAnsi"/>
                <w:sz w:val="21"/>
                <w:szCs w:val="21"/>
                <w:lang w:val="fr-BE"/>
              </w:rPr>
              <w:t xml:space="preserve"> </w:t>
            </w:r>
            <w:r w:rsidR="008B1580" w:rsidRPr="00097E4E">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6AE3F89E" w:rsidR="008B1580" w:rsidRPr="00097E4E" w:rsidRDefault="008B1580" w:rsidP="008B1580">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Pour davantage d’informations, veuillez </w:t>
            </w:r>
            <w:r w:rsidRPr="00307FF6">
              <w:rPr>
                <w:rFonts w:cstheme="minorHAnsi"/>
                <w:sz w:val="21"/>
                <w:szCs w:val="21"/>
                <w:lang w:val="fr-BE"/>
              </w:rPr>
              <w:t xml:space="preserve">consulter </w:t>
            </w:r>
            <w:r w:rsidRPr="00307FF6">
              <w:rPr>
                <w:rFonts w:cstheme="minorHAnsi"/>
                <w:b/>
                <w:bCs/>
                <w:sz w:val="21"/>
                <w:szCs w:val="21"/>
                <w:lang w:val="fr-BE"/>
              </w:rPr>
              <w:t>l’</w:t>
            </w:r>
            <w:r w:rsidRPr="00307FF6">
              <w:rPr>
                <w:rFonts w:cstheme="minorHAnsi"/>
                <w:b/>
                <w:bCs/>
                <w:sz w:val="21"/>
                <w:szCs w:val="21"/>
                <w:lang w:val="fr-BE"/>
              </w:rPr>
              <w:fldChar w:fldCharType="begin"/>
            </w:r>
            <w:r w:rsidRPr="00307FF6">
              <w:rPr>
                <w:rFonts w:cstheme="minorHAnsi"/>
                <w:b/>
                <w:bCs/>
                <w:sz w:val="21"/>
                <w:szCs w:val="21"/>
                <w:lang w:val="fr-BE"/>
              </w:rPr>
              <w:instrText xml:space="preserve"> REF _Ref115773113 \h  \* MERGEFORMAT </w:instrText>
            </w:r>
            <w:r w:rsidRPr="00307FF6">
              <w:rPr>
                <w:rFonts w:cstheme="minorHAnsi"/>
                <w:b/>
                <w:bCs/>
                <w:sz w:val="21"/>
                <w:szCs w:val="21"/>
                <w:lang w:val="fr-BE"/>
              </w:rPr>
            </w:r>
            <w:r w:rsidRPr="00307FF6">
              <w:rPr>
                <w:rFonts w:cstheme="minorHAnsi"/>
                <w:b/>
                <w:bCs/>
                <w:sz w:val="21"/>
                <w:szCs w:val="21"/>
                <w:lang w:val="fr-BE"/>
              </w:rPr>
              <w:fldChar w:fldCharType="separate"/>
            </w:r>
            <w:r w:rsidRPr="00307FF6">
              <w:rPr>
                <w:rFonts w:cstheme="minorHAnsi"/>
                <w:sz w:val="21"/>
                <w:szCs w:val="21"/>
                <w:lang w:val="fr-BE"/>
              </w:rPr>
              <w:t>ANNEXE 6 : FONCTIONNAIRE DIRIGEANT</w:t>
            </w:r>
            <w:r w:rsidRPr="00307FF6">
              <w:rPr>
                <w:rFonts w:cstheme="minorHAnsi"/>
                <w:b/>
                <w:bCs/>
                <w:sz w:val="21"/>
                <w:szCs w:val="21"/>
                <w:lang w:val="fr-BE"/>
              </w:rPr>
              <w:fldChar w:fldCharType="end"/>
            </w:r>
            <w:r w:rsidRPr="00307FF6">
              <w:rPr>
                <w:rFonts w:cstheme="minorHAnsi"/>
                <w:b/>
                <w:bCs/>
                <w:sz w:val="21"/>
                <w:szCs w:val="21"/>
                <w:lang w:val="fr-BE"/>
              </w:rPr>
              <w:t>.</w:t>
            </w:r>
          </w:p>
        </w:tc>
      </w:tr>
      <w:tr w:rsidR="00750796" w:rsidRPr="00097E4E" w14:paraId="79F20D7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975EA0E" w14:textId="15B97D8E" w:rsidR="00750796" w:rsidRPr="00750796" w:rsidRDefault="00750796" w:rsidP="00750796">
            <w:pPr>
              <w:pStyle w:val="Titre2"/>
              <w:spacing w:before="240" w:after="160"/>
              <w:rPr>
                <w:rFonts w:asciiTheme="minorHAnsi" w:hAnsiTheme="minorHAnsi" w:cstheme="minorHAnsi"/>
                <w:b/>
                <w:bCs w:val="0"/>
                <w:sz w:val="21"/>
                <w:szCs w:val="21"/>
                <w:lang w:val="fr-BE"/>
              </w:rPr>
            </w:pPr>
            <w:bookmarkStart w:id="96" w:name="_Toc196386049"/>
            <w:r w:rsidRPr="00750796">
              <w:rPr>
                <w:rFonts w:asciiTheme="minorHAnsi" w:hAnsiTheme="minorHAnsi" w:cstheme="minorHAnsi"/>
                <w:b/>
                <w:bCs w:val="0"/>
                <w:sz w:val="21"/>
                <w:szCs w:val="21"/>
              </w:rPr>
              <w:t>Communication</w:t>
            </w:r>
            <w:bookmarkEnd w:id="96"/>
          </w:p>
        </w:tc>
        <w:tc>
          <w:tcPr>
            <w:tcW w:w="8370" w:type="dxa"/>
          </w:tcPr>
          <w:p w14:paraId="08127719"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 xml:space="preserve">Vous communiquez avec le pouvoir adjudicateur de la manière suivante : </w:t>
            </w:r>
            <w:sdt>
              <w:sdtPr>
                <w:rPr>
                  <w:rFonts w:cstheme="minorHAnsi"/>
                  <w:sz w:val="21"/>
                  <w:szCs w:val="21"/>
                </w:rPr>
                <w:id w:val="-367680702"/>
                <w:placeholder>
                  <w:docPart w:val="55F5324FBAC54213B83526B4D28A89E2"/>
                </w:placeholder>
                <w:showingPlcHdr/>
              </w:sdtPr>
              <w:sdtEndPr/>
              <w:sdtContent>
                <w:r w:rsidRPr="00750796">
                  <w:rPr>
                    <w:rFonts w:cstheme="minorHAnsi"/>
                    <w:sz w:val="21"/>
                    <w:szCs w:val="21"/>
                  </w:rPr>
                  <w:t>[à compléter]</w:t>
                </w:r>
              </w:sdtContent>
            </w:sdt>
            <w:r w:rsidRPr="00750796">
              <w:rPr>
                <w:rFonts w:cstheme="minorHAnsi"/>
                <w:sz w:val="21"/>
                <w:szCs w:val="21"/>
              </w:rPr>
              <w:t>.</w:t>
            </w:r>
          </w:p>
          <w:p w14:paraId="476FAAA3"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97"/>
            <w:r w:rsidRPr="00750796">
              <w:rPr>
                <w:rFonts w:cstheme="minorHAnsi"/>
                <w:sz w:val="21"/>
                <w:szCs w:val="21"/>
              </w:rPr>
              <w:t xml:space="preserve">Dès la conclusion du marché, toutes les communications entre vous et le pouvoir adjudicateur sont effectuées exclusivement via le </w:t>
            </w:r>
            <w:hyperlink r:id="rId31" w:history="1">
              <w:r w:rsidRPr="00750796">
                <w:rPr>
                  <w:rFonts w:cstheme="minorHAnsi"/>
                  <w:color w:val="0563C1" w:themeColor="hyperlink"/>
                  <w:sz w:val="21"/>
                  <w:szCs w:val="21"/>
                  <w:u w:val="single"/>
                </w:rPr>
                <w:t>portail Expressum</w:t>
              </w:r>
            </w:hyperlink>
            <w:r w:rsidRPr="00750796">
              <w:rPr>
                <w:rFonts w:cstheme="minorHAnsi"/>
                <w:sz w:val="21"/>
                <w:szCs w:val="21"/>
              </w:rPr>
              <w:t xml:space="preserve"> accessible par internet. </w:t>
            </w:r>
          </w:p>
          <w:p w14:paraId="21F1FDAB"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Cela concerne toutes les informations et documents relatifs à l’exécution du marché, qu'ils soient transmis à votre initiative ou à celle du pouvoir adjudicateur.</w:t>
            </w:r>
          </w:p>
          <w:p w14:paraId="5B9D436A" w14:textId="77777777" w:rsidR="00750796" w:rsidRP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Par exception :</w:t>
            </w:r>
          </w:p>
          <w:p w14:paraId="3B301F7C" w14:textId="77777777" w:rsidR="00750796" w:rsidRPr="00750796" w:rsidRDefault="00750796" w:rsidP="007447DD">
            <w:pPr>
              <w:numPr>
                <w:ilvl w:val="0"/>
                <w:numId w:val="6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4034BA0E" w14:textId="77777777" w:rsidR="00750796" w:rsidRPr="00750796" w:rsidRDefault="00750796" w:rsidP="007447DD">
            <w:pPr>
              <w:numPr>
                <w:ilvl w:val="0"/>
                <w:numId w:val="66"/>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750796">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41CD0B85" w14:textId="77777777" w:rsidR="00750796" w:rsidRDefault="00750796"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750796">
              <w:rPr>
                <w:rFonts w:cstheme="minorHAnsi"/>
                <w:sz w:val="21"/>
                <w:szCs w:val="21"/>
              </w:rPr>
              <w:t>Les supports didactiques relatifs à l’utilisation du portail Expressum sont accessibles sur la page d’acceuil et dans le menu lié à votre compte.</w:t>
            </w:r>
            <w:commentRangeEnd w:id="97"/>
            <w:r w:rsidRPr="00750796">
              <w:rPr>
                <w:sz w:val="21"/>
                <w:szCs w:val="21"/>
              </w:rPr>
              <w:commentReference w:id="97"/>
            </w:r>
            <w:r>
              <w:rPr>
                <w:rFonts w:cstheme="minorHAnsi"/>
                <w:sz w:val="21"/>
                <w:szCs w:val="21"/>
              </w:rPr>
              <w:t xml:space="preserve">    </w:t>
            </w:r>
          </w:p>
          <w:p w14:paraId="4BA0FC0B" w14:textId="202B585C" w:rsidR="00EA141B" w:rsidRPr="00750796" w:rsidRDefault="00EA141B" w:rsidP="0075079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EA141B" w:rsidRPr="00097E4E" w14:paraId="35300C64"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018F731" w14:textId="3AF64002" w:rsidR="00EA141B" w:rsidRPr="00EA141B" w:rsidRDefault="00EA141B" w:rsidP="00EA141B">
            <w:pPr>
              <w:pStyle w:val="Titre2"/>
              <w:spacing w:before="240" w:after="160"/>
              <w:rPr>
                <w:rFonts w:asciiTheme="minorHAnsi" w:hAnsiTheme="minorHAnsi" w:cstheme="minorHAnsi"/>
                <w:b/>
                <w:bCs w:val="0"/>
                <w:sz w:val="21"/>
                <w:szCs w:val="21"/>
              </w:rPr>
            </w:pPr>
            <w:bookmarkStart w:id="98" w:name="_Toc196386050"/>
            <w:r w:rsidRPr="00EA141B">
              <w:rPr>
                <w:rFonts w:asciiTheme="minorHAnsi" w:hAnsiTheme="minorHAnsi" w:cstheme="minorHAnsi"/>
                <w:b/>
                <w:bCs w:val="0"/>
                <w:sz w:val="21"/>
                <w:szCs w:val="21"/>
              </w:rPr>
              <w:lastRenderedPageBreak/>
              <w:t>Données à caractère personnel</w:t>
            </w:r>
            <w:bookmarkEnd w:id="98"/>
          </w:p>
        </w:tc>
        <w:tc>
          <w:tcPr>
            <w:tcW w:w="8370" w:type="dxa"/>
          </w:tcPr>
          <w:p w14:paraId="14025782" w14:textId="77777777" w:rsidR="00EA141B" w:rsidRPr="00EA141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A141B">
              <w:rPr>
                <w:rFonts w:cstheme="minorHAnsi"/>
                <w:b/>
                <w:bCs/>
                <w:sz w:val="21"/>
                <w:szCs w:val="21"/>
                <w:u w:val="single"/>
              </w:rPr>
              <w:t>Traitement des données</w:t>
            </w:r>
          </w:p>
          <w:p w14:paraId="38E3D458" w14:textId="77777777" w:rsidR="00EA141B" w:rsidRPr="001A7A6B" w:rsidRDefault="00473A21"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EA141B" w:rsidRPr="001A7A6B">
                  <w:rPr>
                    <w:rFonts w:ascii="MS Gothic" w:eastAsia="MS Gothic" w:hAnsi="MS Gothic" w:cstheme="minorHAnsi" w:hint="eastAsia"/>
                    <w:sz w:val="21"/>
                    <w:szCs w:val="21"/>
                  </w:rPr>
                  <w:t>☐</w:t>
                </w:r>
              </w:sdtContent>
            </w:sdt>
            <w:r w:rsidR="00EA141B" w:rsidRPr="001A7A6B">
              <w:rPr>
                <w:rFonts w:cstheme="minorHAnsi"/>
                <w:sz w:val="21"/>
                <w:szCs w:val="21"/>
              </w:rPr>
              <w:t xml:space="preserve"> Vous et vos éventuels sous-traitants n’êtes amenés à traiter aucune donnée à caractère personnel pour le compte du pouvoir adjudicateur.</w:t>
            </w:r>
          </w:p>
          <w:p w14:paraId="1755FDB3" w14:textId="77777777" w:rsidR="00EA141B" w:rsidRPr="001A7A6B" w:rsidRDefault="00473A21"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Vous êtes responsables de traitement de données à caractère personnel que vous allez devoir traiter pour l’exécution du </w:t>
            </w:r>
            <w:commentRangeStart w:id="99"/>
            <w:r w:rsidR="00EA141B" w:rsidRPr="001A7A6B">
              <w:rPr>
                <w:rFonts w:cstheme="minorHAnsi"/>
                <w:sz w:val="21"/>
                <w:szCs w:val="21"/>
              </w:rPr>
              <w:t xml:space="preserve">marché. </w:t>
            </w:r>
            <w:commentRangeEnd w:id="99"/>
            <w:r w:rsidR="00EA141B" w:rsidRPr="001A7A6B">
              <w:rPr>
                <w:sz w:val="21"/>
                <w:szCs w:val="21"/>
              </w:rPr>
              <w:commentReference w:id="99"/>
            </w:r>
          </w:p>
          <w:p w14:paraId="58F28BAD" w14:textId="77777777" w:rsidR="00EA141B" w:rsidRPr="001A7A6B" w:rsidRDefault="00473A21"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êtes responsable de traitement de données à caractère personnel conjointement avec le pouvoir adjudicateur</w:t>
            </w:r>
          </w:p>
          <w:p w14:paraId="6BE548E8" w14:textId="77777777" w:rsidR="00EA141B" w:rsidRPr="001A7A6B" w:rsidRDefault="00473A21"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et vos éventuels sous-traitants êtes amenés à traiter des données à caractère personnel pour le compte du pouvoir adjudicateur.</w:t>
            </w:r>
            <w:ins w:id="100" w:author="France Laurent" w:date="2024-09-19T17:03:00Z">
              <w:r w:rsidR="00EA141B" w:rsidRPr="001A7A6B">
                <w:rPr>
                  <w:rFonts w:cstheme="minorHAnsi"/>
                  <w:sz w:val="21"/>
                  <w:szCs w:val="21"/>
                </w:rPr>
                <w:t xml:space="preserve"> </w:t>
              </w:r>
            </w:ins>
          </w:p>
          <w:p w14:paraId="562ADD0C" w14:textId="77777777" w:rsidR="00EA141B" w:rsidRPr="00EA141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EA141B">
              <w:rPr>
                <w:rFonts w:cstheme="minorHAnsi"/>
                <w:b/>
                <w:bCs/>
                <w:sz w:val="21"/>
                <w:szCs w:val="21"/>
                <w:u w:val="single"/>
              </w:rPr>
              <w:t>Transfert des données</w:t>
            </w:r>
          </w:p>
          <w:p w14:paraId="456EFD6F" w14:textId="77777777" w:rsidR="00EA141B" w:rsidRPr="001A7A6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1A7A6B">
              <w:rPr>
                <w:rFonts w:cstheme="minorHAnsi"/>
                <w:sz w:val="21"/>
                <w:szCs w:val="21"/>
              </w:rPr>
              <w:t xml:space="preserve">Dans le cadre de ce </w:t>
            </w:r>
            <w:commentRangeStart w:id="101"/>
            <w:r w:rsidRPr="001A7A6B">
              <w:rPr>
                <w:rFonts w:cstheme="minorHAnsi"/>
                <w:sz w:val="21"/>
                <w:szCs w:val="21"/>
              </w:rPr>
              <w:t>marché</w:t>
            </w:r>
            <w:commentRangeEnd w:id="101"/>
            <w:r w:rsidRPr="001A7A6B">
              <w:rPr>
                <w:sz w:val="21"/>
                <w:szCs w:val="21"/>
              </w:rPr>
              <w:commentReference w:id="101"/>
            </w:r>
            <w:r w:rsidRPr="001A7A6B">
              <w:rPr>
                <w:rFonts w:cstheme="minorHAnsi"/>
                <w:sz w:val="21"/>
                <w:szCs w:val="21"/>
              </w:rPr>
              <w:t xml:space="preserve"> : </w:t>
            </w:r>
          </w:p>
          <w:p w14:paraId="4DFD70A0" w14:textId="77777777" w:rsidR="00EA141B" w:rsidRPr="001A7A6B" w:rsidRDefault="00473A21" w:rsidP="00EA141B">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n’êtes pas autorisé à transférer les données à caractère personnel que vous recevez vers un pays tiers (= pays non membre de l’</w:t>
            </w:r>
            <w:hyperlink r:id="rId32" w:history="1">
              <w:r w:rsidR="00EA141B" w:rsidRPr="001A7A6B">
                <w:rPr>
                  <w:rFonts w:cstheme="minorHAnsi"/>
                  <w:color w:val="0563C1" w:themeColor="hyperlink"/>
                  <w:sz w:val="21"/>
                  <w:szCs w:val="21"/>
                  <w:u w:val="single"/>
                </w:rPr>
                <w:t>EEE</w:t>
              </w:r>
            </w:hyperlink>
            <w:r w:rsidR="00EA141B" w:rsidRPr="001A7A6B">
              <w:rPr>
                <w:rFonts w:cstheme="minorHAnsi"/>
                <w:sz w:val="21"/>
                <w:szCs w:val="21"/>
              </w:rPr>
              <w:t>),</w:t>
            </w:r>
            <w:r w:rsidR="00EA141B" w:rsidRPr="001A7A6B">
              <w:rPr>
                <w:color w:val="000000"/>
                <w:sz w:val="21"/>
                <w:szCs w:val="21"/>
                <w:shd w:val="clear" w:color="auto" w:fill="FFFFFF"/>
              </w:rPr>
              <w:t xml:space="preserve"> un territoire ou un ou plusieurs secteurs déterminés dans ce pays tiers, ou une organisation internationale, </w:t>
            </w:r>
            <w:r w:rsidR="00EA141B" w:rsidRPr="001A7A6B">
              <w:rPr>
                <w:rFonts w:eastAsia="Calibri"/>
                <w:iCs/>
                <w:sz w:val="21"/>
                <w:szCs w:val="21"/>
              </w:rPr>
              <w:t>à moins que ce transfert ne réponde à une exigence spécifique du droit de l’Union ou du droit de l’État membre à laquelle vous êtes soumis et s’effectue conformément au chapitre V du RGPD</w:t>
            </w:r>
            <w:r w:rsidR="00EA141B" w:rsidRPr="001A7A6B">
              <w:rPr>
                <w:rFonts w:cstheme="minorHAnsi"/>
                <w:iCs/>
                <w:sz w:val="21"/>
                <w:szCs w:val="21"/>
              </w:rPr>
              <w:t>.</w:t>
            </w:r>
          </w:p>
          <w:p w14:paraId="0ED69A25" w14:textId="77777777" w:rsidR="00EA141B" w:rsidRPr="001A7A6B" w:rsidRDefault="00473A21" w:rsidP="00EA141B">
            <w:pPr>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êtes autorisés à transférer des données à caractère personnel vers un pays tiers (= pays non membre de l’</w:t>
            </w:r>
            <w:hyperlink r:id="rId33" w:history="1">
              <w:r w:rsidR="00EA141B" w:rsidRPr="001A7A6B">
                <w:rPr>
                  <w:rFonts w:cstheme="minorHAnsi"/>
                  <w:color w:val="0563C1" w:themeColor="hyperlink"/>
                  <w:sz w:val="21"/>
                  <w:szCs w:val="21"/>
                  <w:u w:val="single"/>
                </w:rPr>
                <w:t>EEE</w:t>
              </w:r>
            </w:hyperlink>
            <w:r w:rsidR="00EA141B" w:rsidRPr="001A7A6B">
              <w:rPr>
                <w:rFonts w:cstheme="minorHAnsi"/>
                <w:sz w:val="21"/>
                <w:szCs w:val="21"/>
              </w:rPr>
              <w:t>),</w:t>
            </w:r>
            <w:r w:rsidR="00EA141B" w:rsidRPr="001A7A6B">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EA141B" w:rsidRPr="001A7A6B">
              <w:rPr>
                <w:rFonts w:eastAsia="Calibri"/>
                <w:sz w:val="21"/>
                <w:szCs w:val="21"/>
              </w:rPr>
              <w:t>publiée par la Commission européenne au Journal officiel de l’Union européenne, conformément à l’article 45 du RGPD</w:t>
            </w:r>
            <w:r w:rsidR="00EA141B" w:rsidRPr="001A7A6B">
              <w:rPr>
                <w:color w:val="000000"/>
                <w:sz w:val="21"/>
                <w:szCs w:val="21"/>
                <w:shd w:val="clear" w:color="auto" w:fill="FFFFFF"/>
              </w:rPr>
              <w:t>.</w:t>
            </w:r>
          </w:p>
          <w:p w14:paraId="59E4461F" w14:textId="77777777" w:rsidR="00EA141B" w:rsidRPr="001A7A6B" w:rsidRDefault="00EA141B" w:rsidP="00EA141B">
            <w:pPr>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color w:val="000000"/>
                <w:sz w:val="21"/>
                <w:szCs w:val="21"/>
                <w:shd w:val="clear" w:color="auto" w:fill="FFFFFF"/>
              </w:rPr>
              <w:t xml:space="preserve">En l’absence de décision d’adéquation, </w:t>
            </w:r>
            <w:r w:rsidRPr="001A7A6B">
              <w:rPr>
                <w:rFonts w:cstheme="minorHAnsi"/>
                <w:sz w:val="21"/>
                <w:szCs w:val="21"/>
              </w:rPr>
              <w:t>vous ne pouvez transférer les</w:t>
            </w:r>
            <w:r w:rsidRPr="001A7A6B">
              <w:rPr>
                <w:rFonts w:eastAsia="Calibri"/>
                <w:sz w:val="21"/>
                <w:szCs w:val="21"/>
              </w:rPr>
              <w:t xml:space="preserve"> données à caractère personnel en dehors de l’EEE qu’à la double condition d’avoir obtenu le consentement écrit et préalable du responsable du traitement et démontré que :</w:t>
            </w:r>
          </w:p>
          <w:p w14:paraId="2562F472"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 xml:space="preserve">vous avez mis en œuvre des garanties appropriées conformément à l’article 46 du RGPD, et </w:t>
            </w:r>
          </w:p>
          <w:p w14:paraId="60488371"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les personnes concernées disposent de droits opposables et de voies de recours effectives dans le pays tiers</w:t>
            </w:r>
          </w:p>
          <w:p w14:paraId="58E77192" w14:textId="77777777" w:rsidR="00EA141B" w:rsidRPr="001A7A6B" w:rsidRDefault="00EA141B" w:rsidP="00EA141B">
            <w:pPr>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41FCE0FB" w14:textId="77777777" w:rsidR="00EA141B" w:rsidRPr="001A7A6B" w:rsidRDefault="00473A21" w:rsidP="00EA141B">
            <w:pPr>
              <w:shd w:val="clear" w:color="auto" w:fill="FFFFFF" w:themeFill="background1"/>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EA141B" w:rsidRPr="001A7A6B">
                  <w:rPr>
                    <w:rFonts w:ascii="Segoe UI Symbol" w:hAnsi="Segoe UI Symbol" w:cs="Segoe UI Symbol"/>
                    <w:sz w:val="21"/>
                    <w:szCs w:val="21"/>
                  </w:rPr>
                  <w:t>☐</w:t>
                </w:r>
              </w:sdtContent>
            </w:sdt>
            <w:r w:rsidR="00EA141B" w:rsidRPr="001A7A6B">
              <w:rPr>
                <w:rFonts w:cstheme="minorHAnsi"/>
                <w:sz w:val="21"/>
                <w:szCs w:val="21"/>
              </w:rPr>
              <w:t xml:space="preserve"> Vous ne pouvez transférer les</w:t>
            </w:r>
            <w:r w:rsidR="00EA141B" w:rsidRPr="001A7A6B">
              <w:rPr>
                <w:rFonts w:eastAsia="Calibri"/>
                <w:sz w:val="21"/>
                <w:szCs w:val="21"/>
              </w:rPr>
              <w:t xml:space="preserve"> données à caractère personnel que vous recevez à</w:t>
            </w:r>
            <w:r w:rsidR="00EA141B" w:rsidRPr="001A7A6B">
              <w:rPr>
                <w:rFonts w:cstheme="minorHAnsi"/>
                <w:sz w:val="21"/>
                <w:szCs w:val="21"/>
              </w:rPr>
              <w:t xml:space="preserve"> un pays tiers,</w:t>
            </w:r>
            <w:r w:rsidR="00EA141B" w:rsidRPr="001A7A6B">
              <w:rPr>
                <w:color w:val="000000"/>
                <w:sz w:val="21"/>
                <w:szCs w:val="21"/>
                <w:shd w:val="clear" w:color="auto" w:fill="FFFFFF"/>
              </w:rPr>
              <w:t xml:space="preserve"> un territoire ou un ou plusieurs secteurs déterminés dans ce pays tiers</w:t>
            </w:r>
            <w:r w:rsidR="00EA141B" w:rsidRPr="001A7A6B">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1D4FC917"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bénéficiez d’une décision d’adéquation publiée par la Commission européenne au Journal officiel de l’Union européenne, conformément à l’article 45 du RGPD ;</w:t>
            </w:r>
          </w:p>
          <w:p w14:paraId="18E22AE9" w14:textId="77777777" w:rsidR="00EA141B" w:rsidRPr="001A7A6B" w:rsidRDefault="00EA141B" w:rsidP="00EA141B">
            <w:pPr>
              <w:numPr>
                <w:ilvl w:val="1"/>
                <w:numId w:val="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1A7A6B">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3794DEEC" w14:textId="77777777" w:rsidR="00EA141B" w:rsidRPr="001A7A6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A7A6B">
              <w:rPr>
                <w:sz w:val="21"/>
                <w:szCs w:val="21"/>
              </w:rPr>
              <w:lastRenderedPageBreak/>
              <w:t>Lesdits transferts et documents attestant de l’existence de garanties appropriées doivent être documentés dans votre registre.</w:t>
            </w:r>
          </w:p>
          <w:p w14:paraId="6538D900" w14:textId="21D0FFE9" w:rsidR="00EA141B" w:rsidRPr="001A7A6B"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1A7A6B">
              <w:rPr>
                <w:rFonts w:cstheme="minorHAnsi"/>
                <w:sz w:val="21"/>
                <w:szCs w:val="21"/>
              </w:rPr>
              <w:t xml:space="preserve">Vous </w:t>
            </w:r>
            <w:r w:rsidRPr="00307FF6">
              <w:rPr>
                <w:rFonts w:cstheme="minorHAnsi"/>
                <w:sz w:val="21"/>
                <w:szCs w:val="21"/>
              </w:rPr>
              <w:t xml:space="preserve">trouverez en </w:t>
            </w:r>
            <w:r w:rsidR="00307FF6" w:rsidRPr="00307FF6">
              <w:rPr>
                <w:rFonts w:cstheme="minorHAnsi"/>
                <w:sz w:val="21"/>
                <w:szCs w:val="21"/>
              </w:rPr>
              <w:fldChar w:fldCharType="begin"/>
            </w:r>
            <w:r w:rsidR="00307FF6" w:rsidRPr="00307FF6">
              <w:rPr>
                <w:rFonts w:cstheme="minorHAnsi"/>
                <w:sz w:val="21"/>
                <w:szCs w:val="21"/>
              </w:rPr>
              <w:instrText xml:space="preserve"> REF _Ref190420048 \h  \* MERGEFORMAT </w:instrText>
            </w:r>
            <w:r w:rsidR="00307FF6" w:rsidRPr="00307FF6">
              <w:rPr>
                <w:rFonts w:cstheme="minorHAnsi"/>
                <w:sz w:val="21"/>
                <w:szCs w:val="21"/>
              </w:rPr>
            </w:r>
            <w:r w:rsidR="00307FF6" w:rsidRPr="00307FF6">
              <w:rPr>
                <w:rFonts w:cstheme="minorHAnsi"/>
                <w:sz w:val="21"/>
                <w:szCs w:val="21"/>
              </w:rPr>
              <w:fldChar w:fldCharType="separate"/>
            </w:r>
            <w:r w:rsidR="00307FF6" w:rsidRPr="00307FF6">
              <w:rPr>
                <w:rFonts w:cstheme="minorHAnsi"/>
                <w:sz w:val="21"/>
                <w:szCs w:val="21"/>
                <w:lang w:val="fr-BE"/>
              </w:rPr>
              <w:t>ANNEXE 7 : TRAITEMENT DES DONNÉES À CARACTÈRE PERSONNEL</w:t>
            </w:r>
            <w:r w:rsidR="00307FF6" w:rsidRPr="00307FF6">
              <w:rPr>
                <w:rFonts w:cstheme="minorHAnsi"/>
                <w:sz w:val="21"/>
                <w:szCs w:val="21"/>
              </w:rPr>
              <w:fldChar w:fldCharType="end"/>
            </w:r>
            <w:r w:rsidR="00307FF6" w:rsidRPr="00307FF6">
              <w:rPr>
                <w:rFonts w:cstheme="minorHAnsi"/>
                <w:sz w:val="21"/>
                <w:szCs w:val="21"/>
              </w:rPr>
              <w:t>,</w:t>
            </w:r>
            <w:r w:rsidRPr="001A7A6B">
              <w:rPr>
                <w:rFonts w:cstheme="minorHAnsi"/>
                <w:sz w:val="21"/>
                <w:szCs w:val="21"/>
              </w:rPr>
              <w:t xml:space="preserve"> les documents que vous devez produire au moment de la remise de votre offre. Si vous ne les remettez pas, votre offre pourrait être considérée comme irrégulière.</w:t>
            </w:r>
          </w:p>
          <w:p w14:paraId="58CFC11B" w14:textId="77777777" w:rsidR="00EA141B" w:rsidRPr="00750796" w:rsidRDefault="00EA141B" w:rsidP="00EA141B">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E44568" w:rsidRPr="00097E4E" w14:paraId="3B308291"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329BA99" w14:textId="18D0BB05" w:rsidR="00E44568" w:rsidRPr="00E44568" w:rsidRDefault="00E44568" w:rsidP="00E44568">
            <w:pPr>
              <w:pStyle w:val="Titre2"/>
              <w:spacing w:before="240" w:after="160"/>
              <w:rPr>
                <w:rFonts w:asciiTheme="minorHAnsi" w:hAnsiTheme="minorHAnsi" w:cstheme="minorHAnsi"/>
                <w:b/>
                <w:bCs w:val="0"/>
                <w:sz w:val="21"/>
                <w:szCs w:val="21"/>
              </w:rPr>
            </w:pPr>
            <w:bookmarkStart w:id="102" w:name="_Toc196386051"/>
            <w:r w:rsidRPr="00E44568">
              <w:rPr>
                <w:rFonts w:asciiTheme="minorHAnsi" w:hAnsiTheme="minorHAnsi" w:cstheme="minorHAnsi"/>
                <w:b/>
                <w:bCs w:val="0"/>
                <w:sz w:val="21"/>
                <w:szCs w:val="21"/>
              </w:rPr>
              <w:lastRenderedPageBreak/>
              <w:t>Confidentialité</w:t>
            </w:r>
            <w:bookmarkEnd w:id="102"/>
          </w:p>
        </w:tc>
        <w:tc>
          <w:tcPr>
            <w:tcW w:w="8370" w:type="dxa"/>
          </w:tcPr>
          <w:p w14:paraId="0B2F2FB4" w14:textId="77777777" w:rsidR="00E44568" w:rsidRPr="00E44568" w:rsidRDefault="00E44568" w:rsidP="00E4456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3"/>
            <w:r w:rsidRPr="00E44568">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2C45C171" w14:textId="77777777" w:rsidR="00E44568" w:rsidRPr="00E44568" w:rsidRDefault="00E44568" w:rsidP="00E4456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E44568">
              <w:rPr>
                <w:rFonts w:eastAsiaTheme="minorEastAsia"/>
                <w:sz w:val="21"/>
                <w:szCs w:val="21"/>
              </w:rPr>
              <w:t xml:space="preserve">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 </w:t>
            </w:r>
          </w:p>
          <w:p w14:paraId="0B1AD69C" w14:textId="77777777" w:rsidR="00E44568" w:rsidRPr="00E44568" w:rsidRDefault="00E44568" w:rsidP="00E44568">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rPr>
            </w:pPr>
            <w:r w:rsidRPr="00E44568">
              <w:rPr>
                <w:rFonts w:eastAsiaTheme="minorEastAsia"/>
                <w:sz w:val="21"/>
                <w:szCs w:val="21"/>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52E8772B" w14:textId="1FA7C7E2" w:rsidR="00E44568" w:rsidRPr="00E44568" w:rsidRDefault="00E44568" w:rsidP="00E4456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E44568">
              <w:rPr>
                <w:rFonts w:eastAsiaTheme="minorEastAsia"/>
                <w:sz w:val="21"/>
                <w:szCs w:val="21"/>
              </w:rPr>
              <w:t>Vous reprenez dans vos contrats avec les sous-traitants, les obligations de confidentialité que vous êtes tenu de respecter pour l'exécution du marché.</w:t>
            </w:r>
            <w:r w:rsidRPr="00E44568">
              <w:br/>
            </w:r>
            <w:commentRangeEnd w:id="103"/>
            <w:r w:rsidRPr="00E44568">
              <w:rPr>
                <w:sz w:val="16"/>
                <w:szCs w:val="16"/>
              </w:rPr>
              <w:commentReference w:id="103"/>
            </w:r>
          </w:p>
        </w:tc>
      </w:tr>
      <w:tr w:rsidR="00EA141B" w:rsidRPr="00097E4E" w14:paraId="1D1C6140"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7B4AB14" w14:textId="656575AC" w:rsidR="00EA141B" w:rsidRPr="00097E4E" w:rsidRDefault="00EA141B" w:rsidP="00EA141B">
            <w:pPr>
              <w:pStyle w:val="Titre2"/>
              <w:spacing w:before="240" w:after="160"/>
              <w:rPr>
                <w:rFonts w:asciiTheme="minorHAnsi" w:hAnsiTheme="minorHAnsi" w:cstheme="minorHAnsi"/>
                <w:bCs w:val="0"/>
                <w:sz w:val="21"/>
                <w:szCs w:val="21"/>
                <w:lang w:val="fr-BE"/>
              </w:rPr>
            </w:pPr>
            <w:bookmarkStart w:id="104" w:name="_Toc196386052"/>
            <w:r w:rsidRPr="00097E4E">
              <w:rPr>
                <w:rFonts w:asciiTheme="minorHAnsi" w:hAnsiTheme="minorHAnsi" w:cstheme="minorHAnsi"/>
                <w:b/>
                <w:sz w:val="21"/>
                <w:szCs w:val="21"/>
                <w:lang w:val="fr-BE"/>
              </w:rPr>
              <w:t xml:space="preserve">Comité </w:t>
            </w:r>
            <w:commentRangeStart w:id="105"/>
            <w:r w:rsidRPr="00097E4E">
              <w:rPr>
                <w:rFonts w:asciiTheme="minorHAnsi" w:hAnsiTheme="minorHAnsi" w:cstheme="minorHAnsi"/>
                <w:b/>
                <w:sz w:val="21"/>
                <w:szCs w:val="21"/>
                <w:lang w:val="fr-BE"/>
              </w:rPr>
              <w:t>d’accompagnement</w:t>
            </w:r>
            <w:commentRangeEnd w:id="105"/>
            <w:r w:rsidRPr="00097E4E">
              <w:rPr>
                <w:rStyle w:val="Marquedecommentaire"/>
                <w:rFonts w:asciiTheme="minorHAnsi" w:eastAsiaTheme="minorHAnsi" w:hAnsiTheme="minorHAnsi" w:cstheme="minorBidi"/>
                <w:bCs w:val="0"/>
                <w:lang w:val="fr-BE"/>
              </w:rPr>
              <w:commentReference w:id="105"/>
            </w:r>
            <w:bookmarkEnd w:id="104"/>
          </w:p>
        </w:tc>
        <w:tc>
          <w:tcPr>
            <w:tcW w:w="8370" w:type="dxa"/>
          </w:tcPr>
          <w:p w14:paraId="629CFB6A" w14:textId="4C9AD940" w:rsidR="00EA141B" w:rsidRPr="00097E4E" w:rsidRDefault="00473A21"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348712955"/>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Il est créé un comité d’accompagnement</w:t>
            </w:r>
          </w:p>
          <w:p w14:paraId="7AFF0365"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Mme/M </w:t>
            </w:r>
            <w:sdt>
              <w:sdtPr>
                <w:rPr>
                  <w:rFonts w:cstheme="minorHAnsi"/>
                  <w:sz w:val="21"/>
                  <w:szCs w:val="21"/>
                  <w:lang w:val="fr-BE"/>
                </w:rPr>
                <w:id w:val="-1054538825"/>
                <w:placeholder>
                  <w:docPart w:val="E8486AB90D9E4782B755EE71EEF3983D"/>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26A2DDA9" w14:textId="1E88A3C2"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Tél : </w:t>
            </w:r>
            <w:sdt>
              <w:sdtPr>
                <w:rPr>
                  <w:rFonts w:cstheme="minorHAnsi"/>
                  <w:sz w:val="21"/>
                  <w:szCs w:val="21"/>
                  <w:lang w:val="fr-BE"/>
                </w:rPr>
                <w:id w:val="1847439511"/>
                <w:placeholder>
                  <w:docPart w:val="48F848825F5E4632B5D7691EF96C05FE"/>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511E6766"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Mail : </w:t>
            </w:r>
            <w:sdt>
              <w:sdtPr>
                <w:rPr>
                  <w:rFonts w:cstheme="minorHAnsi"/>
                  <w:sz w:val="21"/>
                  <w:szCs w:val="21"/>
                  <w:lang w:val="fr-BE"/>
                </w:rPr>
                <w:id w:val="-366611653"/>
                <w:placeholder>
                  <w:docPart w:val="7D8E92A6C6834D2EABB497A3302DBFB6"/>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4AC4E318" w14:textId="5192179E" w:rsidR="00EA141B" w:rsidRPr="00097E4E" w:rsidRDefault="00EA141B" w:rsidP="00EA141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Rôle du comité d’accompagnement : </w:t>
            </w:r>
            <w:sdt>
              <w:sdtPr>
                <w:rPr>
                  <w:rFonts w:cstheme="minorHAnsi"/>
                  <w:sz w:val="21"/>
                  <w:szCs w:val="21"/>
                  <w:lang w:val="fr-BE"/>
                </w:rPr>
                <w:id w:val="-1348023096"/>
                <w:placeholder>
                  <w:docPart w:val="561A31EA6045468B8173C6BB78A615D8"/>
                </w:placeholder>
                <w:showingPlcHdr/>
              </w:sdtPr>
              <w:sdtEndPr/>
              <w:sdtContent>
                <w:r w:rsidRPr="00097E4E">
                  <w:rPr>
                    <w:rFonts w:cstheme="minorHAnsi"/>
                    <w:sz w:val="21"/>
                    <w:szCs w:val="21"/>
                    <w:highlight w:val="lightGray"/>
                    <w:lang w:val="fr-BE"/>
                  </w:rPr>
                  <w:t>[à compléter]</w:t>
                </w:r>
              </w:sdtContent>
            </w:sdt>
          </w:p>
          <w:p w14:paraId="4913F149" w14:textId="65CA9FA5" w:rsidR="00EA141B" w:rsidRPr="00097E4E" w:rsidRDefault="00473A21" w:rsidP="00EA141B">
            <w:pPr>
              <w:tabs>
                <w:tab w:val="left" w:pos="1076"/>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76894926"/>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Il n’y a pas de comité d’accompagnement</w:t>
            </w:r>
          </w:p>
        </w:tc>
      </w:tr>
      <w:tr w:rsidR="00EA141B" w:rsidRPr="00097E4E" w14:paraId="7719F7B2"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D8D5958" w14:textId="4E998565" w:rsidR="00EA141B" w:rsidRPr="00097E4E" w:rsidRDefault="00EA141B" w:rsidP="00EA141B">
            <w:pPr>
              <w:pStyle w:val="Titre2"/>
              <w:spacing w:before="240" w:after="160"/>
              <w:rPr>
                <w:rFonts w:asciiTheme="minorHAnsi" w:hAnsiTheme="minorHAnsi" w:cstheme="minorHAnsi"/>
                <w:b/>
                <w:bCs w:val="0"/>
                <w:sz w:val="21"/>
                <w:szCs w:val="21"/>
                <w:lang w:val="fr-BE"/>
              </w:rPr>
            </w:pPr>
            <w:bookmarkStart w:id="106" w:name="_Toc196386053"/>
            <w:r w:rsidRPr="00097E4E">
              <w:rPr>
                <w:rFonts w:asciiTheme="minorHAnsi" w:hAnsiTheme="minorHAnsi" w:cstheme="minorHAnsi"/>
                <w:b/>
                <w:bCs w:val="0"/>
                <w:sz w:val="21"/>
                <w:szCs w:val="21"/>
                <w:lang w:val="fr-BE"/>
              </w:rPr>
              <w:t>Modalités de prestations</w:t>
            </w:r>
            <w:bookmarkEnd w:id="106"/>
          </w:p>
        </w:tc>
        <w:tc>
          <w:tcPr>
            <w:tcW w:w="8370" w:type="dxa"/>
          </w:tcPr>
          <w:p w14:paraId="7EB0DC6E" w14:textId="75C99CFA" w:rsidR="00EA141B" w:rsidRPr="00097E4E" w:rsidRDefault="00EA141B"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services seront prestés à l’adresse / aux adresses suivantes : </w:t>
            </w:r>
            <w:sdt>
              <w:sdtPr>
                <w:rPr>
                  <w:rFonts w:cstheme="minorHAnsi"/>
                  <w:sz w:val="21"/>
                  <w:szCs w:val="21"/>
                  <w:lang w:val="fr-BE"/>
                </w:rPr>
                <w:id w:val="-694157928"/>
                <w:placeholder>
                  <w:docPart w:val="4769890BD2D042FD80E854F4861B688C"/>
                </w:placeholder>
                <w:showingPlcHdr/>
              </w:sdtPr>
              <w:sdtEndPr/>
              <w:sdtContent>
                <w:r w:rsidRPr="00097E4E">
                  <w:rPr>
                    <w:rFonts w:cstheme="minorHAnsi"/>
                    <w:sz w:val="21"/>
                    <w:szCs w:val="21"/>
                    <w:highlight w:val="lightGray"/>
                    <w:lang w:val="fr-BE"/>
                  </w:rPr>
                  <w:t>[à compléter]</w:t>
                </w:r>
              </w:sdtContent>
            </w:sdt>
          </w:p>
          <w:p w14:paraId="42A961CE" w14:textId="295B5A3B" w:rsidR="00EA141B" w:rsidRPr="00097E4E" w:rsidRDefault="00473A21" w:rsidP="00EA141B">
            <w:pPr>
              <w:tabs>
                <w:tab w:val="left" w:pos="1068"/>
              </w:tabs>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2843312"/>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L’exécution du marché se déroule sur la base de commandes partielles. Chaque commande doit être notifiée à l’adjudicataire avant exécution.</w:t>
            </w:r>
          </w:p>
        </w:tc>
      </w:tr>
      <w:tr w:rsidR="00EA141B" w:rsidRPr="00097E4E" w14:paraId="2CA6F562"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003DEDBA" w:rsidR="00EA141B" w:rsidRPr="00097E4E" w:rsidRDefault="00EA141B" w:rsidP="00EA141B">
            <w:pPr>
              <w:pStyle w:val="Titre2"/>
              <w:spacing w:before="240" w:after="160"/>
              <w:rPr>
                <w:rFonts w:asciiTheme="minorHAnsi" w:hAnsiTheme="minorHAnsi" w:cstheme="minorHAnsi"/>
                <w:bCs w:val="0"/>
                <w:sz w:val="21"/>
                <w:szCs w:val="21"/>
                <w:lang w:val="fr-BE"/>
              </w:rPr>
            </w:pPr>
            <w:bookmarkStart w:id="107" w:name="_Toc124954275"/>
            <w:bookmarkStart w:id="108" w:name="_Toc196386054"/>
            <w:r w:rsidRPr="00097E4E">
              <w:rPr>
                <w:rFonts w:asciiTheme="minorHAnsi" w:hAnsiTheme="minorHAnsi" w:cstheme="minorHAnsi"/>
                <w:b/>
                <w:sz w:val="21"/>
                <w:szCs w:val="21"/>
                <w:lang w:val="fr-BE"/>
              </w:rPr>
              <w:t>Garanties financières</w:t>
            </w:r>
            <w:bookmarkEnd w:id="107"/>
            <w:bookmarkEnd w:id="108"/>
            <w:r w:rsidRPr="00097E4E">
              <w:rPr>
                <w:rFonts w:asciiTheme="minorHAnsi" w:hAnsiTheme="minorHAnsi" w:cstheme="minorHAnsi"/>
                <w:b/>
                <w:sz w:val="21"/>
                <w:szCs w:val="21"/>
                <w:lang w:val="fr-BE"/>
              </w:rPr>
              <w:t xml:space="preserve"> </w:t>
            </w:r>
          </w:p>
        </w:tc>
        <w:tc>
          <w:tcPr>
            <w:tcW w:w="8370" w:type="dxa"/>
          </w:tcPr>
          <w:p w14:paraId="37677A5D"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Assurances :</w:t>
            </w:r>
          </w:p>
          <w:p w14:paraId="17CE2405"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Vous devez justifier votre souscription aux assurances ci-après dans les 30 jours à compter de la conclusion du marché par la production d’une attestation :</w:t>
            </w:r>
          </w:p>
          <w:p w14:paraId="2DAEE09F" w14:textId="0DB72140" w:rsidR="00EA141B" w:rsidRPr="006B1089" w:rsidRDefault="00D02CBC" w:rsidP="00EA141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w:t>
            </w:r>
            <w:r w:rsidR="00EA141B" w:rsidRPr="006B1089">
              <w:rPr>
                <w:rFonts w:cstheme="minorHAnsi"/>
                <w:sz w:val="21"/>
                <w:szCs w:val="21"/>
                <w:lang w:val="fr-BE"/>
              </w:rPr>
              <w:t xml:space="preserve"> couvrant sa responsabilité en matière d’accidents de travail lors de l’exécution du marché</w:t>
            </w:r>
            <w:r w:rsidR="00EA141B">
              <w:rPr>
                <w:rFonts w:cstheme="minorHAnsi"/>
                <w:sz w:val="21"/>
                <w:szCs w:val="21"/>
                <w:lang w:val="fr-BE"/>
              </w:rPr>
              <w:t xml:space="preserve"> pour un montant minimum de </w:t>
            </w:r>
            <w:sdt>
              <w:sdtPr>
                <w:rPr>
                  <w:rFonts w:cstheme="minorHAnsi"/>
                  <w:sz w:val="21"/>
                  <w:szCs w:val="21"/>
                  <w:lang w:val="fr-BE"/>
                </w:rPr>
                <w:id w:val="-1567789746"/>
                <w:placeholder>
                  <w:docPart w:val="65393D9424EF43F6BC09500D934CAE70"/>
                </w:placeholder>
                <w:showingPlcHdr/>
              </w:sdtPr>
              <w:sdtEndPr/>
              <w:sdtContent>
                <w:r w:rsidR="00EA141B" w:rsidRPr="006B1089">
                  <w:rPr>
                    <w:rFonts w:cstheme="minorHAnsi"/>
                    <w:sz w:val="21"/>
                    <w:szCs w:val="21"/>
                    <w:highlight w:val="lightGray"/>
                    <w:lang w:val="fr-BE"/>
                  </w:rPr>
                  <w:t>[à compléter]</w:t>
                </w:r>
              </w:sdtContent>
            </w:sdt>
            <w:r w:rsidR="00EA141B">
              <w:rPr>
                <w:rFonts w:cstheme="minorHAnsi"/>
                <w:sz w:val="21"/>
                <w:szCs w:val="21"/>
                <w:lang w:val="fr-BE"/>
              </w:rPr>
              <w:t>.</w:t>
            </w:r>
          </w:p>
          <w:p w14:paraId="28EC0656" w14:textId="77777777" w:rsidR="00EA141B" w:rsidRPr="006B1089" w:rsidRDefault="00EA141B" w:rsidP="00EA141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BBCB2A" w14:textId="77777777" w:rsidR="00EA141B" w:rsidRPr="00E53CBB" w:rsidRDefault="00EA141B" w:rsidP="00EA141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D2128C6E75E54BF1AB436E2644FD895E"/>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1C6DCD65" w14:textId="77777777" w:rsidR="00EA141B" w:rsidRPr="006B1089" w:rsidRDefault="00EA141B" w:rsidP="00EA141B">
            <w:pPr>
              <w:spacing w:before="240" w:after="16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B6D6BF1" w14:textId="5B7CD88C" w:rsidR="00EA141B" w:rsidRPr="006B1089" w:rsidRDefault="00D02CBC" w:rsidP="00EA141B">
            <w:pPr>
              <w:numPr>
                <w:ilvl w:val="0"/>
                <w:numId w:val="3"/>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Autre</w:t>
            </w:r>
            <w:r w:rsidR="00EA141B" w:rsidRPr="006B1089">
              <w:rPr>
                <w:rFonts w:cstheme="minorHAnsi"/>
                <w:sz w:val="21"/>
                <w:szCs w:val="21"/>
                <w:lang w:val="fr-BE"/>
              </w:rPr>
              <w:t xml:space="preserve">(s) assurance(s) éventuelle(s) : </w:t>
            </w:r>
            <w:sdt>
              <w:sdtPr>
                <w:rPr>
                  <w:rFonts w:cstheme="minorHAnsi"/>
                  <w:sz w:val="21"/>
                  <w:szCs w:val="21"/>
                  <w:lang w:val="fr-BE"/>
                </w:rPr>
                <w:id w:val="964004364"/>
                <w:placeholder>
                  <w:docPart w:val="022BD201E9C24433910256740E7B6189"/>
                </w:placeholder>
                <w:showingPlcHdr/>
              </w:sdtPr>
              <w:sdtEndPr/>
              <w:sdtContent>
                <w:r w:rsidR="00EA141B" w:rsidRPr="006B1089">
                  <w:rPr>
                    <w:rFonts w:cstheme="minorHAnsi"/>
                    <w:sz w:val="21"/>
                    <w:szCs w:val="21"/>
                    <w:highlight w:val="lightGray"/>
                    <w:lang w:val="fr-BE"/>
                  </w:rPr>
                  <w:t>[à compléter]</w:t>
                </w:r>
              </w:sdtContent>
            </w:sdt>
            <w:r w:rsidR="00EA141B" w:rsidRPr="006B1089">
              <w:rPr>
                <w:rFonts w:cstheme="minorHAnsi"/>
                <w:sz w:val="21"/>
                <w:szCs w:val="21"/>
                <w:lang w:val="fr-BE"/>
              </w:rPr>
              <w:t>.</w:t>
            </w:r>
          </w:p>
          <w:p w14:paraId="271475A7" w14:textId="77777777" w:rsidR="00EA141B" w:rsidRDefault="00EA141B" w:rsidP="00EA141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A3740F3" w14:textId="24568CA9" w:rsidR="00A362B0" w:rsidRPr="008A6AAD" w:rsidRDefault="008A6AAD" w:rsidP="00EA141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eastAsia="Aptos" w:cstheme="minorHAnsi"/>
                <w:sz w:val="21"/>
                <w:szCs w:val="21"/>
              </w:rPr>
            </w:pPr>
            <w:r>
              <w:rPr>
                <w:rFonts w:eastAsia="Aptos" w:cstheme="minorHAnsi"/>
                <w:sz w:val="21"/>
                <w:szCs w:val="21"/>
              </w:rPr>
              <w:t>La r</w:t>
            </w:r>
            <w:r w:rsidR="00D131B9">
              <w:rPr>
                <w:rFonts w:eastAsia="Aptos" w:cstheme="minorHAnsi"/>
                <w:sz w:val="21"/>
                <w:szCs w:val="21"/>
              </w:rPr>
              <w:t>esponsabilité</w:t>
            </w:r>
            <w:r w:rsidR="00576B44">
              <w:rPr>
                <w:rFonts w:eastAsia="Aptos" w:cstheme="minorHAnsi"/>
                <w:sz w:val="21"/>
                <w:szCs w:val="21"/>
              </w:rPr>
              <w:t xml:space="preserve"> extracontractuelle</w:t>
            </w:r>
            <w:r w:rsidR="0095548F">
              <w:rPr>
                <w:rFonts w:eastAsia="Aptos" w:cstheme="minorHAnsi"/>
                <w:sz w:val="21"/>
                <w:szCs w:val="21"/>
              </w:rPr>
              <w:t xml:space="preserve"> </w:t>
            </w:r>
            <w:r w:rsidR="005E0B8D">
              <w:rPr>
                <w:rFonts w:eastAsia="Aptos" w:cstheme="minorHAnsi"/>
                <w:sz w:val="21"/>
                <w:szCs w:val="21"/>
              </w:rPr>
              <w:t>des parties est limitée</w:t>
            </w:r>
            <w:r w:rsidR="00E17355">
              <w:rPr>
                <w:rFonts w:eastAsia="Aptos" w:cstheme="minorHAnsi"/>
                <w:sz w:val="21"/>
                <w:szCs w:val="21"/>
              </w:rPr>
              <w:t xml:space="preserve"> </w:t>
            </w:r>
            <w:r>
              <w:rPr>
                <w:rFonts w:eastAsia="Aptos" w:cstheme="minorHAnsi"/>
                <w:sz w:val="21"/>
                <w:szCs w:val="21"/>
              </w:rPr>
              <w:t>c</w:t>
            </w:r>
            <w:r w:rsidR="00865952" w:rsidRPr="00865952">
              <w:rPr>
                <w:rFonts w:eastAsia="Aptos" w:cstheme="minorHAnsi"/>
                <w:sz w:val="21"/>
                <w:szCs w:val="21"/>
              </w:rPr>
              <w:t>onformément aux articles 6.2 et 6.3 du Code civil</w:t>
            </w:r>
            <w:r w:rsidR="00262814">
              <w:rPr>
                <w:rFonts w:eastAsia="Aptos" w:cstheme="minorHAnsi"/>
                <w:sz w:val="21"/>
                <w:szCs w:val="21"/>
              </w:rPr>
              <w:t> :</w:t>
            </w:r>
            <w:r w:rsidR="00865952" w:rsidRPr="00865952">
              <w:rPr>
                <w:rFonts w:eastAsia="Aptos" w:cstheme="minorHAnsi"/>
                <w:sz w:val="21"/>
                <w:szCs w:val="21"/>
              </w:rPr>
              <w:t xml:space="preserve">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r w:rsidR="007F5F89">
              <w:rPr>
                <w:rFonts w:eastAsia="Aptos" w:cstheme="minorHAnsi"/>
                <w:sz w:val="21"/>
                <w:szCs w:val="21"/>
              </w:rPr>
              <w:t>.</w:t>
            </w:r>
          </w:p>
          <w:p w14:paraId="50816D17" w14:textId="77777777" w:rsidR="00A362B0" w:rsidRPr="00097E4E" w:rsidRDefault="00A362B0" w:rsidP="00EA141B">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6F24DA6"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commentRangeStart w:id="109"/>
            <w:r w:rsidRPr="00097E4E">
              <w:rPr>
                <w:rFonts w:cstheme="minorHAnsi"/>
                <w:b/>
                <w:bCs/>
                <w:sz w:val="21"/>
                <w:szCs w:val="21"/>
                <w:u w:val="single"/>
                <w:lang w:val="fr-BE"/>
              </w:rPr>
              <w:t>Cautionnement</w:t>
            </w:r>
            <w:commentRangeEnd w:id="109"/>
            <w:r>
              <w:rPr>
                <w:rStyle w:val="Marquedecommentaire"/>
              </w:rPr>
              <w:commentReference w:id="109"/>
            </w:r>
            <w:r w:rsidRPr="00097E4E">
              <w:rPr>
                <w:rFonts w:cstheme="minorHAnsi"/>
                <w:b/>
                <w:bCs/>
                <w:sz w:val="21"/>
                <w:szCs w:val="21"/>
                <w:u w:val="single"/>
                <w:lang w:val="fr-BE"/>
              </w:rPr>
              <w:t> :</w:t>
            </w:r>
          </w:p>
          <w:p w14:paraId="2899CC2C"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097E4E">
              <w:rPr>
                <w:rStyle w:val="markedcontent"/>
                <w:rFonts w:cstheme="minorHAnsi"/>
                <w:sz w:val="21"/>
                <w:szCs w:val="21"/>
                <w:lang w:val="fr-BE"/>
              </w:rPr>
              <w:t>Il s’agit d’une garantie financière donnée, par l’adjudicataire, de la bonne exécution du marché tant par lui-même que par ses sous-traitants éventuels.</w:t>
            </w:r>
          </w:p>
          <w:p w14:paraId="2F3A78EB" w14:textId="77777777" w:rsidR="00EA141B" w:rsidRPr="00097E4E" w:rsidRDefault="00473A21"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sdt>
              <w:sdtPr>
                <w:rPr>
                  <w:rFonts w:cstheme="minorHAnsi"/>
                  <w:sz w:val="21"/>
                  <w:szCs w:val="21"/>
                  <w:lang w:val="fr-BE"/>
                </w:rPr>
                <w:id w:val="773139548"/>
                <w14:checkbox>
                  <w14:checked w14:val="0"/>
                  <w14:checkedState w14:val="2612" w14:font="MS Gothic"/>
                  <w14:uncheckedState w14:val="2610" w14:font="MS Gothic"/>
                </w14:checkbox>
              </w:sdtPr>
              <w:sdtEndPr/>
              <w:sdtContent>
                <w:r w:rsidR="00EA141B" w:rsidRPr="00097E4E">
                  <w:rPr>
                    <w:rFonts w:ascii="MS Gothic" w:eastAsia="MS Gothic" w:hAnsi="MS Gothic" w:cstheme="minorHAnsi"/>
                    <w:sz w:val="21"/>
                    <w:szCs w:val="21"/>
                    <w:lang w:val="fr-BE"/>
                  </w:rPr>
                  <w:t>☐</w:t>
                </w:r>
              </w:sdtContent>
            </w:sdt>
            <w:r w:rsidR="00EA141B" w:rsidRPr="00097E4E">
              <w:rPr>
                <w:rFonts w:cstheme="minorHAnsi"/>
                <w:sz w:val="21"/>
                <w:szCs w:val="21"/>
                <w:lang w:val="fr-BE"/>
              </w:rPr>
              <w:t xml:space="preserve"> </w:t>
            </w:r>
            <w:commentRangeStart w:id="110"/>
            <w:r w:rsidR="00EA141B" w:rsidRPr="00097E4E">
              <w:rPr>
                <w:rFonts w:cstheme="minorHAnsi"/>
                <w:sz w:val="21"/>
                <w:szCs w:val="21"/>
                <w:lang w:val="fr-BE"/>
              </w:rPr>
              <w:t>Vous ne devez pas constituer de cautionnement pour ce marché.</w:t>
            </w:r>
          </w:p>
          <w:p w14:paraId="713DAD67" w14:textId="77777777" w:rsidR="00EA141B" w:rsidRPr="00097E4E" w:rsidRDefault="00473A21"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51071214"/>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Vous devez constituer un cautionnement, dont le montant s’élève à </w:t>
            </w:r>
            <w:r w:rsidR="00EA141B" w:rsidRPr="00097E4E">
              <w:rPr>
                <w:rFonts w:cstheme="minorHAnsi"/>
                <w:sz w:val="21"/>
                <w:szCs w:val="21"/>
                <w:highlight w:val="lightGray"/>
                <w:lang w:val="fr-BE"/>
              </w:rPr>
              <w:t>[à compléter</w:t>
            </w:r>
            <w:r w:rsidR="00EA141B" w:rsidRPr="00097E4E">
              <w:rPr>
                <w:rFonts w:cstheme="minorHAnsi"/>
                <w:sz w:val="21"/>
                <w:szCs w:val="21"/>
                <w:lang w:val="fr-BE"/>
              </w:rPr>
              <w:t>] % du montant estimé du marché.</w:t>
            </w:r>
            <w:commentRangeEnd w:id="110"/>
            <w:r w:rsidR="00EA141B" w:rsidRPr="00097E4E">
              <w:rPr>
                <w:rStyle w:val="Marquedecommentaire"/>
                <w:lang w:val="fr-BE"/>
              </w:rPr>
              <w:commentReference w:id="110"/>
            </w:r>
          </w:p>
          <w:p w14:paraId="6632470B"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devez pouvoir constituer le cautionnement dans les 30 jours à compter de la conclusion du marché.</w:t>
            </w:r>
          </w:p>
          <w:p w14:paraId="31DC704D" w14:textId="77777777" w:rsidR="00EA141B" w:rsidRPr="00097E4E" w:rsidRDefault="00EA141B" w:rsidP="00EA141B">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Vous avez le choix entre les modalités de constitution suivantes :</w:t>
            </w:r>
          </w:p>
          <w:p w14:paraId="70CD04C0"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numéraire (en espèces) : virement du montant au numéro de compte de la Caisse des Dépôts et Consignations.</w:t>
            </w:r>
          </w:p>
          <w:p w14:paraId="043C1E3C" w14:textId="77777777" w:rsidR="00EA141B" w:rsidRPr="00097E4E" w:rsidRDefault="00EA141B" w:rsidP="00EA141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160873E"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fonds publics : dépôt des fonds publics à la Banque nationale de Belgique (BNB) à Bruxelles ou dans l’une de ses agences en province, pour compte de la Caisse des Dépôts et des Consignations.</w:t>
            </w:r>
          </w:p>
          <w:p w14:paraId="3F3105C7" w14:textId="77777777" w:rsidR="00EA141B" w:rsidRPr="00097E4E" w:rsidRDefault="00EA141B" w:rsidP="00EA141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6B77C3B"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cautionnement collectif : dépôt par un organisme agréé d’un acte de caution solidaire auprès de la Caisse des Dépôts et Consignations.</w:t>
            </w:r>
          </w:p>
          <w:p w14:paraId="5825D493" w14:textId="77777777" w:rsidR="00EA141B" w:rsidRPr="00097E4E" w:rsidRDefault="00EA141B" w:rsidP="00EA141B">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E58EFE2" w14:textId="77777777" w:rsidR="00EA141B" w:rsidRPr="00097E4E" w:rsidRDefault="00EA141B" w:rsidP="00EA141B">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garantie accordée par un établissement de crédit ou une entreprise d’assurances : Acte d’engagement de l’établissement de crédit ou une entreprise d’assurances.</w:t>
            </w:r>
          </w:p>
          <w:p w14:paraId="74F77AD4" w14:textId="77777777" w:rsidR="00EA141B" w:rsidRPr="00097E4E" w:rsidRDefault="00EA141B" w:rsidP="00EA141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3145EC63" w:rsidR="00EA141B" w:rsidRPr="00097E4E" w:rsidRDefault="00EA141B" w:rsidP="00EA141B">
            <w:pPr>
              <w:pStyle w:val="Corpsdetexte"/>
              <w:spacing w:before="240" w:after="1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lastRenderedPageBreak/>
              <w:t xml:space="preserve">Vous trouverez le détail de la </w:t>
            </w:r>
            <w:r w:rsidRPr="00307FF6">
              <w:rPr>
                <w:rFonts w:asciiTheme="minorHAnsi" w:hAnsiTheme="minorHAnsi" w:cstheme="minorHAnsi"/>
                <w:sz w:val="21"/>
                <w:szCs w:val="21"/>
              </w:rPr>
              <w:t>procédure de constitution et de libération de ce cautionnement à l’</w:t>
            </w:r>
            <w:r w:rsidR="00307FF6" w:rsidRPr="00307FF6">
              <w:rPr>
                <w:rFonts w:asciiTheme="minorHAnsi" w:hAnsiTheme="minorHAnsi" w:cstheme="minorHAnsi"/>
                <w:sz w:val="21"/>
                <w:szCs w:val="21"/>
              </w:rPr>
              <w:fldChar w:fldCharType="begin"/>
            </w:r>
            <w:r w:rsidR="00307FF6" w:rsidRPr="00307FF6">
              <w:rPr>
                <w:rFonts w:asciiTheme="minorHAnsi" w:hAnsiTheme="minorHAnsi" w:cstheme="minorHAnsi"/>
                <w:sz w:val="21"/>
                <w:szCs w:val="21"/>
              </w:rPr>
              <w:instrText xml:space="preserve"> REF _Ref190420070 \h </w:instrText>
            </w:r>
            <w:r w:rsidR="00307FF6">
              <w:rPr>
                <w:rFonts w:asciiTheme="minorHAnsi" w:hAnsiTheme="minorHAnsi" w:cstheme="minorHAnsi"/>
                <w:sz w:val="21"/>
                <w:szCs w:val="21"/>
              </w:rPr>
              <w:instrText xml:space="preserve"> \* MERGEFORMAT </w:instrText>
            </w:r>
            <w:r w:rsidR="00307FF6" w:rsidRPr="00307FF6">
              <w:rPr>
                <w:rFonts w:asciiTheme="minorHAnsi" w:hAnsiTheme="minorHAnsi" w:cstheme="minorHAnsi"/>
                <w:sz w:val="21"/>
                <w:szCs w:val="21"/>
              </w:rPr>
            </w:r>
            <w:r w:rsidR="00307FF6" w:rsidRPr="00307FF6">
              <w:rPr>
                <w:rFonts w:asciiTheme="minorHAnsi" w:hAnsiTheme="minorHAnsi" w:cstheme="minorHAnsi"/>
                <w:sz w:val="21"/>
                <w:szCs w:val="21"/>
              </w:rPr>
              <w:fldChar w:fldCharType="separate"/>
            </w:r>
            <w:r w:rsidR="00307FF6" w:rsidRPr="00307FF6">
              <w:rPr>
                <w:rFonts w:asciiTheme="minorHAnsi" w:hAnsiTheme="minorHAnsi" w:cstheme="minorHAnsi"/>
                <w:sz w:val="21"/>
                <w:szCs w:val="21"/>
              </w:rPr>
              <w:t>ANNEXE 8 : CAUTIONNEMENT</w:t>
            </w:r>
            <w:r w:rsidR="00307FF6" w:rsidRPr="00307FF6">
              <w:rPr>
                <w:rFonts w:asciiTheme="minorHAnsi" w:hAnsiTheme="minorHAnsi" w:cstheme="minorHAnsi"/>
                <w:sz w:val="21"/>
                <w:szCs w:val="21"/>
              </w:rPr>
              <w:fldChar w:fldCharType="end"/>
            </w:r>
          </w:p>
        </w:tc>
      </w:tr>
      <w:tr w:rsidR="00EA141B" w:rsidRPr="00097E4E" w14:paraId="2F518805"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72228879" w:rsidR="00EA141B" w:rsidRPr="00097E4E" w:rsidRDefault="00EA141B" w:rsidP="00EA141B">
            <w:pPr>
              <w:pStyle w:val="Titre2"/>
              <w:spacing w:before="240" w:after="160"/>
              <w:rPr>
                <w:rFonts w:asciiTheme="minorHAnsi" w:hAnsiTheme="minorHAnsi" w:cstheme="minorHAnsi"/>
                <w:b/>
                <w:bCs w:val="0"/>
                <w:sz w:val="21"/>
                <w:szCs w:val="21"/>
                <w:lang w:val="fr-BE"/>
              </w:rPr>
            </w:pPr>
            <w:bookmarkStart w:id="111" w:name="_Toc196386055"/>
            <w:r w:rsidRPr="00097E4E">
              <w:rPr>
                <w:rFonts w:asciiTheme="minorHAnsi" w:hAnsiTheme="minorHAnsi" w:cstheme="minorHAnsi"/>
                <w:b/>
                <w:bCs w:val="0"/>
                <w:sz w:val="21"/>
                <w:szCs w:val="21"/>
                <w:lang w:val="fr-BE"/>
              </w:rPr>
              <w:lastRenderedPageBreak/>
              <w:t>Sous-traitance</w:t>
            </w:r>
            <w:bookmarkEnd w:id="111"/>
          </w:p>
        </w:tc>
        <w:tc>
          <w:tcPr>
            <w:tcW w:w="8370" w:type="dxa"/>
          </w:tcPr>
          <w:p w14:paraId="0039B50B" w14:textId="0F2DE23B"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097743A9" w14:textId="517AAA31" w:rsidR="00EA141B" w:rsidRPr="00097E4E" w:rsidRDefault="00473A21"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46156348"/>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Pour ce marché, la chaîne de sous-traitance ne peut comporter plus de deux </w:t>
            </w:r>
            <w:commentRangeStart w:id="112"/>
            <w:r w:rsidR="00EA141B" w:rsidRPr="00097E4E">
              <w:rPr>
                <w:rFonts w:cstheme="minorHAnsi"/>
                <w:sz w:val="21"/>
                <w:szCs w:val="21"/>
                <w:lang w:val="fr-BE"/>
              </w:rPr>
              <w:t>niveaux</w:t>
            </w:r>
            <w:commentRangeEnd w:id="112"/>
            <w:r w:rsidR="00EA141B" w:rsidRPr="00097E4E">
              <w:rPr>
                <w:rStyle w:val="Marquedecommentaire"/>
                <w:rFonts w:cstheme="minorHAnsi"/>
                <w:lang w:val="fr-BE"/>
              </w:rPr>
              <w:commentReference w:id="112"/>
            </w:r>
            <w:r w:rsidR="00EA141B" w:rsidRPr="00097E4E">
              <w:rPr>
                <w:rFonts w:cstheme="minorHAnsi"/>
                <w:sz w:val="21"/>
                <w:szCs w:val="21"/>
                <w:lang w:val="fr-BE"/>
              </w:rPr>
              <w:t xml:space="preserve">, à savoir le sous-traitant direct de l’adjudicataire et le sous-traitant de deuxième niveau pour les raisons suivantes : </w:t>
            </w:r>
            <w:sdt>
              <w:sdtPr>
                <w:rPr>
                  <w:rFonts w:cstheme="minorHAnsi"/>
                  <w:sz w:val="21"/>
                  <w:szCs w:val="21"/>
                  <w:lang w:val="fr-BE"/>
                </w:rPr>
                <w:id w:val="1190180665"/>
                <w:placeholder>
                  <w:docPart w:val="489BAAA222F446BE86433F5A461EBCD7"/>
                </w:placeholder>
                <w:showingPlcHdr/>
              </w:sdtPr>
              <w:sdtEndPr/>
              <w:sdtContent>
                <w:r w:rsidR="00EA141B" w:rsidRPr="00097E4E">
                  <w:rPr>
                    <w:rFonts w:cstheme="minorHAnsi"/>
                    <w:sz w:val="21"/>
                    <w:szCs w:val="21"/>
                    <w:highlight w:val="lightGray"/>
                    <w:lang w:val="fr-BE"/>
                  </w:rPr>
                  <w:t>[à compléter]</w:t>
                </w:r>
              </w:sdtContent>
            </w:sdt>
            <w:r w:rsidR="00EA141B" w:rsidRPr="00097E4E">
              <w:rPr>
                <w:rFonts w:cstheme="minorHAnsi"/>
                <w:sz w:val="21"/>
                <w:szCs w:val="21"/>
                <w:lang w:val="fr-BE"/>
              </w:rPr>
              <w:t>.</w:t>
            </w:r>
          </w:p>
          <w:p w14:paraId="28ED32A7" w14:textId="457249A8" w:rsidR="00EA141B" w:rsidRPr="00097E4E" w:rsidRDefault="00473A21"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757271078"/>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Pour ce marché, la chaîne de sous-traitance n’est pas limitée.</w:t>
            </w:r>
          </w:p>
          <w:p w14:paraId="3F6B6C55" w14:textId="77777777"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3612B45B" w14:textId="4629E952" w:rsidR="00EA141B" w:rsidRPr="00097E4E" w:rsidRDefault="00EA141B" w:rsidP="00EA141B">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741CE114" w14:textId="3F4408E8" w:rsidR="00EA141B" w:rsidRPr="00097E4E" w:rsidRDefault="00EA141B" w:rsidP="00EA141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655255753"/>
                <w:placeholder>
                  <w:docPart w:val="C5BC45347CD44C6B8D07AC5C0F913170"/>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w:t>
            </w:r>
          </w:p>
          <w:p w14:paraId="6E8D01A6" w14:textId="01A3796A" w:rsidR="00EA141B" w:rsidRPr="00097E4E" w:rsidRDefault="00473A21" w:rsidP="00EA141B">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56882191"/>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lang w:val="fr-BE"/>
                  </w:rPr>
                  <w:t>☐</w:t>
                </w:r>
              </w:sdtContent>
            </w:sdt>
            <w:r w:rsidR="00EA141B" w:rsidRPr="00097E4E">
              <w:rPr>
                <w:rFonts w:cstheme="minorHAnsi"/>
                <w:sz w:val="21"/>
                <w:szCs w:val="21"/>
                <w:lang w:val="fr-BE"/>
              </w:rPr>
              <w:t xml:space="preserve"> Pour ce marché, le pouvoir adjudicateur impose le recours au(x) sous-traitant(s) suivant(s) : </w:t>
            </w:r>
            <w:sdt>
              <w:sdtPr>
                <w:rPr>
                  <w:rFonts w:cstheme="minorHAnsi"/>
                  <w:sz w:val="21"/>
                  <w:szCs w:val="21"/>
                  <w:lang w:val="fr-BE"/>
                </w:rPr>
                <w:id w:val="1630359629"/>
                <w:placeholder>
                  <w:docPart w:val="69825A31CB4C4603AC33B58B2ED7B9B9"/>
                </w:placeholder>
                <w:showingPlcHdr/>
              </w:sdtPr>
              <w:sdtEndPr/>
              <w:sdtContent>
                <w:r w:rsidR="00EA141B" w:rsidRPr="00097E4E">
                  <w:rPr>
                    <w:rFonts w:cstheme="minorHAnsi"/>
                    <w:sz w:val="21"/>
                    <w:szCs w:val="21"/>
                    <w:highlight w:val="lightGray"/>
                    <w:lang w:val="fr-BE"/>
                  </w:rPr>
                  <w:t>[à compléter]</w:t>
                </w:r>
              </w:sdtContent>
            </w:sdt>
            <w:r w:rsidR="00EA141B" w:rsidRPr="00097E4E">
              <w:rPr>
                <w:rFonts w:cstheme="minorHAnsi"/>
                <w:sz w:val="21"/>
                <w:szCs w:val="21"/>
                <w:lang w:val="fr-BE"/>
              </w:rPr>
              <w:t>.</w:t>
            </w:r>
          </w:p>
          <w:p w14:paraId="1CE8F025" w14:textId="4D1A5B4C" w:rsidR="00EA141B" w:rsidRPr="00097E4E" w:rsidRDefault="00EA141B" w:rsidP="00EA141B">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toutes les informations </w:t>
            </w:r>
            <w:r w:rsidRPr="00307FF6">
              <w:rPr>
                <w:rFonts w:cstheme="minorHAnsi"/>
                <w:sz w:val="21"/>
                <w:szCs w:val="21"/>
                <w:lang w:val="fr-BE"/>
              </w:rPr>
              <w:t xml:space="preserve">concernant la sous-traitance à </w:t>
            </w:r>
            <w:r w:rsidRPr="00307FF6">
              <w:rPr>
                <w:rFonts w:cstheme="minorHAnsi"/>
                <w:b/>
                <w:bCs/>
                <w:sz w:val="21"/>
                <w:szCs w:val="21"/>
                <w:lang w:val="fr-BE"/>
              </w:rPr>
              <w:t>l’</w:t>
            </w:r>
            <w:r w:rsidR="00307FF6" w:rsidRPr="00307FF6">
              <w:rPr>
                <w:rFonts w:cstheme="minorHAnsi"/>
                <w:b/>
                <w:bCs/>
                <w:sz w:val="21"/>
                <w:szCs w:val="21"/>
                <w:lang w:val="fr-BE"/>
              </w:rPr>
              <w:fldChar w:fldCharType="begin"/>
            </w:r>
            <w:r w:rsidR="00307FF6" w:rsidRPr="00307FF6">
              <w:rPr>
                <w:rFonts w:cstheme="minorHAnsi"/>
                <w:b/>
                <w:bCs/>
                <w:sz w:val="21"/>
                <w:szCs w:val="21"/>
                <w:lang w:val="fr-BE"/>
              </w:rPr>
              <w:instrText xml:space="preserve"> REF _Ref115773155 \h </w:instrText>
            </w:r>
            <w:r w:rsidR="00307FF6">
              <w:rPr>
                <w:rFonts w:cstheme="minorHAnsi"/>
                <w:b/>
                <w:bCs/>
                <w:sz w:val="21"/>
                <w:szCs w:val="21"/>
                <w:lang w:val="fr-BE"/>
              </w:rPr>
              <w:instrText xml:space="preserve"> \* MERGEFORMAT </w:instrText>
            </w:r>
            <w:r w:rsidR="00307FF6" w:rsidRPr="00307FF6">
              <w:rPr>
                <w:rFonts w:cstheme="minorHAnsi"/>
                <w:b/>
                <w:bCs/>
                <w:sz w:val="21"/>
                <w:szCs w:val="21"/>
                <w:lang w:val="fr-BE"/>
              </w:rPr>
            </w:r>
            <w:r w:rsidR="00307FF6" w:rsidRPr="00307FF6">
              <w:rPr>
                <w:rFonts w:cstheme="minorHAnsi"/>
                <w:b/>
                <w:bCs/>
                <w:sz w:val="21"/>
                <w:szCs w:val="21"/>
                <w:lang w:val="fr-BE"/>
              </w:rPr>
              <w:fldChar w:fldCharType="separate"/>
            </w:r>
            <w:r w:rsidR="00307FF6" w:rsidRPr="00307FF6">
              <w:rPr>
                <w:rFonts w:cstheme="minorHAnsi"/>
                <w:sz w:val="21"/>
                <w:szCs w:val="21"/>
                <w:lang w:val="fr-BE"/>
              </w:rPr>
              <w:t>ANNEXE 9 : SOUS-TRAITANCE</w:t>
            </w:r>
            <w:r w:rsidR="00307FF6" w:rsidRPr="00307FF6">
              <w:rPr>
                <w:rFonts w:cstheme="minorHAnsi"/>
                <w:b/>
                <w:bCs/>
                <w:sz w:val="21"/>
                <w:szCs w:val="21"/>
                <w:lang w:val="fr-BE"/>
              </w:rPr>
              <w:fldChar w:fldCharType="end"/>
            </w:r>
          </w:p>
        </w:tc>
      </w:tr>
      <w:tr w:rsidR="00EA141B" w:rsidRPr="00097E4E" w14:paraId="7CD56BD8"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087BF57" w14:textId="5203C83A" w:rsidR="00EA141B" w:rsidRPr="00097E4E" w:rsidRDefault="00EA141B" w:rsidP="00EA141B">
            <w:pPr>
              <w:pStyle w:val="Titre2"/>
              <w:spacing w:before="240" w:after="160"/>
              <w:rPr>
                <w:rFonts w:asciiTheme="minorHAnsi" w:hAnsiTheme="minorHAnsi" w:cstheme="minorHAnsi"/>
                <w:b/>
                <w:bCs w:val="0"/>
                <w:sz w:val="21"/>
                <w:szCs w:val="21"/>
                <w:lang w:val="fr-BE"/>
              </w:rPr>
            </w:pPr>
            <w:bookmarkStart w:id="113" w:name="_Toc196386056"/>
            <w:r w:rsidRPr="00097E4E">
              <w:rPr>
                <w:rFonts w:asciiTheme="minorHAnsi" w:hAnsiTheme="minorHAnsi" w:cstheme="minorHAnsi"/>
                <w:b/>
                <w:bCs w:val="0"/>
                <w:sz w:val="21"/>
                <w:szCs w:val="21"/>
                <w:lang w:val="fr-BE"/>
              </w:rPr>
              <w:t xml:space="preserve">Clauses </w:t>
            </w:r>
            <w:commentRangeStart w:id="114"/>
            <w:r w:rsidRPr="00097E4E">
              <w:rPr>
                <w:rFonts w:asciiTheme="minorHAnsi" w:hAnsiTheme="minorHAnsi" w:cstheme="minorHAnsi"/>
                <w:b/>
                <w:bCs w:val="0"/>
                <w:sz w:val="21"/>
                <w:szCs w:val="21"/>
                <w:lang w:val="fr-BE"/>
              </w:rPr>
              <w:t>sociales</w:t>
            </w:r>
            <w:commentRangeEnd w:id="114"/>
            <w:r w:rsidRPr="00097E4E">
              <w:rPr>
                <w:rStyle w:val="Marquedecommentaire"/>
                <w:rFonts w:asciiTheme="minorHAnsi" w:eastAsiaTheme="minorHAnsi" w:hAnsiTheme="minorHAnsi" w:cstheme="minorHAnsi"/>
                <w:bCs w:val="0"/>
                <w:lang w:val="fr-BE"/>
              </w:rPr>
              <w:commentReference w:id="114"/>
            </w:r>
            <w:bookmarkEnd w:id="113"/>
          </w:p>
        </w:tc>
        <w:tc>
          <w:tcPr>
            <w:tcW w:w="8370" w:type="dxa"/>
          </w:tcPr>
          <w:p w14:paraId="5E7DC6A2" w14:textId="063DBF36" w:rsidR="00EA141B" w:rsidRPr="00097E4E" w:rsidRDefault="00473A21"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288692766"/>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Ce marché ne contient pas de clause sociale.</w:t>
            </w:r>
          </w:p>
          <w:p w14:paraId="1A3A15E3" w14:textId="0EBD0633" w:rsidR="00EA141B" w:rsidRPr="00097E4E" w:rsidRDefault="00473A21"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2021225495"/>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Ce marché contient la/les clause(s) sociale(s) suivante(s) :</w:t>
            </w:r>
          </w:p>
          <w:p w14:paraId="4166618F" w14:textId="76801AAC"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type de clause sociale :</w:t>
            </w:r>
          </w:p>
          <w:p w14:paraId="0FB9785A" w14:textId="767A28DD" w:rsidR="00EA141B" w:rsidRPr="00097E4E" w:rsidRDefault="00473A21" w:rsidP="00EA141B">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402220070"/>
                <w14:checkbox>
                  <w14:checked w14:val="0"/>
                  <w14:checkedState w14:val="2612" w14:font="MS Gothic"/>
                  <w14:uncheckedState w14:val="2610" w14:font="MS Gothic"/>
                </w14:checkbox>
              </w:sdtPr>
              <w:sdtEndPr/>
              <w:sdtContent>
                <w:r w:rsidR="00EA141B" w:rsidRPr="00097E4E">
                  <w:rPr>
                    <w:rFonts w:ascii="Segoe UI Symbol" w:eastAsiaTheme="minorHAnsi" w:hAnsi="Segoe UI Symbol" w:cs="Segoe UI Symbol"/>
                    <w:sz w:val="21"/>
                    <w:szCs w:val="21"/>
                    <w:lang w:eastAsia="en-US"/>
                  </w:rPr>
                  <w:t>☐</w:t>
                </w:r>
              </w:sdtContent>
            </w:sdt>
            <w:r w:rsidR="00EA141B" w:rsidRPr="00097E4E">
              <w:rPr>
                <w:rFonts w:asciiTheme="minorHAnsi" w:eastAsiaTheme="minorHAnsi" w:hAnsiTheme="minorHAnsi" w:cstheme="minorHAnsi"/>
                <w:sz w:val="21"/>
                <w:szCs w:val="21"/>
                <w:lang w:eastAsia="en-US"/>
              </w:rPr>
              <w:t xml:space="preserve"> clause sociale de formation</w:t>
            </w:r>
          </w:p>
          <w:p w14:paraId="594AE086" w14:textId="5E1F79AD" w:rsidR="00EA141B" w:rsidRPr="00097E4E" w:rsidRDefault="00473A21" w:rsidP="00EA141B">
            <w:pPr>
              <w:pStyle w:val="NormalWeb"/>
              <w:spacing w:before="240"/>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349183635"/>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clause sociale flexible</w:t>
            </w:r>
          </w:p>
          <w:p w14:paraId="289447A1" w14:textId="5FF2FC83" w:rsidR="00EA141B" w:rsidRPr="00097E4E" w:rsidRDefault="00473A21" w:rsidP="00EA141B">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652376554"/>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clause sociale de </w:t>
            </w:r>
            <w:commentRangeStart w:id="115"/>
            <w:r w:rsidR="00EA141B" w:rsidRPr="00097E4E">
              <w:rPr>
                <w:rFonts w:asciiTheme="minorHAnsi" w:eastAsiaTheme="minorHAnsi" w:hAnsiTheme="minorHAnsi" w:cstheme="minorHAnsi"/>
                <w:sz w:val="21"/>
                <w:szCs w:val="21"/>
                <w:lang w:eastAsia="en-US"/>
              </w:rPr>
              <w:t>réservation</w:t>
            </w:r>
            <w:commentRangeEnd w:id="115"/>
            <w:r w:rsidR="00EA141B" w:rsidRPr="00097E4E">
              <w:rPr>
                <w:rStyle w:val="Marquedecommentaire"/>
                <w:rFonts w:asciiTheme="minorHAnsi" w:eastAsiaTheme="minorHAnsi" w:hAnsiTheme="minorHAnsi" w:cstheme="minorHAnsi"/>
                <w:lang w:eastAsia="en-US"/>
              </w:rPr>
              <w:commentReference w:id="115"/>
            </w:r>
            <w:r w:rsidR="00EA141B" w:rsidRPr="00097E4E">
              <w:rPr>
                <w:rFonts w:asciiTheme="minorHAnsi" w:eastAsiaTheme="minorHAnsi" w:hAnsiTheme="minorHAnsi" w:cstheme="minorHAnsi"/>
                <w:sz w:val="21"/>
                <w:szCs w:val="21"/>
                <w:lang w:eastAsia="en-US"/>
              </w:rPr>
              <w:t xml:space="preserve"> de marché</w:t>
            </w:r>
          </w:p>
          <w:p w14:paraId="3D2B565C" w14:textId="3A01B113"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Nombre d’heures de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399747534"/>
                <w:placeholder>
                  <w:docPart w:val="6FA85573AF8947BF8DFC3753472D0DB2"/>
                </w:placeholde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9CD98B" w14:textId="73DC21D6"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lastRenderedPageBreak/>
              <w:t>Pourcentage de sous-traitance à l’économie sociale (en cas de clause sociale flexible)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294882141"/>
                <w:placeholder>
                  <w:docPart w:val="FDA1DE429AB54CE891DCC9569BD54197"/>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16528656" w14:textId="02396A41" w:rsidR="00EA141B" w:rsidRPr="00097E4E" w:rsidRDefault="00EA141B" w:rsidP="00EA141B">
            <w:pPr>
              <w:pStyle w:val="NormalWeb"/>
              <w:spacing w:before="24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Coût maximal remboursable de la formation :</w:t>
            </w:r>
            <w:r w:rsidRPr="00097E4E">
              <w:rPr>
                <w:rFonts w:asciiTheme="minorHAnsi" w:hAnsiTheme="minorHAnsi" w:cstheme="minorHAnsi"/>
                <w:sz w:val="21"/>
                <w:szCs w:val="21"/>
              </w:rPr>
              <w:t xml:space="preserve"> </w:t>
            </w:r>
            <w:sdt>
              <w:sdtPr>
                <w:rPr>
                  <w:rFonts w:asciiTheme="minorHAnsi" w:hAnsiTheme="minorHAnsi" w:cstheme="minorHAnsi"/>
                  <w:sz w:val="21"/>
                  <w:szCs w:val="21"/>
                </w:rPr>
                <w:id w:val="-1767386253"/>
                <w:placeholder>
                  <w:docPart w:val="4C1CAACA9B194329A6EE78048796BF6D"/>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eastAsiaTheme="minorHAnsi" w:hAnsiTheme="minorHAnsi" w:cstheme="minorHAnsi"/>
                <w:sz w:val="21"/>
                <w:szCs w:val="21"/>
                <w:lang w:eastAsia="en-US"/>
              </w:rPr>
              <w:t>.</w:t>
            </w:r>
          </w:p>
          <w:p w14:paraId="42C43942" w14:textId="4FC44A87" w:rsidR="00EA141B" w:rsidRPr="00097E4E" w:rsidRDefault="00473A21" w:rsidP="00EA141B">
            <w:pPr>
              <w:pStyle w:val="NormalWeb"/>
              <w:ind w:left="708"/>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503095082"/>
                <w14:checkbox>
                  <w14:checked w14:val="0"/>
                  <w14:checkedState w14:val="2612" w14:font="MS Gothic"/>
                  <w14:uncheckedState w14:val="2610" w14:font="MS Gothic"/>
                </w14:checkbox>
              </w:sdtPr>
              <w:sdtEndPr/>
              <w:sdtContent>
                <w:r w:rsidR="00EA141B" w:rsidRPr="00097E4E">
                  <w:rPr>
                    <w:rFonts w:ascii="Segoe UI Symbol" w:eastAsia="MS Gothic" w:hAnsi="Segoe UI Symbol" w:cs="Segoe UI Symbol"/>
                    <w:sz w:val="21"/>
                    <w:szCs w:val="21"/>
                  </w:rPr>
                  <w:t>☐</w:t>
                </w:r>
              </w:sdtContent>
            </w:sdt>
            <w:r w:rsidR="00EA141B" w:rsidRPr="00097E4E">
              <w:rPr>
                <w:rFonts w:asciiTheme="minorHAnsi" w:eastAsiaTheme="minorHAnsi" w:hAnsiTheme="minorHAnsi" w:cstheme="minorHAnsi"/>
                <w:sz w:val="21"/>
                <w:szCs w:val="21"/>
                <w:lang w:eastAsia="en-US"/>
              </w:rPr>
              <w:t xml:space="preserve"> Autre clause(s) sociale(s) :</w:t>
            </w:r>
            <w:sdt>
              <w:sdtPr>
                <w:rPr>
                  <w:rFonts w:asciiTheme="minorHAnsi" w:hAnsiTheme="minorHAnsi" w:cstheme="minorHAnsi"/>
                  <w:sz w:val="21"/>
                  <w:szCs w:val="21"/>
                </w:rPr>
                <w:id w:val="1508551321"/>
                <w:placeholder>
                  <w:docPart w:val="7BE0C198466E49FEAFC493053BFB414B"/>
                </w:placeholder>
              </w:sdtPr>
              <w:sdtEndPr/>
              <w:sdtContent>
                <w:r w:rsidR="00EA141B" w:rsidRPr="00097E4E">
                  <w:rPr>
                    <w:rFonts w:asciiTheme="minorHAnsi" w:hAnsiTheme="minorHAnsi" w:cstheme="minorHAnsi"/>
                    <w:sz w:val="21"/>
                    <w:szCs w:val="21"/>
                  </w:rPr>
                  <w:t xml:space="preserve"> </w:t>
                </w:r>
                <w:sdt>
                  <w:sdtPr>
                    <w:rPr>
                      <w:rFonts w:asciiTheme="minorHAnsi" w:hAnsiTheme="minorHAnsi" w:cstheme="minorHAnsi"/>
                      <w:sz w:val="21"/>
                      <w:szCs w:val="21"/>
                    </w:rPr>
                    <w:id w:val="-455251812"/>
                    <w:placeholder>
                      <w:docPart w:val="8F8B2A50B1CF47CA9C5948EE35184FAB"/>
                    </w:placeholder>
                    <w:showingPlcHdr/>
                  </w:sdtPr>
                  <w:sdtEndPr/>
                  <w:sdtContent>
                    <w:r w:rsidR="00EA141B" w:rsidRPr="00097E4E">
                      <w:rPr>
                        <w:rFonts w:asciiTheme="minorHAnsi" w:hAnsiTheme="minorHAnsi" w:cstheme="minorHAnsi"/>
                        <w:sz w:val="21"/>
                        <w:szCs w:val="21"/>
                        <w:highlight w:val="lightGray"/>
                      </w:rPr>
                      <w:t>[à compléter par l’objet principal de cette/ces clause(s)]</w:t>
                    </w:r>
                  </w:sdtContent>
                </w:sdt>
              </w:sdtContent>
            </w:sdt>
            <w:r w:rsidR="00EA141B" w:rsidRPr="00097E4E">
              <w:rPr>
                <w:rFonts w:asciiTheme="minorHAnsi" w:eastAsiaTheme="minorHAnsi" w:hAnsiTheme="minorHAnsi" w:cstheme="minorHAnsi"/>
                <w:sz w:val="21"/>
                <w:szCs w:val="21"/>
                <w:lang w:eastAsia="en-US"/>
              </w:rPr>
              <w:t> : le détail est développé dans la partie</w:t>
            </w:r>
            <w:r w:rsidR="00EA141B" w:rsidRPr="00097E4E">
              <w:rPr>
                <w:rFonts w:asciiTheme="minorHAnsi" w:hAnsiTheme="minorHAnsi" w:cstheme="minorHAnsi"/>
                <w:sz w:val="21"/>
                <w:szCs w:val="21"/>
              </w:rPr>
              <w:t xml:space="preserve"> </w:t>
            </w:r>
            <w:sdt>
              <w:sdtPr>
                <w:rPr>
                  <w:rFonts w:asciiTheme="minorHAnsi" w:hAnsiTheme="minorHAnsi" w:cstheme="minorHAnsi"/>
                  <w:sz w:val="21"/>
                  <w:szCs w:val="21"/>
                </w:rPr>
                <w:id w:val="638541775"/>
                <w:placeholder>
                  <w:docPart w:val="BF1CFA3BCC3F47B9A9C345054FDE5C81"/>
                </w:placeholder>
                <w:showingPlcHdr/>
              </w:sdtPr>
              <w:sdtEndPr/>
              <w:sdtContent>
                <w:r w:rsidR="00EA141B" w:rsidRPr="00097E4E">
                  <w:rPr>
                    <w:rFonts w:asciiTheme="minorHAnsi" w:hAnsiTheme="minorHAnsi" w:cstheme="minorHAnsi"/>
                    <w:sz w:val="21"/>
                    <w:szCs w:val="21"/>
                    <w:highlight w:val="lightGray"/>
                  </w:rPr>
                  <w:t>[à compléter]</w:t>
                </w:r>
              </w:sdtContent>
            </w:sdt>
            <w:r w:rsidR="00EA141B" w:rsidRPr="00097E4E">
              <w:rPr>
                <w:rFonts w:asciiTheme="minorHAnsi" w:eastAsiaTheme="minorHAnsi" w:hAnsiTheme="minorHAnsi" w:cstheme="minorHAnsi"/>
                <w:sz w:val="21"/>
                <w:szCs w:val="21"/>
                <w:lang w:eastAsia="en-US"/>
              </w:rPr>
              <w:t xml:space="preserve"> du cahier spécial des </w:t>
            </w:r>
            <w:commentRangeStart w:id="116"/>
            <w:r w:rsidR="00EA141B" w:rsidRPr="00097E4E">
              <w:rPr>
                <w:rFonts w:asciiTheme="minorHAnsi" w:eastAsiaTheme="minorHAnsi" w:hAnsiTheme="minorHAnsi" w:cstheme="minorHAnsi"/>
                <w:sz w:val="21"/>
                <w:szCs w:val="21"/>
                <w:lang w:eastAsia="en-US"/>
              </w:rPr>
              <w:t>charges</w:t>
            </w:r>
            <w:commentRangeEnd w:id="116"/>
            <w:r w:rsidR="00EA141B" w:rsidRPr="00097E4E">
              <w:rPr>
                <w:rStyle w:val="Marquedecommentaire"/>
                <w:rFonts w:asciiTheme="minorHAnsi" w:eastAsiaTheme="minorHAnsi" w:hAnsiTheme="minorHAnsi" w:cstheme="minorBidi"/>
                <w:lang w:eastAsia="en-US"/>
              </w:rPr>
              <w:commentReference w:id="116"/>
            </w:r>
            <w:r w:rsidR="00EA141B" w:rsidRPr="00097E4E">
              <w:rPr>
                <w:rFonts w:asciiTheme="minorHAnsi" w:eastAsiaTheme="minorHAnsi" w:hAnsiTheme="minorHAnsi" w:cstheme="minorHAnsi"/>
                <w:sz w:val="21"/>
                <w:szCs w:val="21"/>
                <w:lang w:eastAsia="en-US"/>
              </w:rPr>
              <w:t>.</w:t>
            </w:r>
          </w:p>
        </w:tc>
      </w:tr>
      <w:tr w:rsidR="007B5792" w:rsidRPr="00097E4E" w14:paraId="4930544B"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DC5C42" w14:textId="718BE183" w:rsidR="007B5792" w:rsidRPr="00097E4E" w:rsidRDefault="007B5792" w:rsidP="007B5792">
            <w:pPr>
              <w:pStyle w:val="Titre2"/>
              <w:spacing w:before="240" w:after="160"/>
              <w:rPr>
                <w:rFonts w:asciiTheme="minorHAnsi" w:hAnsiTheme="minorHAnsi" w:cstheme="minorHAnsi"/>
                <w:sz w:val="21"/>
                <w:szCs w:val="21"/>
                <w:lang w:val="fr-BE"/>
              </w:rPr>
            </w:pPr>
            <w:bookmarkStart w:id="117" w:name="_Toc196375000"/>
            <w:bookmarkStart w:id="118" w:name="_Toc196386057"/>
            <w:commentRangeStart w:id="119"/>
            <w:r w:rsidRPr="00D1171A">
              <w:rPr>
                <w:rFonts w:asciiTheme="minorHAnsi" w:hAnsiTheme="minorHAnsi" w:cstheme="minorHAnsi"/>
                <w:b/>
                <w:bCs w:val="0"/>
                <w:sz w:val="21"/>
                <w:szCs w:val="21"/>
              </w:rPr>
              <w:lastRenderedPageBreak/>
              <w:t>DNSH</w:t>
            </w:r>
            <w:commentRangeEnd w:id="119"/>
            <w:r w:rsidRPr="00D1171A">
              <w:rPr>
                <w:rFonts w:asciiTheme="minorHAnsi" w:hAnsiTheme="minorHAnsi" w:cstheme="minorHAnsi"/>
                <w:b/>
                <w:bCs w:val="0"/>
                <w:sz w:val="21"/>
                <w:szCs w:val="21"/>
              </w:rPr>
              <w:commentReference w:id="119"/>
            </w:r>
            <w:bookmarkEnd w:id="117"/>
            <w:bookmarkEnd w:id="118"/>
          </w:p>
        </w:tc>
        <w:tc>
          <w:tcPr>
            <w:tcW w:w="8370" w:type="dxa"/>
          </w:tcPr>
          <w:p w14:paraId="51D95042"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20"/>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20"/>
            <w:r w:rsidR="00821C4E">
              <w:rPr>
                <w:rStyle w:val="Marquedecommentaire"/>
              </w:rPr>
              <w:commentReference w:id="120"/>
            </w:r>
          </w:p>
          <w:p w14:paraId="18E8DDDA"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3893C0EC"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175CF794" w14:textId="77777777" w:rsidR="007B5792" w:rsidRPr="00527DA9"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E9663B333334487BA70F78F29BEB5F3"/>
                </w:placeholder>
                <w:showingPlcHdr/>
                <w:comboBox>
                  <w:listItem w:value="Choisissez un élément."/>
                  <w:listItem w:displayText="obligatoire" w:value="obligatoire"/>
                  <w:listItem w:displayText="facultative" w:value="facultative"/>
                </w:comboBox>
              </w:sdtPr>
              <w:sdtEndPr/>
              <w:sdtContent>
                <w:r w:rsidRPr="001E5AE7">
                  <w:rPr>
                    <w:rStyle w:val="Textedelespacerserv"/>
                  </w:rPr>
                  <w:t>Choisissez un élément.</w:t>
                </w:r>
              </w:sdtContent>
            </w:sdt>
          </w:p>
          <w:p w14:paraId="64929413" w14:textId="1F25C7A3" w:rsidR="007B5792" w:rsidRDefault="007B5792" w:rsidP="007B5792">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Pr="007B5792">
              <w:rPr>
                <w:rFonts w:asciiTheme="minorHAnsi" w:hAnsiTheme="minorHAnsi" w:cstheme="minorHAnsi"/>
                <w:sz w:val="21"/>
                <w:szCs w:val="21"/>
              </w:rPr>
              <w:fldChar w:fldCharType="begin"/>
            </w:r>
            <w:r w:rsidRPr="007B5792">
              <w:rPr>
                <w:rFonts w:asciiTheme="minorHAnsi" w:hAnsiTheme="minorHAnsi" w:cstheme="minorHAnsi"/>
                <w:sz w:val="21"/>
                <w:szCs w:val="21"/>
              </w:rPr>
              <w:instrText xml:space="preserve"> REF _Ref196385970 \h  \* MERGEFORMAT </w:instrText>
            </w:r>
            <w:r w:rsidRPr="007B5792">
              <w:rPr>
                <w:rFonts w:asciiTheme="minorHAnsi" w:hAnsiTheme="minorHAnsi" w:cstheme="minorHAnsi"/>
                <w:sz w:val="21"/>
                <w:szCs w:val="21"/>
              </w:rPr>
            </w:r>
            <w:r w:rsidRPr="007B5792">
              <w:rPr>
                <w:rFonts w:asciiTheme="minorHAnsi" w:hAnsiTheme="minorHAnsi" w:cstheme="minorHAnsi"/>
                <w:sz w:val="21"/>
                <w:szCs w:val="21"/>
              </w:rPr>
              <w:fldChar w:fldCharType="separate"/>
            </w:r>
            <w:r w:rsidRPr="007B5792">
              <w:rPr>
                <w:rFonts w:asciiTheme="minorHAnsi" w:eastAsia="Calibri" w:hAnsiTheme="minorHAnsi" w:cstheme="minorHAnsi"/>
              </w:rPr>
              <w:t>ANNEXE 13 : DNSH</w:t>
            </w:r>
            <w:r w:rsidRPr="007B5792">
              <w:rPr>
                <w:rFonts w:asciiTheme="minorHAnsi" w:hAnsiTheme="minorHAnsi" w:cstheme="minorHAnsi"/>
                <w:sz w:val="21"/>
                <w:szCs w:val="21"/>
              </w:rPr>
              <w:fldChar w:fldCharType="end"/>
            </w:r>
            <w:r>
              <w:rPr>
                <w:rFonts w:asciiTheme="minorHAnsi" w:hAnsiTheme="minorHAnsi" w:cstheme="minorHAnsi"/>
                <w:sz w:val="21"/>
                <w:szCs w:val="21"/>
              </w:rPr>
              <w:t>.</w:t>
            </w:r>
          </w:p>
          <w:p w14:paraId="24CC3595" w14:textId="77777777" w:rsidR="007B5792" w:rsidRDefault="007B5792" w:rsidP="007B5792">
            <w:pPr>
              <w:pStyle w:val="NormalWeb"/>
              <w:spacing w:before="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tc>
      </w:tr>
      <w:tr w:rsidR="007B5792" w:rsidRPr="00097E4E" w14:paraId="5E364D8D"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E2B3729" w14:textId="21A69424" w:rsidR="007B5792" w:rsidRPr="00097E4E" w:rsidRDefault="007B5792" w:rsidP="007B5792">
            <w:pPr>
              <w:pStyle w:val="Titre2"/>
              <w:spacing w:before="240" w:after="160"/>
              <w:rPr>
                <w:rFonts w:asciiTheme="minorHAnsi" w:hAnsiTheme="minorHAnsi" w:cstheme="minorHAnsi"/>
                <w:b/>
                <w:bCs w:val="0"/>
                <w:sz w:val="21"/>
                <w:szCs w:val="21"/>
                <w:lang w:val="fr-BE"/>
              </w:rPr>
            </w:pPr>
            <w:bookmarkStart w:id="121" w:name="_Toc196386058"/>
            <w:r w:rsidRPr="00097E4E">
              <w:rPr>
                <w:rFonts w:asciiTheme="minorHAnsi" w:hAnsiTheme="minorHAnsi" w:cstheme="minorHAnsi"/>
                <w:b/>
                <w:bCs w:val="0"/>
                <w:sz w:val="21"/>
                <w:szCs w:val="21"/>
                <w:lang w:val="fr-BE"/>
              </w:rPr>
              <w:t xml:space="preserve">Clauses </w:t>
            </w:r>
            <w:commentRangeStart w:id="122"/>
            <w:r w:rsidRPr="00097E4E">
              <w:rPr>
                <w:rFonts w:asciiTheme="minorHAnsi" w:hAnsiTheme="minorHAnsi" w:cstheme="minorHAnsi"/>
                <w:b/>
                <w:bCs w:val="0"/>
                <w:sz w:val="21"/>
                <w:szCs w:val="21"/>
                <w:lang w:val="fr-BE"/>
              </w:rPr>
              <w:t>environnementales</w:t>
            </w:r>
            <w:commentRangeEnd w:id="122"/>
            <w:r w:rsidR="00846CB6">
              <w:rPr>
                <w:rStyle w:val="Marquedecommentaire"/>
                <w:rFonts w:asciiTheme="minorHAnsi" w:eastAsiaTheme="minorHAnsi" w:hAnsiTheme="minorHAnsi" w:cstheme="minorBidi"/>
                <w:bCs w:val="0"/>
              </w:rPr>
              <w:commentReference w:id="122"/>
            </w:r>
            <w:bookmarkEnd w:id="121"/>
          </w:p>
        </w:tc>
        <w:tc>
          <w:tcPr>
            <w:tcW w:w="8370" w:type="dxa"/>
          </w:tcPr>
          <w:p w14:paraId="5DDA23C6" w14:textId="77777777" w:rsidR="007B5792" w:rsidRPr="00097E4E" w:rsidRDefault="00473A21"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ne contient pas de clause environnementale.</w:t>
            </w:r>
          </w:p>
          <w:p w14:paraId="149B4025" w14:textId="108ECF10" w:rsidR="007B5792" w:rsidRPr="00097E4E" w:rsidRDefault="00473A21"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contient la/les clause(s) environnementale(s) suivante(s) :</w:t>
            </w:r>
            <w:r w:rsidR="007B5792" w:rsidRPr="00097E4E">
              <w:rPr>
                <w:rFonts w:asciiTheme="minorHAnsi" w:eastAsiaTheme="minorHAnsi" w:hAnsiTheme="minorHAnsi" w:cstheme="minorHAnsi"/>
                <w:sz w:val="21"/>
                <w:szCs w:val="21"/>
                <w:lang w:eastAsia="en-US"/>
              </w:rPr>
              <w:t xml:space="preserve"> </w:t>
            </w:r>
            <w:sdt>
              <w:sdtPr>
                <w:rPr>
                  <w:rFonts w:asciiTheme="minorHAnsi" w:hAnsiTheme="minorHAnsi" w:cstheme="minorHAnsi"/>
                  <w:sz w:val="21"/>
                  <w:szCs w:val="21"/>
                </w:rPr>
                <w:id w:val="1381903870"/>
                <w:placeholder>
                  <w:docPart w:val="8856202AED464983BAB174738EF417B8"/>
                </w:placeholder>
                <w:showingPlcHdr/>
              </w:sdtPr>
              <w:sdtEndPr/>
              <w:sdtContent>
                <w:r w:rsidR="007B5792" w:rsidRPr="00097E4E">
                  <w:rPr>
                    <w:rFonts w:asciiTheme="minorHAnsi" w:hAnsiTheme="minorHAnsi" w:cstheme="minorHAnsi"/>
                    <w:sz w:val="21"/>
                    <w:szCs w:val="21"/>
                    <w:highlight w:val="lightGray"/>
                  </w:rPr>
                  <w:t>[à compléter par l’objet principal de la clause]</w:t>
                </w:r>
              </w:sdtContent>
            </w:sdt>
            <w:r w:rsidR="007B5792" w:rsidRPr="00097E4E">
              <w:rPr>
                <w:rFonts w:asciiTheme="minorHAnsi" w:hAnsiTheme="minorHAnsi" w:cstheme="minorHAnsi"/>
                <w:sz w:val="21"/>
                <w:szCs w:val="21"/>
              </w:rPr>
              <w:t>.</w:t>
            </w:r>
          </w:p>
          <w:p w14:paraId="7AEFD7CA" w14:textId="371FF2CC" w:rsidR="007B5792" w:rsidRPr="00097E4E"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sz w:val="24"/>
                <w:szCs w:val="24"/>
                <w:lang w:val="fr-BE" w:eastAsia="fr-BE"/>
              </w:rPr>
            </w:pPr>
            <w:r w:rsidRPr="00097E4E">
              <w:rPr>
                <w:rFonts w:cstheme="minorHAnsi"/>
                <w:sz w:val="21"/>
                <w:szCs w:val="21"/>
                <w:lang w:val="fr-BE"/>
              </w:rPr>
              <w:t xml:space="preserve">Le détail de cette/ces clause(s) est développé dans la partie </w:t>
            </w:r>
            <w:sdt>
              <w:sdtPr>
                <w:rPr>
                  <w:rFonts w:cstheme="minorHAnsi"/>
                  <w:sz w:val="21"/>
                  <w:szCs w:val="21"/>
                  <w:lang w:val="fr-BE"/>
                </w:rPr>
                <w:id w:val="1798256194"/>
                <w:placeholder>
                  <w:docPart w:val="032B9B279A774CC79B38171855EF7983"/>
                </w:placeholder>
                <w:showingPlcHdr/>
              </w:sdtPr>
              <w:sdtEndPr/>
              <w:sdtContent>
                <w:r w:rsidRPr="00097E4E">
                  <w:rPr>
                    <w:rFonts w:cstheme="minorHAnsi"/>
                    <w:sz w:val="21"/>
                    <w:szCs w:val="21"/>
                    <w:highlight w:val="lightGray"/>
                    <w:lang w:val="fr-BE"/>
                  </w:rPr>
                  <w:t>[à compléter]</w:t>
                </w:r>
              </w:sdtContent>
            </w:sdt>
            <w:r w:rsidRPr="00097E4E">
              <w:rPr>
                <w:rFonts w:cstheme="minorHAnsi"/>
                <w:sz w:val="21"/>
                <w:szCs w:val="21"/>
                <w:lang w:val="fr-BE"/>
              </w:rPr>
              <w:t xml:space="preserve"> </w:t>
            </w:r>
            <w:commentRangeStart w:id="123"/>
            <w:r w:rsidRPr="00097E4E">
              <w:rPr>
                <w:rFonts w:cstheme="minorHAnsi"/>
                <w:sz w:val="21"/>
                <w:szCs w:val="21"/>
                <w:lang w:val="fr-BE"/>
              </w:rPr>
              <w:t>du</w:t>
            </w:r>
            <w:commentRangeEnd w:id="123"/>
            <w:r w:rsidRPr="00097E4E">
              <w:rPr>
                <w:rStyle w:val="Marquedecommentaire"/>
                <w:rFonts w:cstheme="minorHAnsi"/>
                <w:lang w:val="fr-BE"/>
              </w:rPr>
              <w:commentReference w:id="123"/>
            </w:r>
            <w:r w:rsidRPr="00097E4E">
              <w:rPr>
                <w:rFonts w:cstheme="minorHAnsi"/>
                <w:sz w:val="21"/>
                <w:szCs w:val="21"/>
                <w:lang w:val="fr-BE"/>
              </w:rPr>
              <w:t xml:space="preserve"> cahier spécial des charges.</w:t>
            </w:r>
          </w:p>
        </w:tc>
      </w:tr>
      <w:tr w:rsidR="007B5792" w:rsidRPr="00097E4E" w14:paraId="0D85324C"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92ADC3" w14:textId="50AA0312" w:rsidR="007B5792" w:rsidRPr="00097E4E" w:rsidRDefault="007B5792" w:rsidP="007B5792">
            <w:pPr>
              <w:pStyle w:val="Titre2"/>
              <w:spacing w:before="240" w:after="160"/>
              <w:rPr>
                <w:rFonts w:asciiTheme="minorHAnsi" w:hAnsiTheme="minorHAnsi" w:cstheme="minorHAnsi"/>
                <w:sz w:val="21"/>
                <w:szCs w:val="21"/>
                <w:lang w:val="fr-BE"/>
              </w:rPr>
            </w:pPr>
            <w:bookmarkStart w:id="124" w:name="_Toc196386059"/>
            <w:r w:rsidRPr="00097E4E">
              <w:rPr>
                <w:rFonts w:asciiTheme="minorHAnsi" w:hAnsiTheme="minorHAnsi" w:cstheme="minorHAnsi"/>
                <w:b/>
                <w:bCs w:val="0"/>
                <w:sz w:val="21"/>
                <w:szCs w:val="21"/>
                <w:lang w:val="fr-BE"/>
              </w:rPr>
              <w:t>Clauses éthiques</w:t>
            </w:r>
            <w:bookmarkEnd w:id="124"/>
          </w:p>
        </w:tc>
        <w:tc>
          <w:tcPr>
            <w:tcW w:w="8370" w:type="dxa"/>
          </w:tcPr>
          <w:p w14:paraId="2544B5DA" w14:textId="77777777" w:rsidR="007B5792" w:rsidRPr="00097E4E" w:rsidRDefault="00473A21" w:rsidP="007B57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ne contient pas de clause éthique.</w:t>
            </w:r>
          </w:p>
          <w:p w14:paraId="580121FE" w14:textId="77777777" w:rsidR="007B5792" w:rsidRPr="00097E4E" w:rsidRDefault="00473A21" w:rsidP="007B57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7B5792" w:rsidRPr="00097E4E">
                  <w:rPr>
                    <w:rFonts w:ascii="Segoe UI Symbol" w:hAnsi="Segoe UI Symbol" w:cs="Segoe UI Symbol"/>
                    <w:sz w:val="21"/>
                    <w:szCs w:val="21"/>
                  </w:rPr>
                  <w:t>☐</w:t>
                </w:r>
              </w:sdtContent>
            </w:sdt>
            <w:r w:rsidR="007B5792" w:rsidRPr="00097E4E">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EBF3140A84A04E6C8C7B87D3C13440EE"/>
                </w:placeholder>
                <w:showingPlcHdr/>
              </w:sdtPr>
              <w:sdtEndPr/>
              <w:sdtContent>
                <w:r w:rsidR="007B5792" w:rsidRPr="00097E4E">
                  <w:rPr>
                    <w:rFonts w:asciiTheme="minorHAnsi" w:hAnsiTheme="minorHAnsi" w:cstheme="minorHAnsi"/>
                    <w:sz w:val="21"/>
                    <w:szCs w:val="21"/>
                    <w:highlight w:val="lightGray"/>
                  </w:rPr>
                  <w:t>[à compléter par l’objet principal de cette/ces clause(s)]</w:t>
                </w:r>
              </w:sdtContent>
            </w:sdt>
            <w:r w:rsidR="007B5792" w:rsidRPr="00097E4E">
              <w:rPr>
                <w:rFonts w:asciiTheme="minorHAnsi" w:hAnsiTheme="minorHAnsi" w:cstheme="minorHAnsi"/>
                <w:sz w:val="21"/>
                <w:szCs w:val="21"/>
              </w:rPr>
              <w:t xml:space="preserve">. </w:t>
            </w:r>
          </w:p>
          <w:p w14:paraId="6A20F5DE" w14:textId="3E81F726" w:rsidR="007B5792" w:rsidRPr="00097E4E" w:rsidRDefault="007B5792" w:rsidP="007B5792">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45D07A1B1AC2425788639CCF3B20C91E"/>
                </w:placeholder>
                <w:showingPlcHdr/>
              </w:sdtPr>
              <w:sdtEndPr/>
              <w:sdtContent>
                <w:r w:rsidRPr="00097E4E">
                  <w:rPr>
                    <w:rFonts w:asciiTheme="minorHAnsi" w:hAnsiTheme="minorHAnsi" w:cstheme="minorHAnsi"/>
                    <w:sz w:val="21"/>
                    <w:szCs w:val="21"/>
                    <w:highlight w:val="lightGray"/>
                  </w:rPr>
                  <w:t>[à compléter]</w:t>
                </w:r>
              </w:sdtContent>
            </w:sdt>
            <w:r w:rsidRPr="00097E4E" w:rsidDel="0094738D">
              <w:rPr>
                <w:rFonts w:asciiTheme="minorHAnsi" w:hAnsiTheme="minorHAnsi" w:cstheme="minorHAnsi"/>
                <w:sz w:val="21"/>
                <w:szCs w:val="21"/>
              </w:rPr>
              <w:t xml:space="preserve"> </w:t>
            </w:r>
            <w:commentRangeStart w:id="125"/>
            <w:r w:rsidRPr="00097E4E">
              <w:rPr>
                <w:rFonts w:asciiTheme="minorHAnsi" w:hAnsiTheme="minorHAnsi" w:cstheme="minorHAnsi"/>
                <w:sz w:val="21"/>
                <w:szCs w:val="21"/>
              </w:rPr>
              <w:t>du cahier spécial des charges.</w:t>
            </w:r>
            <w:commentRangeEnd w:id="125"/>
            <w:r w:rsidRPr="00097E4E">
              <w:rPr>
                <w:rStyle w:val="Marquedecommentaire"/>
                <w:rFonts w:asciiTheme="minorHAnsi" w:eastAsiaTheme="minorHAnsi" w:hAnsiTheme="minorHAnsi" w:cstheme="minorBidi"/>
                <w:lang w:eastAsia="en-US"/>
              </w:rPr>
              <w:commentReference w:id="125"/>
            </w:r>
          </w:p>
        </w:tc>
      </w:tr>
      <w:tr w:rsidR="007B5792" w:rsidRPr="00097E4E" w14:paraId="21358BC5" w14:textId="77777777" w:rsidTr="4AD6C937">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5EC0D45" w14:textId="50B19776" w:rsidR="007B5792" w:rsidRPr="00097E4E" w:rsidRDefault="007B5792" w:rsidP="007B5792">
            <w:pPr>
              <w:pStyle w:val="Titre2"/>
              <w:spacing w:before="240" w:after="160"/>
              <w:rPr>
                <w:rFonts w:asciiTheme="minorHAnsi" w:hAnsiTheme="minorHAnsi" w:cstheme="minorHAnsi"/>
                <w:b/>
                <w:bCs w:val="0"/>
                <w:sz w:val="21"/>
                <w:szCs w:val="21"/>
                <w:lang w:val="fr-BE"/>
              </w:rPr>
            </w:pPr>
            <w:bookmarkStart w:id="126" w:name="_Toc196386060"/>
            <w:r w:rsidRPr="00097E4E">
              <w:rPr>
                <w:rFonts w:asciiTheme="minorHAnsi" w:hAnsiTheme="minorHAnsi" w:cstheme="minorHAnsi"/>
                <w:b/>
                <w:bCs w:val="0"/>
                <w:sz w:val="21"/>
                <w:szCs w:val="21"/>
                <w:lang w:val="fr-BE"/>
              </w:rPr>
              <w:t>Droits intellectuels</w:t>
            </w:r>
            <w:bookmarkEnd w:id="126"/>
            <w:r w:rsidRPr="00097E4E">
              <w:rPr>
                <w:rFonts w:asciiTheme="minorHAnsi" w:hAnsiTheme="minorHAnsi" w:cstheme="minorHAnsi"/>
                <w:b/>
                <w:bCs w:val="0"/>
                <w:sz w:val="21"/>
                <w:szCs w:val="21"/>
                <w:lang w:val="fr-BE"/>
              </w:rPr>
              <w:t xml:space="preserve"> </w:t>
            </w:r>
          </w:p>
        </w:tc>
        <w:tc>
          <w:tcPr>
            <w:tcW w:w="8370" w:type="dxa"/>
          </w:tcPr>
          <w:p w14:paraId="6CAFD9AD" w14:textId="7AD38B66" w:rsidR="007B5792" w:rsidRPr="00097E4E" w:rsidRDefault="00473A21" w:rsidP="007B5792">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334537665"/>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rPr>
                  <w:t>☐</w:t>
                </w:r>
              </w:sdtContent>
            </w:sdt>
            <w:r w:rsidR="007B5792" w:rsidRPr="00097E4E">
              <w:rPr>
                <w:rFonts w:asciiTheme="minorHAnsi" w:hAnsiTheme="minorHAnsi" w:cstheme="minorHAnsi"/>
                <w:sz w:val="21"/>
                <w:szCs w:val="21"/>
              </w:rPr>
              <w:t xml:space="preserve"> Le pouvoir adjudicateur acquiert, sans restriction et pour son usage exclusif, l’ensemble des droits de propriété intellectuelle patrimoniaux nés, mis au point ou utilisés à l’occasion du marché. Il s’agit d’une cession définitive valable sur l’ensemble du territoire européen. Elle concerne les modes d’exploitation suivants :</w:t>
            </w:r>
          </w:p>
          <w:p w14:paraId="41EA245F" w14:textId="44EC6062"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reproduction ;</w:t>
            </w:r>
          </w:p>
          <w:p w14:paraId="1AD18FF4" w14:textId="4B256323"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communication et de distribution au public ;</w:t>
            </w:r>
          </w:p>
          <w:p w14:paraId="473981DC" w14:textId="16CAD6DE"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de traduction ;</w:t>
            </w:r>
          </w:p>
          <w:p w14:paraId="3F9B0D86" w14:textId="1BA9C8C0" w:rsidR="007B5792" w:rsidRPr="00097E4E" w:rsidRDefault="007B5792" w:rsidP="007B5792">
            <w:pPr>
              <w:pStyle w:val="NormalWeb"/>
              <w:numPr>
                <w:ilvl w:val="0"/>
                <w:numId w:val="2"/>
              </w:numPr>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t>le droit d’adaptation.</w:t>
            </w:r>
          </w:p>
          <w:p w14:paraId="6E97533E" w14:textId="7C8417FB" w:rsidR="007B5792" w:rsidRPr="00097E4E" w:rsidRDefault="00473A21" w:rsidP="007B5792">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452365476"/>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rPr>
                  <w:t>☐</w:t>
                </w:r>
              </w:sdtContent>
            </w:sdt>
            <w:r w:rsidR="007B5792" w:rsidRPr="00097E4E">
              <w:rPr>
                <w:rFonts w:asciiTheme="minorHAnsi" w:hAnsiTheme="minorHAnsi" w:cstheme="minorHAnsi"/>
                <w:sz w:val="21"/>
                <w:szCs w:val="21"/>
              </w:rPr>
              <w:t xml:space="preserve"> Le pouvoir adjudicateur n’acquiert pas les droits de propriété intellectuelle nés, mis au point ou utilisés à l’occasion du marché.</w:t>
            </w:r>
          </w:p>
          <w:p w14:paraId="6BC5E02A" w14:textId="5E6885E4" w:rsidR="007B5792" w:rsidRPr="00097E4E" w:rsidRDefault="007B5792" w:rsidP="007B5792">
            <w:pPr>
              <w:pStyle w:val="NormalWeb"/>
              <w:tabs>
                <w:tab w:val="left" w:pos="780"/>
              </w:tabs>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097E4E">
              <w:rPr>
                <w:rFonts w:asciiTheme="minorHAnsi" w:hAnsiTheme="minorHAnsi" w:cstheme="minorHAnsi"/>
                <w:sz w:val="21"/>
                <w:szCs w:val="21"/>
              </w:rPr>
              <w:lastRenderedPageBreak/>
              <w:t xml:space="preserve">Le pouvoir adjudicateur obtient néanmoins une licence d’exploitation des résultats protégés par le droit de la propriété intellectuelle pour les modes d’exploitation suivants : </w:t>
            </w:r>
            <w:sdt>
              <w:sdtPr>
                <w:rPr>
                  <w:rFonts w:asciiTheme="minorHAnsi" w:hAnsiTheme="minorHAnsi" w:cstheme="minorHAnsi"/>
                  <w:sz w:val="21"/>
                  <w:szCs w:val="21"/>
                </w:rPr>
                <w:id w:val="1221016478"/>
                <w:placeholder>
                  <w:docPart w:val="6118975D8AEC42EAA366FDF811DA7707"/>
                </w:placeholder>
                <w:showingPlcHdr/>
              </w:sdtPr>
              <w:sdtEndPr/>
              <w:sdtContent>
                <w:r w:rsidRPr="00097E4E">
                  <w:rPr>
                    <w:rFonts w:asciiTheme="minorHAnsi" w:hAnsiTheme="minorHAnsi" w:cstheme="minorHAnsi"/>
                    <w:sz w:val="21"/>
                    <w:szCs w:val="21"/>
                    <w:highlight w:val="lightGray"/>
                  </w:rPr>
                  <w:t>[à compléter]</w:t>
                </w:r>
              </w:sdtContent>
            </w:sdt>
            <w:r w:rsidRPr="00097E4E">
              <w:rPr>
                <w:rFonts w:asciiTheme="minorHAnsi" w:hAnsiTheme="minorHAnsi" w:cstheme="minorHAnsi"/>
                <w:sz w:val="21"/>
                <w:szCs w:val="21"/>
              </w:rPr>
              <w:t>.</w:t>
            </w:r>
          </w:p>
        </w:tc>
      </w:tr>
      <w:tr w:rsidR="007B5792" w:rsidRPr="00097E4E" w14:paraId="12635056" w14:textId="77777777" w:rsidTr="4AD6C937">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22805F60" w:rsidR="007B5792" w:rsidRPr="00097E4E" w:rsidRDefault="007B5792" w:rsidP="007B5792">
            <w:pPr>
              <w:pStyle w:val="Titre2"/>
              <w:spacing w:before="240" w:after="160"/>
              <w:rPr>
                <w:rFonts w:asciiTheme="minorHAnsi" w:hAnsiTheme="minorHAnsi" w:cstheme="minorHAnsi"/>
                <w:bCs w:val="0"/>
                <w:sz w:val="21"/>
                <w:szCs w:val="21"/>
                <w:lang w:val="fr-BE"/>
              </w:rPr>
            </w:pPr>
            <w:bookmarkStart w:id="127" w:name="_Toc196386061"/>
            <w:r w:rsidRPr="00097E4E">
              <w:rPr>
                <w:rFonts w:asciiTheme="minorHAnsi" w:hAnsiTheme="minorHAnsi" w:cstheme="minorHAnsi"/>
                <w:b/>
                <w:sz w:val="21"/>
                <w:szCs w:val="21"/>
                <w:lang w:val="fr-BE"/>
              </w:rPr>
              <w:lastRenderedPageBreak/>
              <w:t>Modification du marché</w:t>
            </w:r>
            <w:bookmarkEnd w:id="127"/>
            <w:r w:rsidRPr="00097E4E">
              <w:rPr>
                <w:rFonts w:asciiTheme="minorHAnsi" w:hAnsiTheme="minorHAnsi" w:cstheme="minorHAnsi"/>
                <w:b/>
                <w:sz w:val="21"/>
                <w:szCs w:val="21"/>
                <w:lang w:val="fr-BE"/>
              </w:rPr>
              <w:t xml:space="preserve"> </w:t>
            </w:r>
          </w:p>
        </w:tc>
        <w:tc>
          <w:tcPr>
            <w:tcW w:w="8370" w:type="dxa"/>
          </w:tcPr>
          <w:p w14:paraId="66663654" w14:textId="77777777"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cours d’exécution du marché, vous pourrez solliciter des modifications dans les cas suivants :</w:t>
            </w:r>
          </w:p>
          <w:p w14:paraId="7A3F2AE6"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révision de prix (art.38/7 RGE) : voir section « Prix » du présent cahier spécial des charges) ;</w:t>
            </w:r>
          </w:p>
          <w:p w14:paraId="645DB975"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28"/>
            <w:r w:rsidRPr="00097E4E">
              <w:rPr>
                <w:rFonts w:cstheme="minorHAnsi"/>
                <w:sz w:val="21"/>
                <w:szCs w:val="21"/>
                <w:lang w:val="fr-BE"/>
              </w:rPr>
              <w:t>impositions ayant une incidence sur le montant du marché (art. 38/8 RGE) ;</w:t>
            </w:r>
          </w:p>
          <w:p w14:paraId="7AA099BD"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circonstances imprévisibles dans le chef de l’adjudicataire (art. 38/9 et 38/10 RGE) ;</w:t>
            </w:r>
          </w:p>
          <w:p w14:paraId="7E36D880"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faits du pouvoir adjudicateur (art. 38/11 RGE) ;</w:t>
            </w:r>
          </w:p>
          <w:p w14:paraId="191C959F"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indemnités à la suite des suspensions ordonnées par le pouvoir adjudicateur (art. 38/12, §1er et §2 RGE).</w:t>
            </w:r>
            <w:commentRangeEnd w:id="128"/>
            <w:r w:rsidRPr="00097E4E">
              <w:rPr>
                <w:rStyle w:val="Marquedecommentaire"/>
                <w:rFonts w:cstheme="minorHAnsi"/>
                <w:lang w:val="fr-BE"/>
              </w:rPr>
              <w:commentReference w:id="128"/>
            </w:r>
          </w:p>
          <w:p w14:paraId="78A4B69F" w14:textId="77777777"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cours d’exécution du marché, le pouvoir adjudicateur pourra également vous solliciter pour des modifications dans les cas suivants :</w:t>
            </w:r>
          </w:p>
          <w:p w14:paraId="61FEE500"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services complémentaires (art. 38/1 RGE)</w:t>
            </w:r>
          </w:p>
          <w:p w14:paraId="0AA418EE"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évènements imprévisibles dans le chef de l’adjudicateur (art. 38/2 RGE)</w:t>
            </w:r>
          </w:p>
          <w:p w14:paraId="545D1377"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remplacement de l’adjudicataire (art. 38/3 RGE)</w:t>
            </w:r>
          </w:p>
          <w:p w14:paraId="11C08E21"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règle « de minimis » (art. 38/4 RGE)</w:t>
            </w:r>
          </w:p>
          <w:p w14:paraId="23194FEC"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modifications non substantielles (art. 38/5 et 38/6 RGE)</w:t>
            </w:r>
          </w:p>
          <w:p w14:paraId="1D1BD299"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bouleversement contractuel en défaveur du pouvoir adjudicateur (art. 38/10 RGE)</w:t>
            </w:r>
          </w:p>
          <w:p w14:paraId="4F6B0475" w14:textId="77777777" w:rsidR="007B5792" w:rsidRPr="00097E4E" w:rsidRDefault="007B5792" w:rsidP="007B5792">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faits de l’adjudicataire (art. 38/11 RGE)</w:t>
            </w:r>
          </w:p>
          <w:p w14:paraId="5796E447" w14:textId="77777777" w:rsidR="007B5792" w:rsidRPr="00097E4E" w:rsidRDefault="007B5792" w:rsidP="007B5792">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2C06796" w14:textId="77777777"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ascii="Segoe UI Symbol" w:eastAsia="MS Gothic" w:hAnsi="Segoe UI Symbol" w:cs="Segoe UI Symbol"/>
                <w:sz w:val="21"/>
                <w:szCs w:val="21"/>
                <w:lang w:val="fr-BE"/>
              </w:rPr>
              <w:t>☐</w:t>
            </w:r>
            <w:r w:rsidRPr="00097E4E">
              <w:rPr>
                <w:rFonts w:cstheme="minorHAnsi"/>
                <w:sz w:val="21"/>
                <w:szCs w:val="21"/>
                <w:lang w:val="fr-BE"/>
              </w:rPr>
              <w:t> Conformément à l’art.38 RGE, le pouvoir adjudicateur rend également applicable au marché la clause de réexamen suivante : [</w:t>
            </w:r>
            <w:r w:rsidRPr="00097E4E">
              <w:rPr>
                <w:rFonts w:cstheme="minorHAnsi"/>
                <w:sz w:val="21"/>
                <w:szCs w:val="21"/>
                <w:highlight w:val="lightGray"/>
                <w:lang w:val="fr-BE"/>
              </w:rPr>
              <w:t>à compléter</w:t>
            </w:r>
            <w:r w:rsidRPr="00097E4E">
              <w:rPr>
                <w:rFonts w:cstheme="minorHAnsi"/>
                <w:sz w:val="21"/>
                <w:szCs w:val="21"/>
                <w:lang w:val="fr-BE"/>
              </w:rPr>
              <w:t>].</w:t>
            </w:r>
          </w:p>
          <w:p w14:paraId="1C08A309" w14:textId="26F22705"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Les détails et conditions d’application de ces </w:t>
            </w:r>
            <w:r w:rsidRPr="00307FF6">
              <w:rPr>
                <w:rFonts w:cstheme="minorHAnsi"/>
                <w:sz w:val="21"/>
                <w:szCs w:val="21"/>
                <w:lang w:val="fr-BE"/>
              </w:rPr>
              <w:t>hypothèses de modification sont reprises à l’</w:t>
            </w:r>
            <w:r w:rsidRPr="00307FF6">
              <w:rPr>
                <w:rFonts w:cstheme="minorHAnsi"/>
                <w:sz w:val="21"/>
                <w:szCs w:val="21"/>
                <w:lang w:val="fr-BE"/>
              </w:rPr>
              <w:fldChar w:fldCharType="begin"/>
            </w:r>
            <w:r w:rsidRPr="00307FF6">
              <w:rPr>
                <w:rFonts w:cstheme="minorHAnsi"/>
                <w:sz w:val="21"/>
                <w:szCs w:val="21"/>
                <w:lang w:val="fr-BE"/>
              </w:rPr>
              <w:instrText xml:space="preserve"> REF _Ref115773170 \h </w:instrText>
            </w:r>
            <w:r>
              <w:rPr>
                <w:rFonts w:cstheme="minorHAnsi"/>
                <w:sz w:val="21"/>
                <w:szCs w:val="21"/>
                <w:lang w:val="fr-BE"/>
              </w:rPr>
              <w:instrText xml:space="preserve"> \* MERGEFORMAT </w:instrText>
            </w:r>
            <w:r w:rsidRPr="00307FF6">
              <w:rPr>
                <w:rFonts w:cstheme="minorHAnsi"/>
                <w:sz w:val="21"/>
                <w:szCs w:val="21"/>
                <w:lang w:val="fr-BE"/>
              </w:rPr>
            </w:r>
            <w:r w:rsidRPr="00307FF6">
              <w:rPr>
                <w:rFonts w:cstheme="minorHAnsi"/>
                <w:sz w:val="21"/>
                <w:szCs w:val="21"/>
                <w:lang w:val="fr-BE"/>
              </w:rPr>
              <w:fldChar w:fldCharType="separate"/>
            </w:r>
            <w:r w:rsidRPr="00307FF6">
              <w:rPr>
                <w:rFonts w:cstheme="minorHAnsi"/>
                <w:sz w:val="21"/>
                <w:szCs w:val="21"/>
                <w:lang w:val="fr-BE"/>
              </w:rPr>
              <w:t>ANNEXE 10 : MODIFICATION DU MARCHÉ</w:t>
            </w:r>
            <w:r w:rsidRPr="00307FF6">
              <w:rPr>
                <w:rFonts w:cstheme="minorHAnsi"/>
                <w:sz w:val="21"/>
                <w:szCs w:val="21"/>
                <w:lang w:val="fr-BE"/>
              </w:rPr>
              <w:fldChar w:fldCharType="end"/>
            </w:r>
          </w:p>
        </w:tc>
      </w:tr>
      <w:tr w:rsidR="007B5792" w:rsidRPr="00097E4E" w14:paraId="58F339A9"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0727138C" w:rsidR="007B5792" w:rsidRPr="00097E4E" w:rsidRDefault="007B5792" w:rsidP="007B5792">
            <w:pPr>
              <w:pStyle w:val="Titre2"/>
              <w:spacing w:before="240" w:after="160"/>
              <w:rPr>
                <w:rFonts w:asciiTheme="minorHAnsi" w:hAnsiTheme="minorHAnsi" w:cstheme="minorHAnsi"/>
                <w:bCs w:val="0"/>
                <w:sz w:val="21"/>
                <w:szCs w:val="21"/>
                <w:lang w:val="fr-BE"/>
              </w:rPr>
            </w:pPr>
            <w:bookmarkStart w:id="129" w:name="_Toc196386062"/>
            <w:r w:rsidRPr="00097E4E">
              <w:rPr>
                <w:rFonts w:asciiTheme="minorHAnsi" w:hAnsiTheme="minorHAnsi" w:cstheme="minorHAnsi"/>
                <w:b/>
                <w:sz w:val="21"/>
                <w:szCs w:val="21"/>
                <w:lang w:val="fr-BE"/>
              </w:rPr>
              <w:t>Sanctions en cas d’inexécution</w:t>
            </w:r>
            <w:bookmarkEnd w:id="129"/>
            <w:r w:rsidRPr="00097E4E">
              <w:rPr>
                <w:rFonts w:asciiTheme="minorHAnsi" w:hAnsiTheme="minorHAnsi" w:cstheme="minorHAnsi"/>
                <w:b/>
                <w:sz w:val="21"/>
                <w:szCs w:val="21"/>
                <w:lang w:val="fr-BE"/>
              </w:rPr>
              <w:t xml:space="preserve"> </w:t>
            </w:r>
          </w:p>
        </w:tc>
        <w:tc>
          <w:tcPr>
            <w:tcW w:w="8370" w:type="dxa"/>
          </w:tcPr>
          <w:p w14:paraId="7E9037F6" w14:textId="5F46CA71" w:rsidR="007B5792" w:rsidRPr="00097E4E" w:rsidRDefault="007B5792" w:rsidP="007B5792">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660560AE" w14:textId="33F91DAE"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sz w:val="21"/>
                <w:szCs w:val="21"/>
                <w:lang w:val="fr-BE"/>
              </w:rPr>
              <w:t xml:space="preserve"> </w:t>
            </w:r>
            <w:r w:rsidRPr="00097E4E">
              <w:rPr>
                <w:rFonts w:cstheme="minorHAnsi"/>
                <w:b/>
                <w:bCs/>
                <w:sz w:val="21"/>
                <w:szCs w:val="21"/>
                <w:lang w:val="fr-BE"/>
              </w:rPr>
              <w:t>Pénalités :</w:t>
            </w:r>
            <w:r w:rsidRPr="00097E4E">
              <w:rPr>
                <w:rFonts w:cstheme="minorHAnsi"/>
                <w:sz w:val="21"/>
                <w:szCs w:val="21"/>
                <w:lang w:val="fr-BE"/>
              </w:rPr>
              <w:t xml:space="preserve"> </w:t>
            </w:r>
          </w:p>
          <w:p w14:paraId="194215C7" w14:textId="77777777" w:rsidR="007B5792" w:rsidRPr="00097E4E" w:rsidRDefault="007B5792" w:rsidP="007B5792">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097E4E">
              <w:rPr>
                <w:rFonts w:asciiTheme="minorHAnsi" w:hAnsiTheme="minorHAnsi" w:cstheme="minorHAnsi"/>
                <w:sz w:val="21"/>
                <w:szCs w:val="21"/>
              </w:rPr>
              <w:t>T</w:t>
            </w:r>
            <w:r w:rsidRPr="00097E4E">
              <w:rPr>
                <w:rFonts w:asciiTheme="minorHAnsi" w:hAnsiTheme="minorHAnsi" w:cstheme="minorHAnsi"/>
                <w:color w:val="auto"/>
                <w:sz w:val="21"/>
                <w:szCs w:val="21"/>
              </w:rPr>
              <w:t>out défaut d'exécution, non couvert par une pénalité spéciale, donne lieu à :</w:t>
            </w:r>
          </w:p>
          <w:p w14:paraId="65BE0D29" w14:textId="77777777" w:rsidR="007B5792" w:rsidRPr="006B1089" w:rsidRDefault="007B5792" w:rsidP="007B5792">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470BCB11" w14:textId="77777777" w:rsidR="007B5792" w:rsidRPr="00185B0B" w:rsidRDefault="007B5792" w:rsidP="007B5792">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022559DB" w14:textId="06C44DC1" w:rsidR="007B5792" w:rsidRPr="00097E4E" w:rsidRDefault="00473A21"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Le présent marché donne lieu à l’application de la (des) Pénalité(s) spéciale(s) suivante(s) : </w:t>
            </w:r>
            <w:sdt>
              <w:sdtPr>
                <w:rPr>
                  <w:rFonts w:cstheme="minorHAnsi"/>
                  <w:sz w:val="21"/>
                  <w:szCs w:val="21"/>
                  <w:lang w:val="fr-BE"/>
                </w:rPr>
                <w:id w:val="-55084668"/>
                <w:placeholder>
                  <w:docPart w:val="6A6ABB6F1E81415A9502BCDA31225FD0"/>
                </w:placeholder>
                <w:showingPlcHdr/>
              </w:sdtPr>
              <w:sdtEndPr/>
              <w:sdtContent>
                <w:r w:rsidR="007B5792" w:rsidRPr="00097E4E">
                  <w:rPr>
                    <w:rFonts w:cstheme="minorHAnsi"/>
                    <w:sz w:val="21"/>
                    <w:szCs w:val="21"/>
                    <w:highlight w:val="lightGray"/>
                    <w:lang w:val="fr-BE"/>
                  </w:rPr>
                  <w:t>[à compléter]</w:t>
                </w:r>
              </w:sdtContent>
            </w:sdt>
            <w:r w:rsidR="007B5792" w:rsidRPr="00097E4E">
              <w:rPr>
                <w:rFonts w:cstheme="minorHAnsi"/>
                <w:sz w:val="21"/>
                <w:szCs w:val="21"/>
                <w:lang w:val="fr-BE"/>
              </w:rPr>
              <w:t>.</w:t>
            </w:r>
          </w:p>
          <w:p w14:paraId="0BE637E5" w14:textId="3938CE3C"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Amendes pour retard :</w:t>
            </w:r>
          </w:p>
          <w:p w14:paraId="4955D14E" w14:textId="77777777" w:rsidR="007B5792" w:rsidRPr="00097E4E" w:rsidRDefault="007B5792"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t>Les amendes pour retard sont indépendantes des pénalités.</w:t>
            </w:r>
          </w:p>
          <w:p w14:paraId="7C4B77FF" w14:textId="77777777" w:rsidR="007B5792" w:rsidRPr="00097E4E" w:rsidRDefault="007B5792"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097E4E">
              <w:rPr>
                <w:rFonts w:asciiTheme="minorHAnsi" w:eastAsiaTheme="minorHAnsi" w:hAnsiTheme="minorHAnsi" w:cstheme="minorHAnsi"/>
                <w:sz w:val="21"/>
                <w:szCs w:val="21"/>
                <w:lang w:eastAsia="en-US"/>
              </w:rPr>
              <w:lastRenderedPageBreak/>
              <w:t>Elles sont dues, sans mise en demeure, par la seule expiration du délai d’exécution et sans intervention d’un procès-verbal. Elles sont appliquées de plein droit pour la totalité des jours de retard.</w:t>
            </w:r>
          </w:p>
          <w:p w14:paraId="5D91C811" w14:textId="07018890" w:rsidR="007B5792" w:rsidRPr="00097E4E" w:rsidRDefault="00473A21" w:rsidP="007B5792">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hAnsiTheme="minorHAnsi" w:cstheme="minorHAnsi"/>
                  <w:sz w:val="21"/>
                  <w:szCs w:val="21"/>
                </w:rPr>
                <w:id w:val="1405569482"/>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rPr>
                  <w:t>☐</w:t>
                </w:r>
              </w:sdtContent>
            </w:sdt>
            <w:r w:rsidR="007B5792" w:rsidRPr="00097E4E">
              <w:rPr>
                <w:rFonts w:asciiTheme="minorHAnsi" w:hAnsiTheme="minorHAnsi" w:cstheme="minorHAnsi"/>
                <w:sz w:val="21"/>
                <w:szCs w:val="21"/>
              </w:rPr>
              <w:t xml:space="preserve"> </w:t>
            </w:r>
            <w:r w:rsidR="007B5792" w:rsidRPr="00097E4E">
              <w:rPr>
                <w:rFonts w:asciiTheme="minorHAnsi" w:eastAsiaTheme="minorHAnsi" w:hAnsiTheme="minorHAnsi" w:cstheme="minorHAnsi"/>
                <w:sz w:val="21"/>
                <w:szCs w:val="21"/>
                <w:lang w:eastAsia="en-US"/>
              </w:rPr>
              <w:t>Les amendes pour retard sont calculées à raison de 0,1 % par jour de retard, sans pouvoir excéder 7,5 % de la valeur de l’ensemble ou de la partie des services dont l’exécution a été effectuée avec un même retard.</w:t>
            </w:r>
          </w:p>
          <w:p w14:paraId="757A4F35" w14:textId="3FE2B41B" w:rsidR="007B5792" w:rsidRPr="00097E4E" w:rsidRDefault="00473A21"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Le délai d’exécution étant un critère d’attribution, le montant des amendes est fixé à 10% de de la valeur des services dont la prestation a été effectuée avec un même retard. Les amendes sont calculées comme suit : </w:t>
            </w:r>
            <w:sdt>
              <w:sdtPr>
                <w:rPr>
                  <w:rFonts w:cstheme="minorHAnsi"/>
                  <w:sz w:val="21"/>
                  <w:szCs w:val="21"/>
                  <w:lang w:val="fr-BE"/>
                </w:rPr>
                <w:id w:val="-164622688"/>
                <w:placeholder>
                  <w:docPart w:val="76659E59B44C4092947EC484987A9C24"/>
                </w:placeholder>
                <w:showingPlcHdr/>
              </w:sdtPr>
              <w:sdtEndPr/>
              <w:sdtContent>
                <w:r w:rsidR="007B5792" w:rsidRPr="00097E4E">
                  <w:rPr>
                    <w:rFonts w:cstheme="minorHAnsi"/>
                    <w:sz w:val="21"/>
                    <w:szCs w:val="21"/>
                    <w:highlight w:val="lightGray"/>
                    <w:lang w:val="fr-BE"/>
                  </w:rPr>
                  <w:t>[à compléter]</w:t>
                </w:r>
              </w:sdtContent>
            </w:sdt>
            <w:r w:rsidR="007B5792" w:rsidRPr="00097E4E">
              <w:rPr>
                <w:rFonts w:cstheme="minorHAnsi"/>
                <w:sz w:val="21"/>
                <w:szCs w:val="21"/>
                <w:lang w:val="fr-BE"/>
              </w:rPr>
              <w:t>.</w:t>
            </w:r>
          </w:p>
          <w:p w14:paraId="1E6CFE1C" w14:textId="661FE74B"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097E4E">
              <w:rPr>
                <w:rFonts w:cstheme="minorHAnsi"/>
                <w:b/>
                <w:bCs/>
                <w:sz w:val="21"/>
                <w:szCs w:val="21"/>
                <w:lang w:val="fr-BE"/>
              </w:rPr>
              <w:t>Mesures d’office :</w:t>
            </w:r>
          </w:p>
          <w:p w14:paraId="7263D79C" w14:textId="7AAA8A96"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En cas de manquement grave, le pouvoir adjudicateur peut prendre une ou plusieurs mesures d’office suivantes :</w:t>
            </w:r>
          </w:p>
          <w:p w14:paraId="076E94C4" w14:textId="52A68122" w:rsidR="007B5792" w:rsidRPr="00097E4E" w:rsidRDefault="007B5792" w:rsidP="007B579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résiliation unilatérale du marché avec saisie du cautionnement ;</w:t>
            </w:r>
          </w:p>
          <w:p w14:paraId="50AC2487" w14:textId="02C02DE6" w:rsidR="007B5792" w:rsidRPr="00097E4E" w:rsidRDefault="007B5792" w:rsidP="007B579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l'exécution en gestion propre (ou en régie) de tout ou partie du marché non exécuté ;</w:t>
            </w:r>
          </w:p>
          <w:p w14:paraId="29D9718B" w14:textId="4ABA4F5A" w:rsidR="007B5792" w:rsidRPr="00097E4E" w:rsidRDefault="007B5792" w:rsidP="007B5792">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conclusion d'un ou de plusieurs marchés pour compte avec un ou plusieurs tiers pour tout ou partie du marché restant à exécuter.</w:t>
            </w:r>
          </w:p>
          <w:p w14:paraId="6882F993" w14:textId="77777777" w:rsidR="007B5792" w:rsidRPr="00097E4E" w:rsidRDefault="007B5792" w:rsidP="007B5792">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C948E8B" w14:textId="7D2B97C0" w:rsidR="007B5792" w:rsidRPr="00097E4E" w:rsidRDefault="007B5792" w:rsidP="007B5792">
            <w:pPr>
              <w:pStyle w:val="Paragraphedeliste"/>
              <w:numPr>
                <w:ilvl w:val="0"/>
                <w:numId w:val="7"/>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b/>
                <w:bCs/>
                <w:sz w:val="21"/>
                <w:szCs w:val="21"/>
                <w:lang w:val="fr-BE"/>
              </w:rPr>
              <w:t>Exclusion de la participation à d’autres marchés</w:t>
            </w:r>
            <w:r w:rsidRPr="00097E4E">
              <w:rPr>
                <w:rFonts w:cstheme="minorHAnsi"/>
                <w:sz w:val="21"/>
                <w:szCs w:val="21"/>
                <w:lang w:val="fr-BE"/>
              </w:rPr>
              <w:t> :</w:t>
            </w:r>
          </w:p>
          <w:p w14:paraId="0D1D4C8A" w14:textId="18EC781F"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2054069872"/>
                <w:placeholder>
                  <w:docPart w:val="2E8E923AE9664C51A19754A6DAF247B9"/>
                </w:placeholder>
              </w:sdtPr>
              <w:sdtEndPr/>
              <w:sdtContent>
                <w:r w:rsidRPr="00097E4E">
                  <w:rPr>
                    <w:rFonts w:cstheme="minorHAnsi"/>
                    <w:sz w:val="21"/>
                    <w:szCs w:val="21"/>
                    <w:highlight w:val="lightGray"/>
                    <w:lang w:val="fr-BE"/>
                  </w:rPr>
                  <w:t>[à compléter par le nom du pouvoir adjudicateur]</w:t>
                </w:r>
                <w:r w:rsidRPr="00097E4E">
                  <w:rPr>
                    <w:rFonts w:cstheme="minorHAnsi"/>
                    <w:sz w:val="21"/>
                    <w:szCs w:val="21"/>
                    <w:lang w:val="fr-BE"/>
                  </w:rPr>
                  <w:t>,</w:t>
                </w:r>
              </w:sdtContent>
            </w:sdt>
            <w:r w:rsidRPr="00097E4E">
              <w:rPr>
                <w:rFonts w:cstheme="minorHAnsi"/>
                <w:sz w:val="21"/>
                <w:szCs w:val="21"/>
                <w:lang w:val="fr-BE"/>
              </w:rPr>
              <w:t xml:space="preserve"> et ce durant une période de 3 ans.</w:t>
            </w:r>
          </w:p>
          <w:p w14:paraId="780E5581" w14:textId="384FAAE6"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Vous trouverez le détail de l’ensemble des sanctions </w:t>
            </w:r>
            <w:r w:rsidRPr="00307FF6">
              <w:rPr>
                <w:rFonts w:cstheme="minorHAnsi"/>
                <w:sz w:val="21"/>
                <w:szCs w:val="21"/>
                <w:lang w:val="fr-BE"/>
              </w:rPr>
              <w:t xml:space="preserve">existantes en </w:t>
            </w:r>
            <w:r w:rsidRPr="00307FF6">
              <w:rPr>
                <w:rFonts w:cstheme="minorHAnsi"/>
                <w:b/>
                <w:bCs/>
                <w:sz w:val="21"/>
                <w:szCs w:val="21"/>
                <w:lang w:val="fr-BE"/>
              </w:rPr>
              <w:fldChar w:fldCharType="begin"/>
            </w:r>
            <w:r w:rsidRPr="00307FF6">
              <w:rPr>
                <w:rFonts w:cstheme="minorHAnsi"/>
                <w:sz w:val="21"/>
                <w:szCs w:val="21"/>
                <w:lang w:val="fr-BE"/>
              </w:rPr>
              <w:instrText xml:space="preserve"> REF _Ref115773184 \h </w:instrText>
            </w:r>
            <w:r>
              <w:rPr>
                <w:rFonts w:cstheme="minorHAnsi"/>
                <w:b/>
                <w:bCs/>
                <w:sz w:val="21"/>
                <w:szCs w:val="21"/>
                <w:lang w:val="fr-BE"/>
              </w:rPr>
              <w:instrText xml:space="preserve"> \* MERGEFORMAT </w:instrText>
            </w:r>
            <w:r w:rsidRPr="00307FF6">
              <w:rPr>
                <w:rFonts w:cstheme="minorHAnsi"/>
                <w:b/>
                <w:bCs/>
                <w:sz w:val="21"/>
                <w:szCs w:val="21"/>
                <w:lang w:val="fr-BE"/>
              </w:rPr>
            </w:r>
            <w:r w:rsidRPr="00307FF6">
              <w:rPr>
                <w:rFonts w:cstheme="minorHAnsi"/>
                <w:b/>
                <w:bCs/>
                <w:sz w:val="21"/>
                <w:szCs w:val="21"/>
                <w:lang w:val="fr-BE"/>
              </w:rPr>
              <w:fldChar w:fldCharType="separate"/>
            </w:r>
            <w:r w:rsidRPr="00307FF6">
              <w:rPr>
                <w:rFonts w:cstheme="minorHAnsi"/>
                <w:sz w:val="21"/>
                <w:szCs w:val="21"/>
                <w:lang w:val="fr-BE"/>
              </w:rPr>
              <w:t>ANNEXE 11 : SANCTIONS EN CAS D’INEXECUTION</w:t>
            </w:r>
            <w:r w:rsidRPr="00307FF6">
              <w:rPr>
                <w:rFonts w:cstheme="minorHAnsi"/>
                <w:b/>
                <w:bCs/>
                <w:sz w:val="21"/>
                <w:szCs w:val="21"/>
                <w:lang w:val="fr-BE"/>
              </w:rPr>
              <w:fldChar w:fldCharType="end"/>
            </w:r>
          </w:p>
        </w:tc>
      </w:tr>
      <w:tr w:rsidR="007B5792" w:rsidRPr="00097E4E" w14:paraId="2D065AA7"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708B1B41" w:rsidR="007B5792" w:rsidRPr="00097E4E" w:rsidRDefault="007B5792" w:rsidP="007B5792">
            <w:pPr>
              <w:pStyle w:val="Titre2"/>
              <w:spacing w:before="240" w:after="160"/>
              <w:rPr>
                <w:rFonts w:asciiTheme="minorHAnsi" w:hAnsiTheme="minorHAnsi" w:cstheme="minorHAnsi"/>
                <w:bCs w:val="0"/>
                <w:sz w:val="21"/>
                <w:szCs w:val="21"/>
                <w:lang w:val="fr-BE"/>
              </w:rPr>
            </w:pPr>
            <w:bookmarkStart w:id="130" w:name="_Toc196386063"/>
            <w:r w:rsidRPr="00097E4E">
              <w:rPr>
                <w:rFonts w:asciiTheme="minorHAnsi" w:hAnsiTheme="minorHAnsi" w:cstheme="minorHAnsi"/>
                <w:b/>
                <w:sz w:val="21"/>
                <w:szCs w:val="21"/>
                <w:lang w:val="fr-BE"/>
              </w:rPr>
              <w:lastRenderedPageBreak/>
              <w:t>Paiement</w:t>
            </w:r>
            <w:bookmarkEnd w:id="130"/>
            <w:r w:rsidRPr="00097E4E">
              <w:rPr>
                <w:rFonts w:asciiTheme="minorHAnsi" w:hAnsiTheme="minorHAnsi" w:cstheme="minorHAnsi"/>
                <w:b/>
                <w:sz w:val="21"/>
                <w:szCs w:val="21"/>
                <w:lang w:val="fr-BE"/>
              </w:rPr>
              <w:t xml:space="preserve"> </w:t>
            </w:r>
          </w:p>
        </w:tc>
        <w:tc>
          <w:tcPr>
            <w:tcW w:w="8370" w:type="dxa"/>
          </w:tcPr>
          <w:p w14:paraId="5ED24855" w14:textId="76CAFFBD"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Modalités de paiement</w:t>
            </w:r>
          </w:p>
          <w:p w14:paraId="676E860D" w14:textId="13469447" w:rsidR="007B5792" w:rsidRPr="00097E4E" w:rsidRDefault="007B5792" w:rsidP="007B5792">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Le paiement est effectué une fois que vous avez presté les services et qu’ils sont vérifiés et réceptionnés par le pouvoir adjudicateur.</w:t>
            </w:r>
          </w:p>
          <w:p w14:paraId="2A1E1A96" w14:textId="6B1C151A" w:rsidR="007B5792" w:rsidRPr="00097E4E" w:rsidRDefault="00473A21" w:rsidP="007B5792">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853881522"/>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Le prix du marché est payé en une fois après son exécution complète.</w:t>
            </w:r>
          </w:p>
          <w:p w14:paraId="1B049236" w14:textId="2F626741" w:rsidR="007B5792" w:rsidRPr="00097E4E" w:rsidRDefault="00473A21" w:rsidP="007B5792">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66729799"/>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lang w:val="fr-BE"/>
                  </w:rPr>
                  <w:t>☐</w:t>
                </w:r>
              </w:sdtContent>
            </w:sdt>
            <w:r w:rsidR="007B5792" w:rsidRPr="00097E4E">
              <w:rPr>
                <w:rFonts w:eastAsia="Calibri" w:cstheme="minorHAnsi"/>
                <w:sz w:val="21"/>
                <w:szCs w:val="21"/>
                <w:lang w:val="fr-BE"/>
              </w:rPr>
              <w:t xml:space="preserve"> Le paiement est fractionné en fonction de l’avancement du marché comme suit :</w:t>
            </w:r>
            <w:r w:rsidR="007B5792" w:rsidRPr="00097E4E">
              <w:rPr>
                <w:rFonts w:cstheme="minorHAnsi"/>
                <w:sz w:val="21"/>
                <w:szCs w:val="21"/>
                <w:lang w:val="fr-BE"/>
              </w:rPr>
              <w:t xml:space="preserve"> </w:t>
            </w:r>
            <w:sdt>
              <w:sdtPr>
                <w:rPr>
                  <w:rFonts w:eastAsia="Calibri" w:cstheme="minorHAnsi"/>
                  <w:sz w:val="21"/>
                  <w:szCs w:val="21"/>
                  <w:lang w:val="fr-BE"/>
                </w:rPr>
                <w:id w:val="1928762713"/>
                <w:placeholder>
                  <w:docPart w:val="9E935AB603DC43D79A72B62BC65F1580"/>
                </w:placeholder>
                <w:showingPlcHdr/>
              </w:sdtPr>
              <w:sdtEndPr/>
              <w:sdtContent>
                <w:r w:rsidR="007B5792" w:rsidRPr="00097E4E">
                  <w:rPr>
                    <w:rFonts w:eastAsia="Calibri" w:cstheme="minorHAnsi"/>
                    <w:sz w:val="21"/>
                    <w:szCs w:val="21"/>
                    <w:highlight w:val="lightGray"/>
                    <w:lang w:val="fr-BE"/>
                  </w:rPr>
                  <w:t>[à compléter le cas échéant]</w:t>
                </w:r>
              </w:sdtContent>
            </w:sdt>
            <w:r w:rsidR="007B5792" w:rsidRPr="00097E4E">
              <w:rPr>
                <w:rFonts w:eastAsia="Calibri" w:cstheme="minorHAnsi"/>
                <w:sz w:val="21"/>
                <w:szCs w:val="21"/>
                <w:lang w:val="fr-BE"/>
              </w:rPr>
              <w:t>.</w:t>
            </w:r>
          </w:p>
          <w:p w14:paraId="6FFD491C" w14:textId="6D1FF629" w:rsidR="007B5792" w:rsidRPr="00097E4E" w:rsidRDefault="00473A21" w:rsidP="007B5792">
            <w:pPr>
              <w:tabs>
                <w:tab w:val="left" w:pos="708"/>
              </w:tabs>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2472074"/>
                <w14:checkbox>
                  <w14:checked w14:val="0"/>
                  <w14:checkedState w14:val="2612" w14:font="MS Gothic"/>
                  <w14:uncheckedState w14:val="2610" w14:font="MS Gothic"/>
                </w14:checkbox>
              </w:sdtPr>
              <w:sdtEndPr/>
              <w:sdtContent>
                <w:r w:rsidR="007B5792" w:rsidRPr="00097E4E">
                  <w:rPr>
                    <w:rFonts w:ascii="Segoe UI Symbol" w:eastAsia="MS Gothic" w:hAnsi="Segoe UI Symbol" w:cs="Segoe UI Symbol"/>
                    <w:sz w:val="21"/>
                    <w:szCs w:val="21"/>
                    <w:lang w:val="fr-BE"/>
                  </w:rPr>
                  <w:t>☐</w:t>
                </w:r>
              </w:sdtContent>
            </w:sdt>
            <w:r w:rsidR="007B5792" w:rsidRPr="00097E4E">
              <w:rPr>
                <w:rFonts w:cstheme="minorHAnsi"/>
                <w:sz w:val="21"/>
                <w:szCs w:val="21"/>
                <w:lang w:val="fr-BE"/>
              </w:rPr>
              <w:t xml:space="preserve"> </w:t>
            </w:r>
            <w:sdt>
              <w:sdtPr>
                <w:rPr>
                  <w:rFonts w:cstheme="minorHAnsi"/>
                  <w:sz w:val="21"/>
                  <w:szCs w:val="21"/>
                  <w:lang w:val="fr-BE"/>
                </w:rPr>
                <w:id w:val="1437328262"/>
                <w:placeholder>
                  <w:docPart w:val="0467204F37E84FBD95B39DECF55B538D"/>
                </w:placeholder>
                <w:showingPlcHdr/>
              </w:sdtPr>
              <w:sdtEndPr/>
              <w:sdtContent>
                <w:r w:rsidR="007B5792" w:rsidRPr="00097E4E">
                  <w:rPr>
                    <w:rFonts w:cstheme="minorHAnsi"/>
                    <w:sz w:val="21"/>
                    <w:szCs w:val="21"/>
                    <w:highlight w:val="lightGray"/>
                    <w:lang w:val="fr-BE"/>
                  </w:rPr>
                  <w:t>[à compléter en fonction d’autres modalités de facturation que vous avez éventuellement prévues]</w:t>
                </w:r>
              </w:sdtContent>
            </w:sdt>
            <w:r w:rsidR="007B5792" w:rsidRPr="00097E4E">
              <w:rPr>
                <w:rFonts w:cstheme="minorHAnsi"/>
                <w:sz w:val="21"/>
                <w:szCs w:val="21"/>
                <w:lang w:val="fr-BE"/>
              </w:rPr>
              <w:t>.</w:t>
            </w:r>
          </w:p>
          <w:p w14:paraId="4660D9A6" w14:textId="77777777" w:rsidR="007B5792" w:rsidRPr="000C7911" w:rsidRDefault="007B5792" w:rsidP="007B57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0C7911">
              <w:rPr>
                <w:rFonts w:eastAsia="Times New Roman" w:cstheme="minorHAnsi"/>
                <w:kern w:val="2"/>
                <w:sz w:val="21"/>
                <w:szCs w:val="21"/>
                <w:lang w:val="fr-BE" w:eastAsia="de-DE"/>
                <w14:ligatures w14:val="standardContextual"/>
              </w:rPr>
              <w:t xml:space="preserve">Le pouvoir adjudicateur dispose d’un délai de traitement de </w:t>
            </w:r>
            <w:commentRangeStart w:id="131"/>
            <w:r w:rsidRPr="000C7911">
              <w:rPr>
                <w:rFonts w:eastAsia="Times New Roman" w:cstheme="minorHAnsi"/>
                <w:kern w:val="2"/>
                <w:sz w:val="21"/>
                <w:szCs w:val="21"/>
                <w:lang w:val="fr-BE" w:eastAsia="de-DE"/>
                <w14:ligatures w14:val="standardContextual"/>
              </w:rPr>
              <w:t xml:space="preserve">30 jours maximum </w:t>
            </w:r>
            <w:commentRangeEnd w:id="131"/>
            <w:r w:rsidRPr="000C7911">
              <w:rPr>
                <w:kern w:val="2"/>
                <w:sz w:val="21"/>
                <w:szCs w:val="21"/>
                <w:lang w:val="fr-BE"/>
                <w14:ligatures w14:val="standardContextual"/>
              </w:rPr>
              <w:commentReference w:id="131"/>
            </w:r>
            <w:r w:rsidRPr="000C7911">
              <w:rPr>
                <w:rFonts w:eastAsia="Times New Roman" w:cstheme="minorHAnsi"/>
                <w:kern w:val="2"/>
                <w:sz w:val="21"/>
                <w:szCs w:val="21"/>
                <w:lang w:val="fr-BE" w:eastAsia="de-DE"/>
                <w14:ligatures w14:val="standardContextual"/>
              </w:rPr>
              <w:t xml:space="preserve">pour effectuer la vérification et le paiement, </w:t>
            </w:r>
            <w:r w:rsidRPr="000C7911">
              <w:rPr>
                <w:kern w:val="2"/>
                <w:sz w:val="21"/>
                <w:szCs w:val="21"/>
                <w:lang w:val="fr-BE"/>
                <w14:ligatures w14:val="standardContextual"/>
              </w:rPr>
              <w:t xml:space="preserve">à compter de la constatation de la fin totale ou partielle des services, dont les modalités sont fixées dans les documents du marché. Le paiement ne peut toutefois être effectué que pour autant que l’adjudicateur soit en possession de la facture régulièrement établie ainsi que des autres documents éventuellement </w:t>
            </w:r>
            <w:commentRangeStart w:id="132"/>
            <w:r w:rsidRPr="000C7911">
              <w:rPr>
                <w:kern w:val="2"/>
                <w:sz w:val="21"/>
                <w:szCs w:val="21"/>
                <w:lang w:val="fr-BE"/>
                <w14:ligatures w14:val="standardContextual"/>
              </w:rPr>
              <w:t>exigés</w:t>
            </w:r>
            <w:commentRangeEnd w:id="132"/>
            <w:r w:rsidRPr="000C7911">
              <w:rPr>
                <w:kern w:val="2"/>
                <w:sz w:val="21"/>
                <w:szCs w:val="21"/>
                <w:lang w:val="fr-BE"/>
                <w14:ligatures w14:val="standardContextual"/>
              </w:rPr>
              <w:commentReference w:id="132"/>
            </w:r>
            <w:r w:rsidRPr="000C7911">
              <w:rPr>
                <w:kern w:val="2"/>
                <w:sz w:val="21"/>
                <w:szCs w:val="21"/>
                <w:lang w:val="fr-BE"/>
                <w14:ligatures w14:val="standardContextual"/>
              </w:rPr>
              <w:t>.</w:t>
            </w:r>
          </w:p>
          <w:p w14:paraId="3CF9633C" w14:textId="0582490F" w:rsidR="007B5792" w:rsidRPr="00417305" w:rsidRDefault="007B5792" w:rsidP="007B5792">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0C7911">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2BBA6213" w14:textId="54B19DA3"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lastRenderedPageBreak/>
              <w:t>Les paiements effectués s’imputent en premier lieu sur le montant principal de la facture et ensuite sur les intérêts de retard éventuels.</w:t>
            </w:r>
          </w:p>
          <w:p w14:paraId="1C3B1A1B" w14:textId="013F19CB"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b/>
                <w:bCs/>
                <w:sz w:val="21"/>
                <w:szCs w:val="21"/>
                <w:u w:val="single"/>
                <w:lang w:val="fr-BE"/>
              </w:rPr>
              <w:t>Mode de transmission des factures :</w:t>
            </w:r>
          </w:p>
          <w:p w14:paraId="1F76CB50" w14:textId="690D940F"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097E4E">
              <w:rPr>
                <w:rFonts w:cstheme="minorHAnsi"/>
                <w:sz w:val="21"/>
                <w:szCs w:val="21"/>
                <w:lang w:val="fr-BE"/>
              </w:rPr>
              <w:t xml:space="preserve">Facturation </w:t>
            </w:r>
            <w:commentRangeStart w:id="133"/>
            <w:r w:rsidRPr="00097E4E">
              <w:rPr>
                <w:rFonts w:cstheme="minorHAnsi"/>
                <w:sz w:val="21"/>
                <w:szCs w:val="21"/>
                <w:lang w:val="fr-BE"/>
              </w:rPr>
              <w:t>électronique</w:t>
            </w:r>
            <w:commentRangeEnd w:id="133"/>
            <w:r w:rsidRPr="00097E4E">
              <w:rPr>
                <w:rStyle w:val="Marquedecommentaire"/>
                <w:lang w:val="fr-BE"/>
              </w:rPr>
              <w:commentReference w:id="133"/>
            </w:r>
          </w:p>
          <w:p w14:paraId="79D14233" w14:textId="3A74B7DF"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097E4E">
              <w:rPr>
                <w:rFonts w:cstheme="minorHAnsi"/>
                <w:sz w:val="21"/>
                <w:szCs w:val="21"/>
                <w:lang w:val="fr-BE"/>
              </w:rPr>
              <w:t xml:space="preserve">Les modalités d’introduction de votre facture sont les suivantes : </w:t>
            </w:r>
            <w:sdt>
              <w:sdtPr>
                <w:rPr>
                  <w:rFonts w:cstheme="minorHAnsi"/>
                  <w:sz w:val="21"/>
                  <w:szCs w:val="21"/>
                  <w:lang w:val="fr-BE"/>
                </w:rPr>
                <w:id w:val="735597118"/>
                <w:placeholder>
                  <w:docPart w:val="CF978501424645A3B4C4F142C6629A3C"/>
                </w:placeholder>
                <w:showingPlcHdr/>
              </w:sdtPr>
              <w:sdtEndPr/>
              <w:sdtContent>
                <w:r w:rsidRPr="00097E4E">
                  <w:rPr>
                    <w:rFonts w:cstheme="minorHAnsi"/>
                    <w:sz w:val="21"/>
                    <w:szCs w:val="21"/>
                    <w:highlight w:val="lightGray"/>
                    <w:lang w:val="fr-BE"/>
                  </w:rPr>
                  <w:t>[à compléter]</w:t>
                </w:r>
              </w:sdtContent>
            </w:sdt>
            <w:r w:rsidRPr="00097E4E">
              <w:rPr>
                <w:rFonts w:eastAsia="Calibri" w:cstheme="minorHAnsi"/>
                <w:sz w:val="21"/>
                <w:szCs w:val="21"/>
                <w:lang w:val="fr-BE"/>
              </w:rPr>
              <w:t>.</w:t>
            </w:r>
            <w:commentRangeStart w:id="134"/>
            <w:commentRangeEnd w:id="134"/>
            <w:r w:rsidRPr="00097E4E">
              <w:rPr>
                <w:rStyle w:val="Marquedecommentaire"/>
                <w:lang w:val="fr-BE"/>
              </w:rPr>
              <w:commentReference w:id="134"/>
            </w:r>
          </w:p>
          <w:p w14:paraId="3BEE6F3F" w14:textId="77777777" w:rsidR="007B5792"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Style w:val="Lienhypertexte"/>
                <w:rFonts w:cstheme="minorHAnsi"/>
                <w:sz w:val="21"/>
                <w:szCs w:val="21"/>
                <w:lang w:val="fr-BE"/>
              </w:rPr>
            </w:pPr>
            <w:r w:rsidRPr="00097E4E">
              <w:rPr>
                <w:rFonts w:cstheme="minorHAnsi"/>
                <w:sz w:val="21"/>
                <w:szCs w:val="21"/>
                <w:lang w:val="fr-BE"/>
              </w:rPr>
              <w:t xml:space="preserve">Des informations utiles en matière de facturation électronique sont accessibles sur </w:t>
            </w:r>
            <w:hyperlink r:id="rId34" w:history="1">
              <w:r w:rsidRPr="00097E4E">
                <w:rPr>
                  <w:rStyle w:val="Lienhypertexte"/>
                  <w:rFonts w:cstheme="minorHAnsi"/>
                  <w:sz w:val="21"/>
                  <w:szCs w:val="21"/>
                  <w:lang w:val="fr-BE"/>
                </w:rPr>
                <w:t>https://efacture.belgium.be/fr</w:t>
              </w:r>
            </w:hyperlink>
          </w:p>
          <w:p w14:paraId="309A5D9F" w14:textId="33FDB814"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7B5792" w:rsidRPr="00097E4E" w14:paraId="483B1FDD"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B3C7041" w14:textId="0C1B035A" w:rsidR="007B5792" w:rsidRPr="00097E4E" w:rsidRDefault="007B5792" w:rsidP="007B5792">
            <w:pPr>
              <w:pStyle w:val="Titre2"/>
              <w:spacing w:before="240" w:after="160"/>
              <w:rPr>
                <w:rFonts w:asciiTheme="minorHAnsi" w:hAnsiTheme="minorHAnsi" w:cstheme="minorHAnsi"/>
                <w:sz w:val="21"/>
                <w:szCs w:val="21"/>
                <w:lang w:val="fr-BE"/>
              </w:rPr>
            </w:pPr>
            <w:bookmarkStart w:id="135" w:name="_Toc190436581"/>
            <w:bookmarkStart w:id="136" w:name="_Toc196386064"/>
            <w:commentRangeStart w:id="137"/>
            <w:r w:rsidRPr="00E5278D">
              <w:rPr>
                <w:rFonts w:asciiTheme="minorHAnsi" w:hAnsiTheme="minorHAnsi" w:cstheme="minorHAnsi"/>
                <w:b/>
                <w:bCs w:val="0"/>
                <w:sz w:val="21"/>
                <w:szCs w:val="21"/>
              </w:rPr>
              <w:lastRenderedPageBreak/>
              <w:t>Avance</w:t>
            </w:r>
            <w:commentRangeEnd w:id="137"/>
            <w:r w:rsidRPr="00E5278D">
              <w:rPr>
                <w:rFonts w:asciiTheme="minorHAnsi" w:hAnsiTheme="minorHAnsi" w:cstheme="minorHAnsi"/>
                <w:b/>
                <w:bCs w:val="0"/>
                <w:sz w:val="16"/>
                <w:szCs w:val="16"/>
              </w:rPr>
              <w:commentReference w:id="137"/>
            </w:r>
            <w:r w:rsidRPr="00E5278D">
              <w:rPr>
                <w:rFonts w:asciiTheme="minorHAnsi" w:hAnsiTheme="minorHAnsi" w:cstheme="minorHAnsi"/>
                <w:b/>
                <w:bCs w:val="0"/>
                <w:sz w:val="21"/>
                <w:szCs w:val="21"/>
              </w:rPr>
              <w:t xml:space="preserve"> </w:t>
            </w:r>
            <w:commentRangeStart w:id="138"/>
            <w:r w:rsidRPr="00E5278D">
              <w:rPr>
                <w:rFonts w:asciiTheme="minorHAnsi" w:hAnsiTheme="minorHAnsi" w:cstheme="minorHAnsi"/>
                <w:b/>
                <w:bCs w:val="0"/>
                <w:sz w:val="21"/>
                <w:szCs w:val="21"/>
              </w:rPr>
              <w:t>obligatoire</w:t>
            </w:r>
            <w:commentRangeEnd w:id="138"/>
            <w:r w:rsidRPr="00E5278D">
              <w:rPr>
                <w:rFonts w:asciiTheme="minorHAnsi" w:hAnsiTheme="minorHAnsi" w:cstheme="minorHAnsi"/>
                <w:b/>
                <w:bCs w:val="0"/>
                <w:sz w:val="16"/>
                <w:szCs w:val="16"/>
              </w:rPr>
              <w:commentReference w:id="138"/>
            </w:r>
            <w:bookmarkEnd w:id="135"/>
            <w:bookmarkEnd w:id="136"/>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07F88486" w14:textId="77777777" w:rsidR="007B5792" w:rsidRPr="00FD179F" w:rsidRDefault="00473A21"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sdt>
              <w:sdtPr>
                <w:rPr>
                  <w:rFonts w:eastAsiaTheme="minorEastAsia" w:cstheme="minorHAnsi"/>
                  <w:b/>
                  <w:bCs/>
                  <w:sz w:val="21"/>
                  <w:szCs w:val="21"/>
                </w:rPr>
                <w:id w:val="-2115205132"/>
                <w14:checkbox>
                  <w14:checked w14:val="0"/>
                  <w14:checkedState w14:val="2612" w14:font="MS Gothic"/>
                  <w14:uncheckedState w14:val="2610" w14:font="MS Gothic"/>
                </w14:checkbox>
              </w:sdtPr>
              <w:sdtEndPr/>
              <w:sdtContent>
                <w:r w:rsidR="007B5792" w:rsidRPr="00FD179F">
                  <w:rPr>
                    <w:rFonts w:ascii="Segoe UI Symbol" w:eastAsiaTheme="minorEastAsia" w:hAnsi="Segoe UI Symbol" w:cs="Segoe UI Symbol"/>
                    <w:b/>
                    <w:bCs/>
                    <w:sz w:val="21"/>
                    <w:szCs w:val="21"/>
                  </w:rPr>
                  <w:t>☐</w:t>
                </w:r>
              </w:sdtContent>
            </w:sdt>
            <w:r w:rsidR="007B5792" w:rsidRPr="00FD179F">
              <w:rPr>
                <w:rFonts w:eastAsiaTheme="minorEastAsia" w:cstheme="minorHAnsi"/>
                <w:b/>
                <w:bCs/>
                <w:sz w:val="21"/>
                <w:szCs w:val="21"/>
              </w:rPr>
              <w:t xml:space="preserve"> La présente procédure est une PNSPP </w:t>
            </w:r>
            <w:r w:rsidR="007B5792" w:rsidRPr="00FD179F">
              <w:rPr>
                <w:rFonts w:eastAsiaTheme="minorEastAsia" w:cstheme="minorHAnsi"/>
                <w:sz w:val="21"/>
                <w:szCs w:val="21"/>
              </w:rPr>
              <w:t xml:space="preserve">fondée sur </w:t>
            </w:r>
            <w:commentRangeStart w:id="139"/>
            <w:r w:rsidR="007B5792" w:rsidRPr="00FD179F">
              <w:rPr>
                <w:rFonts w:eastAsia="Calibri" w:cstheme="minorHAnsi"/>
                <w:sz w:val="21"/>
                <w:szCs w:val="21"/>
              </w:rPr>
              <w:t>l’art. 42 §1</w:t>
            </w:r>
            <w:r w:rsidR="007B5792" w:rsidRPr="00FD179F">
              <w:rPr>
                <w:rFonts w:eastAsia="Calibri" w:cstheme="minorHAnsi"/>
                <w:sz w:val="21"/>
                <w:szCs w:val="21"/>
                <w:vertAlign w:val="superscript"/>
              </w:rPr>
              <w:t>er</w:t>
            </w:r>
            <w:r w:rsidR="007B5792" w:rsidRPr="00FD179F">
              <w:rPr>
                <w:rFonts w:eastAsia="Calibri" w:cstheme="minorHAnsi"/>
                <w:sz w:val="21"/>
                <w:szCs w:val="21"/>
              </w:rPr>
              <w:t xml:space="preserve">, 1° a) ou c) ou 4° a) </w:t>
            </w:r>
            <w:commentRangeEnd w:id="139"/>
            <w:r w:rsidR="007B5792" w:rsidRPr="00FD179F">
              <w:rPr>
                <w:sz w:val="16"/>
                <w:szCs w:val="16"/>
              </w:rPr>
              <w:commentReference w:id="139"/>
            </w:r>
            <w:r w:rsidR="007B5792" w:rsidRPr="00FD179F">
              <w:rPr>
                <w:rFonts w:eastAsia="Calibri" w:cstheme="minorHAnsi"/>
                <w:sz w:val="21"/>
                <w:szCs w:val="21"/>
              </w:rPr>
              <w:t>de la Loi relative aux marchés publics. </w:t>
            </w:r>
          </w:p>
          <w:p w14:paraId="6400AAFF"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b/>
                <w:bCs/>
                <w:sz w:val="21"/>
                <w:szCs w:val="21"/>
              </w:rPr>
            </w:pPr>
          </w:p>
          <w:p w14:paraId="08ACD9D3" w14:textId="77777777" w:rsidR="007B5792" w:rsidRDefault="007B5792" w:rsidP="007B579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Montant de l’avance</w:t>
            </w:r>
            <w:r w:rsidRPr="00FD179F">
              <w:rPr>
                <w:rFonts w:eastAsia="Times New Roman" w:cstheme="minorHAnsi"/>
                <w:b/>
                <w:bCs/>
                <w:sz w:val="21"/>
                <w:szCs w:val="21"/>
              </w:rPr>
              <w:t> :</w:t>
            </w:r>
          </w:p>
          <w:p w14:paraId="6A2D1751" w14:textId="77777777" w:rsidR="007B5792" w:rsidRPr="00FD179F" w:rsidRDefault="007B5792" w:rsidP="007B5792">
            <w:pPr>
              <w:tabs>
                <w:tab w:val="left" w:pos="0"/>
              </w:tabs>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5EE469F2" w14:textId="77777777" w:rsidR="007B5792" w:rsidRPr="00FD179F" w:rsidRDefault="007B5792" w:rsidP="007B5792">
            <w:pPr>
              <w:spacing w:after="200" w:line="27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Une avance de </w:t>
            </w:r>
            <w:r w:rsidRPr="00FD179F">
              <w:rPr>
                <w:rFonts w:eastAsia="Calibri" w:cstheme="minorHAnsi"/>
                <w:b/>
                <w:bCs/>
                <w:sz w:val="21"/>
                <w:szCs w:val="21"/>
                <w:lang w:eastAsia="fr-BE"/>
              </w:rPr>
              <w:t>15%</w:t>
            </w:r>
            <w:r w:rsidRPr="00FD179F">
              <w:rPr>
                <w:rFonts w:eastAsia="Calibri" w:cstheme="minorHAnsi"/>
                <w:sz w:val="21"/>
                <w:szCs w:val="21"/>
                <w:lang w:eastAsia="fr-BE"/>
              </w:rPr>
              <w:t xml:space="preserve"> vous est octroyée si vous introduisez une facture d’avance </w:t>
            </w:r>
            <w:r w:rsidRPr="00FD179F">
              <w:rPr>
                <w:rFonts w:eastAsia="Calibri" w:cstheme="minorHAnsi"/>
                <w:sz w:val="21"/>
                <w:szCs w:val="21"/>
              </w:rPr>
              <w:t xml:space="preserve">dans les plus brefs délais et au plus tard dans un délai de </w:t>
            </w:r>
            <w:sdt>
              <w:sdtPr>
                <w:rPr>
                  <w:rFonts w:cstheme="minorHAnsi"/>
                  <w:sz w:val="21"/>
                  <w:szCs w:val="21"/>
                </w:rPr>
                <w:id w:val="958916791"/>
                <w:placeholder>
                  <w:docPart w:val="DED2483CD5D14ADBBC76BF2A61648327"/>
                </w:placeholder>
              </w:sdtPr>
              <w:sdtEndPr/>
              <w:sdtContent>
                <w:commentRangeStart w:id="140"/>
                <w:r w:rsidRPr="00FD179F">
                  <w:rPr>
                    <w:rFonts w:cstheme="minorHAnsi"/>
                    <w:sz w:val="21"/>
                    <w:szCs w:val="21"/>
                    <w:highlight w:val="lightGray"/>
                  </w:rPr>
                  <w:t>[à compléter]</w:t>
                </w:r>
                <w:commentRangeEnd w:id="140"/>
                <w:r w:rsidRPr="00FD179F">
                  <w:rPr>
                    <w:sz w:val="16"/>
                    <w:szCs w:val="16"/>
                  </w:rPr>
                  <w:commentReference w:id="140"/>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7BC15BDA"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bookmarkStart w:id="141" w:name="_Hlk179282607"/>
          <w:p w14:paraId="43EDAC76" w14:textId="77777777" w:rsidR="007B5792" w:rsidRPr="00FD179F" w:rsidRDefault="00473A21" w:rsidP="007B5792">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072611016"/>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bookmarkEnd w:id="141"/>
            <w:r w:rsidR="007B5792" w:rsidRPr="00FD179F">
              <w:rPr>
                <w:rFonts w:eastAsia="Calibri" w:cstheme="minorHAnsi"/>
                <w:sz w:val="21"/>
                <w:szCs w:val="21"/>
              </w:rPr>
              <w:t xml:space="preserve">  </w:t>
            </w:r>
            <w:commentRangeStart w:id="142"/>
            <w:r w:rsidR="007B5792" w:rsidRPr="00FD179F">
              <w:rPr>
                <w:rFonts w:eastAsia="Calibri" w:cstheme="minorHAnsi"/>
                <w:sz w:val="21"/>
                <w:szCs w:val="21"/>
                <w:lang w:eastAsia="fr-BE"/>
              </w:rPr>
              <w:t>au</w:t>
            </w:r>
            <w:commentRangeEnd w:id="142"/>
            <w:r w:rsidR="007B5792" w:rsidRPr="00FD179F">
              <w:rPr>
                <w:rFonts w:eastAsia="Calibri" w:cstheme="minorHAnsi"/>
                <w:sz w:val="21"/>
                <w:szCs w:val="21"/>
              </w:rPr>
              <w:commentReference w:id="142"/>
            </w:r>
            <w:r w:rsidR="007B5792" w:rsidRPr="00FD179F">
              <w:rPr>
                <w:rFonts w:eastAsia="Calibri" w:cstheme="minorHAnsi"/>
                <w:sz w:val="21"/>
                <w:szCs w:val="21"/>
                <w:lang w:eastAsia="fr-BE"/>
              </w:rPr>
              <w:t xml:space="preserve"> montant de l’offre approuvée TVAC </w:t>
            </w:r>
          </w:p>
          <w:p w14:paraId="0FFE04DC" w14:textId="77777777" w:rsidR="007B5792" w:rsidRPr="00FD179F" w:rsidRDefault="00473A21" w:rsidP="007B5792">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524249738"/>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43"/>
            <w:r w:rsidR="007B5792" w:rsidRPr="00FD179F">
              <w:rPr>
                <w:rFonts w:eastAsia="Calibri" w:cstheme="minorHAnsi"/>
                <w:sz w:val="21"/>
                <w:szCs w:val="21"/>
                <w:lang w:eastAsia="fr-BE"/>
              </w:rPr>
              <w:t>au</w:t>
            </w:r>
            <w:commentRangeEnd w:id="143"/>
            <w:r w:rsidR="007B5792" w:rsidRPr="00FD179F">
              <w:rPr>
                <w:rFonts w:eastAsia="Calibri" w:cstheme="minorHAnsi"/>
                <w:sz w:val="21"/>
                <w:szCs w:val="21"/>
              </w:rPr>
              <w:commentReference w:id="143"/>
            </w:r>
            <w:r w:rsidR="007B5792" w:rsidRPr="00FD179F">
              <w:rPr>
                <w:rFonts w:eastAsia="Calibri" w:cstheme="minorHAnsi"/>
                <w:sz w:val="21"/>
                <w:szCs w:val="21"/>
                <w:lang w:eastAsia="fr-BE"/>
              </w:rPr>
              <w:t xml:space="preserve"> montant égal à 12 fois le montant de l’offre approuvée TVAC divisée par la durée du marché exprimée en mois</w:t>
            </w:r>
          </w:p>
          <w:p w14:paraId="1F0D252B" w14:textId="1054DABD" w:rsidR="007B5792" w:rsidRPr="00FD179F" w:rsidRDefault="00473A21" w:rsidP="007B5792">
            <w:pPr>
              <w:spacing w:after="200" w:line="276" w:lineRule="auto"/>
              <w:ind w:left="711"/>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959227480"/>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r w:rsidR="00537D44" w:rsidRPr="009F1E5D">
              <w:rPr>
                <w:rFonts w:eastAsia="Aptos" w:cstheme="minorHAnsi"/>
                <w:sz w:val="21"/>
                <w:szCs w:val="21"/>
              </w:rPr>
              <w:t xml:space="preserve"> </w:t>
            </w:r>
            <w:commentRangeStart w:id="144"/>
            <w:r w:rsidR="00537D44" w:rsidRPr="009F1E5D">
              <w:rPr>
                <w:rFonts w:eastAsia="Aptos" w:cstheme="minorHAnsi"/>
                <w:sz w:val="21"/>
                <w:szCs w:val="21"/>
              </w:rPr>
              <w:t>à</w:t>
            </w:r>
            <w:commentRangeEnd w:id="144"/>
            <w:r w:rsidR="00537D44" w:rsidRPr="009F1E5D">
              <w:rPr>
                <w:rStyle w:val="Marquedecommentaire"/>
                <w:rFonts w:cstheme="minorHAnsi"/>
                <w:sz w:val="21"/>
                <w:szCs w:val="21"/>
              </w:rPr>
              <w:commentReference w:id="144"/>
            </w:r>
            <w:r w:rsidR="00537D44" w:rsidRPr="009F1E5D">
              <w:rPr>
                <w:rFonts w:eastAsia="Aptos" w:cstheme="minorHAnsi"/>
                <w:sz w:val="21"/>
                <w:szCs w:val="21"/>
              </w:rPr>
              <w:t xml:space="preserve"> la valeur par mois du marché multipliée par 12</w:t>
            </w:r>
          </w:p>
          <w:p w14:paraId="5657B3C4"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7D985B8A"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8FCA834"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6FCDC275" w14:textId="77777777" w:rsidR="007B5792" w:rsidRPr="00925CDC"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votre facture d’avance. </w:t>
            </w:r>
          </w:p>
          <w:p w14:paraId="43A9EE1A"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9202EFD"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commentRangeStart w:id="145"/>
            <w:r w:rsidRPr="00FD179F">
              <w:rPr>
                <w:rFonts w:eastAsia="Times New Roman" w:cstheme="minorHAnsi"/>
                <w:b/>
                <w:bCs/>
                <w:sz w:val="21"/>
                <w:szCs w:val="21"/>
                <w:u w:val="single"/>
              </w:rPr>
              <w:t>Imputation</w:t>
            </w:r>
            <w:commentRangeEnd w:id="145"/>
            <w:r w:rsidRPr="00FD179F">
              <w:rPr>
                <w:rFonts w:eastAsia="Calibri" w:cstheme="minorHAnsi"/>
                <w:b/>
                <w:bCs/>
                <w:sz w:val="21"/>
                <w:szCs w:val="21"/>
                <w:u w:val="single"/>
              </w:rPr>
              <w:commentReference w:id="145"/>
            </w:r>
            <w:r w:rsidRPr="00FD179F">
              <w:rPr>
                <w:rFonts w:eastAsia="Times New Roman" w:cstheme="minorHAnsi"/>
                <w:b/>
                <w:bCs/>
                <w:sz w:val="21"/>
                <w:szCs w:val="21"/>
                <w:u w:val="single"/>
              </w:rPr>
              <w:t xml:space="preserve"> de l’avance : </w:t>
            </w:r>
          </w:p>
          <w:p w14:paraId="12B78E0F"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rPr>
            </w:pPr>
          </w:p>
          <w:p w14:paraId="26D18960"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4F8FFCFE"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61E9834C"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565EF172"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Lorsqu’aucun paiement intermédiaire n’est prévu, le remboursement de l’avance est imputé sur la facture finale. </w:t>
            </w:r>
          </w:p>
          <w:p w14:paraId="13617F67"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FD179F">
              <w:rPr>
                <w:rFonts w:cstheme="minorHAnsi"/>
                <w:b/>
                <w:bCs/>
                <w:sz w:val="21"/>
                <w:szCs w:val="21"/>
                <w:u w:val="single"/>
              </w:rPr>
              <w:t>Remboursement de l’avance ou du solde de l’avance</w:t>
            </w:r>
            <w:r w:rsidRPr="00FD179F">
              <w:rPr>
                <w:rFonts w:cstheme="minorHAnsi"/>
                <w:b/>
                <w:bCs/>
                <w:sz w:val="21"/>
                <w:szCs w:val="21"/>
              </w:rPr>
              <w:t xml:space="preserve"> :</w:t>
            </w:r>
          </w:p>
          <w:p w14:paraId="1E6155DB"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Un tel remboursement peut intervenir dans les cas suivants :</w:t>
            </w:r>
          </w:p>
          <w:p w14:paraId="17277852" w14:textId="77777777" w:rsidR="007B5792" w:rsidRPr="00FD179F" w:rsidRDefault="007B5792" w:rsidP="007B5792">
            <w:pPr>
              <w:numPr>
                <w:ilvl w:val="0"/>
                <w:numId w:val="7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l’application d’une mesure d’office ;</w:t>
            </w:r>
          </w:p>
          <w:p w14:paraId="603F9962" w14:textId="77777777" w:rsidR="007B5792" w:rsidRPr="00FD179F" w:rsidRDefault="007B5792" w:rsidP="007B5792">
            <w:pPr>
              <w:spacing w:before="240"/>
              <w:ind w:left="72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02EC3C44" w14:textId="77777777" w:rsidR="007B5792" w:rsidRPr="00FD179F" w:rsidRDefault="007B5792" w:rsidP="007B5792">
            <w:pPr>
              <w:numPr>
                <w:ilvl w:val="0"/>
                <w:numId w:val="72"/>
              </w:numPr>
              <w:spacing w:before="24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lastRenderedPageBreak/>
              <w:t>la résiliation en application des articles 61, 62 et 62/1 de l’arrêté royal du 14 janvier 2013 (RGE), sur base d’une clause de réexamen ou de commun accord.</w:t>
            </w:r>
          </w:p>
          <w:p w14:paraId="3BD0B340"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Le pouvoir adjudicateur vous communique le montant à rembourser ainsi que le compte créditeur sur lequel le remboursement doit être effectué. </w:t>
            </w:r>
          </w:p>
          <w:p w14:paraId="50798115" w14:textId="77777777" w:rsidR="007B5792"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r w:rsidRPr="00FD179F">
              <w:rPr>
                <w:rFonts w:cstheme="minorHAnsi"/>
                <w:sz w:val="21"/>
                <w:szCs w:val="21"/>
              </w:rPr>
              <w:t xml:space="preserve">Ce remboursement doit </w:t>
            </w:r>
            <w:r w:rsidRPr="00FD179F">
              <w:rPr>
                <w:rFonts w:cstheme="minorHAnsi"/>
                <w:b/>
                <w:bCs/>
                <w:sz w:val="21"/>
                <w:szCs w:val="21"/>
              </w:rPr>
              <w:t xml:space="preserve">intervenir dans les plus brefs délais et au plus tard dans les </w:t>
            </w:r>
            <w:sdt>
              <w:sdtPr>
                <w:rPr>
                  <w:rFonts w:cstheme="minorHAnsi"/>
                  <w:b/>
                  <w:bCs/>
                  <w:sz w:val="21"/>
                  <w:szCs w:val="21"/>
                </w:rPr>
                <w:id w:val="-825353403"/>
                <w:placeholder>
                  <w:docPart w:val="C615494542AE4937AB69B9CA00AD71CA"/>
                </w:placeholder>
              </w:sdtPr>
              <w:sdtEndPr/>
              <w:sdtContent>
                <w:commentRangeStart w:id="146"/>
                <w:r w:rsidRPr="00FD179F">
                  <w:rPr>
                    <w:rFonts w:cstheme="minorHAnsi"/>
                    <w:b/>
                    <w:bCs/>
                    <w:sz w:val="21"/>
                    <w:szCs w:val="21"/>
                    <w:highlight w:val="lightGray"/>
                  </w:rPr>
                  <w:t>[à compléter]</w:t>
                </w:r>
                <w:commentRangeEnd w:id="146"/>
                <w:r w:rsidRPr="00FD179F">
                  <w:rPr>
                    <w:b/>
                    <w:bCs/>
                    <w:sz w:val="16"/>
                    <w:szCs w:val="16"/>
                  </w:rPr>
                  <w:commentReference w:id="146"/>
                </w:r>
              </w:sdtContent>
            </w:sdt>
            <w:r w:rsidRPr="00FD179F">
              <w:rPr>
                <w:rFonts w:cstheme="minorHAnsi"/>
                <w:b/>
                <w:bCs/>
                <w:sz w:val="21"/>
                <w:szCs w:val="21"/>
              </w:rPr>
              <w:t xml:space="preserve"> jours ouvrables</w:t>
            </w:r>
            <w:r w:rsidRPr="00FD179F">
              <w:rPr>
                <w:rFonts w:cstheme="minorHAnsi"/>
                <w:sz w:val="21"/>
                <w:szCs w:val="21"/>
              </w:rPr>
              <w:t xml:space="preserve"> à compter de la demande du pouvoir adjudicateur.</w:t>
            </w:r>
          </w:p>
          <w:p w14:paraId="6059E382" w14:textId="77777777" w:rsidR="007B5792" w:rsidRPr="00FD179F"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p w14:paraId="7379ED1B"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p>
          <w:p w14:paraId="278A20D1" w14:textId="77777777" w:rsidR="007B5792" w:rsidRPr="00FD179F" w:rsidRDefault="00473A21" w:rsidP="007B579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u w:val="single"/>
                <w:lang w:eastAsia="fr-BE"/>
              </w:rPr>
            </w:pPr>
            <w:sdt>
              <w:sdtPr>
                <w:rPr>
                  <w:rFonts w:eastAsia="Calibri" w:cstheme="minorHAnsi"/>
                  <w:sz w:val="21"/>
                  <w:szCs w:val="21"/>
                </w:rPr>
                <w:id w:val="-1180435348"/>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Theme="minorEastAsia" w:cstheme="minorHAnsi"/>
                <w:b/>
                <w:bCs/>
                <w:sz w:val="21"/>
                <w:szCs w:val="21"/>
              </w:rPr>
              <w:t xml:space="preserve"> La présente procédure n’est pas une PNSPP</w:t>
            </w:r>
            <w:r w:rsidR="007B5792" w:rsidRPr="00FD179F">
              <w:rPr>
                <w:rFonts w:eastAsiaTheme="minorEastAsia" w:cstheme="minorHAnsi"/>
                <w:sz w:val="21"/>
                <w:szCs w:val="21"/>
              </w:rPr>
              <w:t xml:space="preserve"> fondée sur </w:t>
            </w:r>
            <w:commentRangeStart w:id="147"/>
            <w:r w:rsidR="007B5792" w:rsidRPr="00FD179F">
              <w:rPr>
                <w:rFonts w:cstheme="minorHAnsi"/>
                <w:sz w:val="21"/>
                <w:szCs w:val="21"/>
              </w:rPr>
              <w:t>l’art. 42 §1</w:t>
            </w:r>
            <w:r w:rsidR="007B5792" w:rsidRPr="00FD179F">
              <w:rPr>
                <w:rFonts w:cstheme="minorHAnsi"/>
                <w:sz w:val="21"/>
                <w:szCs w:val="21"/>
                <w:vertAlign w:val="superscript"/>
              </w:rPr>
              <w:t>er</w:t>
            </w:r>
            <w:r w:rsidR="007B5792" w:rsidRPr="00FD179F">
              <w:rPr>
                <w:rFonts w:cstheme="minorHAnsi"/>
                <w:sz w:val="21"/>
                <w:szCs w:val="21"/>
              </w:rPr>
              <w:t>, 1° a) ou c) ou 4° a) de la Loi relative aux marchés publics</w:t>
            </w:r>
            <w:commentRangeEnd w:id="147"/>
            <w:r w:rsidR="007B5792" w:rsidRPr="00FD179F">
              <w:rPr>
                <w:sz w:val="16"/>
                <w:szCs w:val="16"/>
              </w:rPr>
              <w:commentReference w:id="147"/>
            </w:r>
            <w:r w:rsidR="007B5792" w:rsidRPr="00FD179F">
              <w:rPr>
                <w:rFonts w:cstheme="minorHAnsi"/>
                <w:sz w:val="21"/>
                <w:szCs w:val="21"/>
              </w:rPr>
              <w:t>.</w:t>
            </w:r>
            <w:r w:rsidR="007B5792" w:rsidRPr="00FD179F">
              <w:rPr>
                <w:rFonts w:eastAsiaTheme="minorEastAsia" w:cstheme="minorHAnsi"/>
                <w:sz w:val="21"/>
                <w:szCs w:val="21"/>
              </w:rPr>
              <w:t xml:space="preserve">  </w:t>
            </w:r>
          </w:p>
          <w:p w14:paraId="7919BD13"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lang w:eastAsia="fr-BE"/>
              </w:rPr>
            </w:pPr>
          </w:p>
          <w:p w14:paraId="6B778938" w14:textId="77777777" w:rsidR="007B5792"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63D82B58"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7703AE80" w14:textId="77777777" w:rsidR="007B5792" w:rsidRPr="00925CDC"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4E3D816F28E44226809B55BDE3656A67"/>
                </w:placeholder>
              </w:sdtPr>
              <w:sdtEndPr/>
              <w:sdtContent>
                <w:commentRangeStart w:id="148"/>
                <w:r w:rsidRPr="00FD179F">
                  <w:rPr>
                    <w:rFonts w:cstheme="minorHAnsi"/>
                    <w:sz w:val="21"/>
                    <w:szCs w:val="21"/>
                    <w:highlight w:val="lightGray"/>
                  </w:rPr>
                  <w:t>[à compléter]</w:t>
                </w:r>
                <w:commentRangeEnd w:id="148"/>
                <w:r w:rsidRPr="00FD179F">
                  <w:rPr>
                    <w:sz w:val="16"/>
                    <w:szCs w:val="16"/>
                  </w:rPr>
                  <w:commentReference w:id="148"/>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634A550A"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76DFF66"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8AFC66F"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209381CB" w14:textId="77777777" w:rsidR="007B5792"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C6C2598" w14:textId="77777777" w:rsidR="007B5792" w:rsidRPr="00FD179F" w:rsidRDefault="007B5792" w:rsidP="007B5792">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35AD5A3E"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566BCECB"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00E92C86"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7B5792" w:rsidRPr="00FD179F" w14:paraId="6BF4CC42" w14:textId="77777777" w:rsidTr="00570743">
              <w:tc>
                <w:tcPr>
                  <w:tcW w:w="1480" w:type="dxa"/>
                </w:tcPr>
                <w:p w14:paraId="0C5DBDF1" w14:textId="77777777" w:rsidR="007B5792" w:rsidRPr="00FD179F" w:rsidRDefault="007B5792" w:rsidP="00473A2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034C6EF1" w14:textId="77777777" w:rsidR="007B5792" w:rsidRPr="00FD179F" w:rsidRDefault="007B5792" w:rsidP="00473A2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2648CEDC" w14:textId="77777777" w:rsidR="007B5792" w:rsidRPr="00FD179F" w:rsidRDefault="007B5792" w:rsidP="00473A2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52348BB4" w14:textId="77777777" w:rsidR="007B5792" w:rsidRPr="00FD179F" w:rsidRDefault="007B5792" w:rsidP="00473A21">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44E04CF2" w14:textId="77777777" w:rsidR="007B5792" w:rsidRPr="00FD179F" w:rsidRDefault="007B5792" w:rsidP="00473A21">
                  <w:pPr>
                    <w:framePr w:hSpace="141" w:wrap="around" w:vAnchor="page" w:hAnchor="margin" w:xAlign="center" w:y="1046"/>
                    <w:jc w:val="center"/>
                    <w:rPr>
                      <w:rFonts w:cstheme="minorHAnsi"/>
                      <w:b/>
                      <w:bCs/>
                      <w:sz w:val="21"/>
                      <w:szCs w:val="21"/>
                      <w:lang w:eastAsia="fr-BE"/>
                    </w:rPr>
                  </w:pPr>
                  <w:commentRangeStart w:id="149"/>
                  <w:r w:rsidRPr="00FD179F">
                    <w:rPr>
                      <w:rFonts w:cstheme="minorHAnsi"/>
                      <w:b/>
                      <w:bCs/>
                      <w:sz w:val="21"/>
                      <w:szCs w:val="21"/>
                    </w:rPr>
                    <w:t>Avance</w:t>
                  </w:r>
                  <w:commentRangeEnd w:id="149"/>
                  <w:r w:rsidRPr="00FD179F">
                    <w:rPr>
                      <w:rFonts w:cstheme="minorHAnsi"/>
                      <w:sz w:val="21"/>
                      <w:szCs w:val="21"/>
                    </w:rPr>
                    <w:commentReference w:id="149"/>
                  </w:r>
                </w:p>
              </w:tc>
            </w:tr>
            <w:tr w:rsidR="007B5792" w:rsidRPr="00FD179F" w14:paraId="2294197C" w14:textId="77777777" w:rsidTr="00570743">
              <w:tc>
                <w:tcPr>
                  <w:tcW w:w="1480" w:type="dxa"/>
                </w:tcPr>
                <w:p w14:paraId="294CF2D8"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080D0D7B"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77CAE652"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3DF2D24C"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277A86DA"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7B5792" w:rsidRPr="00FD179F" w14:paraId="32CC5F75" w14:textId="77777777" w:rsidTr="00570743">
              <w:tc>
                <w:tcPr>
                  <w:tcW w:w="1480" w:type="dxa"/>
                </w:tcPr>
                <w:p w14:paraId="26A27E0B"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42CA3739"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62B56DA1"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53BB737"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3EF0B13E"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7B5792" w:rsidRPr="00FD179F" w14:paraId="56D74569" w14:textId="77777777" w:rsidTr="00570743">
              <w:tc>
                <w:tcPr>
                  <w:tcW w:w="1480" w:type="dxa"/>
                </w:tcPr>
                <w:p w14:paraId="6576CD5D"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19B15C07"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442439F5"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3CD0356F" w14:textId="17E52A0C"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1A9EBD77" w14:textId="77777777" w:rsidR="007B5792" w:rsidRPr="00FD179F" w:rsidRDefault="007B5792" w:rsidP="00473A21">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1B8EBC6A"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4DDEFE3B"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7ECC0176"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7360F883" w14:textId="77777777" w:rsidR="007B5792" w:rsidRPr="00FD179F" w:rsidRDefault="00473A21" w:rsidP="007B579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50"/>
            <w:r w:rsidR="007B5792" w:rsidRPr="00FD179F">
              <w:rPr>
                <w:rFonts w:eastAsia="Calibri" w:cstheme="minorHAnsi"/>
                <w:sz w:val="21"/>
                <w:szCs w:val="21"/>
                <w:lang w:eastAsia="fr-BE"/>
              </w:rPr>
              <w:t>au</w:t>
            </w:r>
            <w:commentRangeEnd w:id="150"/>
            <w:r w:rsidR="007B5792" w:rsidRPr="00FD179F">
              <w:rPr>
                <w:rFonts w:eastAsia="Calibri" w:cstheme="minorHAnsi"/>
                <w:sz w:val="21"/>
                <w:szCs w:val="21"/>
              </w:rPr>
              <w:commentReference w:id="150"/>
            </w:r>
            <w:r w:rsidR="007B5792" w:rsidRPr="00FD179F">
              <w:rPr>
                <w:rFonts w:eastAsia="Calibri" w:cstheme="minorHAnsi"/>
                <w:sz w:val="21"/>
                <w:szCs w:val="21"/>
                <w:lang w:eastAsia="fr-BE"/>
              </w:rPr>
              <w:t xml:space="preserve"> montant de l’offre approuvée TVAC </w:t>
            </w:r>
          </w:p>
          <w:p w14:paraId="6A2AA21D" w14:textId="77777777" w:rsidR="007B5792" w:rsidRPr="00FD179F" w:rsidRDefault="00473A21" w:rsidP="007B579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51"/>
            <w:r w:rsidR="007B5792" w:rsidRPr="00FD179F">
              <w:rPr>
                <w:rFonts w:eastAsia="Calibri" w:cstheme="minorHAnsi"/>
                <w:sz w:val="21"/>
                <w:szCs w:val="21"/>
                <w:lang w:eastAsia="fr-BE"/>
              </w:rPr>
              <w:t>au</w:t>
            </w:r>
            <w:commentRangeEnd w:id="151"/>
            <w:r w:rsidR="007B5792" w:rsidRPr="00FD179F">
              <w:rPr>
                <w:rFonts w:eastAsia="Calibri" w:cstheme="minorHAnsi"/>
                <w:sz w:val="21"/>
                <w:szCs w:val="21"/>
              </w:rPr>
              <w:commentReference w:id="151"/>
            </w:r>
            <w:r w:rsidR="007B5792" w:rsidRPr="00FD179F">
              <w:rPr>
                <w:rFonts w:eastAsia="Calibri" w:cstheme="minorHAnsi"/>
                <w:sz w:val="21"/>
                <w:szCs w:val="21"/>
                <w:lang w:eastAsia="fr-BE"/>
              </w:rPr>
              <w:t xml:space="preserve"> montant égal à 12 fois le montant de l’offre approuvée TVAC divisée par la durée du marché exprimée en mois</w:t>
            </w:r>
          </w:p>
          <w:p w14:paraId="009A1B5D" w14:textId="247852E6" w:rsidR="007B5792" w:rsidRPr="00FD179F" w:rsidRDefault="00473A21" w:rsidP="007B5792">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lang w:eastAsia="fr-BE"/>
                  </w:rPr>
                  <w:t>☐</w:t>
                </w:r>
              </w:sdtContent>
            </w:sdt>
            <w:r w:rsidR="007B5792" w:rsidRPr="00FD179F">
              <w:rPr>
                <w:rFonts w:eastAsia="Calibri" w:cstheme="minorHAnsi"/>
                <w:sz w:val="21"/>
                <w:szCs w:val="21"/>
                <w:lang w:eastAsia="fr-BE"/>
              </w:rPr>
              <w:t xml:space="preserve"> </w:t>
            </w:r>
            <w:r w:rsidR="00537D44" w:rsidRPr="009F1E5D">
              <w:rPr>
                <w:rFonts w:eastAsia="Aptos" w:cstheme="minorHAnsi"/>
                <w:sz w:val="21"/>
                <w:szCs w:val="21"/>
              </w:rPr>
              <w:t xml:space="preserve"> </w:t>
            </w:r>
            <w:commentRangeStart w:id="152"/>
            <w:r w:rsidR="00537D44" w:rsidRPr="009F1E5D">
              <w:rPr>
                <w:rFonts w:eastAsia="Aptos" w:cstheme="minorHAnsi"/>
                <w:sz w:val="21"/>
                <w:szCs w:val="21"/>
              </w:rPr>
              <w:t>à</w:t>
            </w:r>
            <w:commentRangeEnd w:id="152"/>
            <w:r w:rsidR="00537D44" w:rsidRPr="009F1E5D">
              <w:rPr>
                <w:rStyle w:val="Marquedecommentaire"/>
                <w:rFonts w:cstheme="minorHAnsi"/>
                <w:sz w:val="21"/>
                <w:szCs w:val="21"/>
              </w:rPr>
              <w:commentReference w:id="152"/>
            </w:r>
            <w:r w:rsidR="00537D44" w:rsidRPr="009F1E5D">
              <w:rPr>
                <w:rFonts w:eastAsia="Aptos" w:cstheme="minorHAnsi"/>
                <w:sz w:val="21"/>
                <w:szCs w:val="21"/>
              </w:rPr>
              <w:t xml:space="preserve"> la valeur par mois du marché multipliée par 12</w:t>
            </w:r>
          </w:p>
          <w:p w14:paraId="331876AF" w14:textId="77777777" w:rsidR="007B5792" w:rsidRPr="00703DD0"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C8DDE62"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9992D87"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047486FD" w14:textId="77777777" w:rsidR="007B5792" w:rsidRPr="00FD179F" w:rsidRDefault="007B5792" w:rsidP="007B5792">
            <w:pPr>
              <w:numPr>
                <w:ilvl w:val="0"/>
                <w:numId w:val="71"/>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056B3D9A" w14:textId="77777777" w:rsidR="007B5792" w:rsidRPr="00FD179F" w:rsidRDefault="007B5792" w:rsidP="007B5792">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7E26FE6E" w14:textId="77777777" w:rsidR="007B5792" w:rsidRPr="00FD179F" w:rsidRDefault="007B5792" w:rsidP="007B5792">
            <w:pPr>
              <w:numPr>
                <w:ilvl w:val="0"/>
                <w:numId w:val="71"/>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38FBB8B9"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2BEA674D"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5A89C37F"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721DC6C3"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7B5F08B1"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07DD7733" w14:textId="77777777" w:rsidR="007B5792"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53"/>
            <w:r w:rsidRPr="00FD179F">
              <w:rPr>
                <w:rFonts w:eastAsia="Times New Roman" w:cstheme="minorHAnsi"/>
                <w:b/>
                <w:bCs/>
                <w:sz w:val="21"/>
                <w:szCs w:val="21"/>
                <w:u w:val="single"/>
              </w:rPr>
              <w:t>Imputation</w:t>
            </w:r>
            <w:commentRangeEnd w:id="153"/>
            <w:r w:rsidRPr="00FD179F">
              <w:rPr>
                <w:rFonts w:eastAsia="Calibri" w:cstheme="minorHAnsi"/>
                <w:b/>
                <w:bCs/>
                <w:sz w:val="21"/>
                <w:szCs w:val="21"/>
                <w:u w:val="single"/>
              </w:rPr>
              <w:commentReference w:id="153"/>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56328D9B"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6C6F6858" w14:textId="77777777" w:rsidR="007B5792" w:rsidRPr="00FD179F" w:rsidRDefault="007B5792" w:rsidP="007B5792">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0902ED89"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505F5418" w14:textId="77777777" w:rsidR="007B5792" w:rsidRPr="00FD179F" w:rsidRDefault="007B5792" w:rsidP="007B5792">
            <w:pPr>
              <w:numPr>
                <w:ilvl w:val="0"/>
                <w:numId w:val="73"/>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742A06D0" w14:textId="77777777" w:rsidR="007B5792" w:rsidRPr="00FD179F" w:rsidRDefault="007B5792" w:rsidP="007B57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0B546190" w14:textId="77777777" w:rsidR="007B5792" w:rsidRPr="00FD179F" w:rsidRDefault="007B5792" w:rsidP="007B5792">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3F2F7880" w14:textId="77777777" w:rsidR="007B5792" w:rsidRPr="00FD179F" w:rsidRDefault="007B5792" w:rsidP="007B5792">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1B2EA044" w14:textId="77777777" w:rsidR="007B5792" w:rsidRPr="00FD179F" w:rsidRDefault="007B5792" w:rsidP="007B5792">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66C71B68" w14:textId="77777777" w:rsidR="007B5792" w:rsidRPr="00FD179F" w:rsidRDefault="007B5792" w:rsidP="007B5792">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7F73424A" w14:textId="77777777" w:rsidR="007B5792" w:rsidRPr="00FD179F" w:rsidRDefault="007B5792" w:rsidP="007B5792">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03C3051A" w14:textId="77777777" w:rsidR="007B5792" w:rsidRPr="00FD179F" w:rsidRDefault="007B5792" w:rsidP="007B5792">
            <w:pPr>
              <w:numPr>
                <w:ilvl w:val="0"/>
                <w:numId w:val="67"/>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6BA75F6E" w14:textId="77777777" w:rsidR="007B5792" w:rsidRPr="00FD179F" w:rsidRDefault="007B5792" w:rsidP="007B5792">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F04E684" w14:textId="77777777" w:rsidR="007B5792" w:rsidRPr="00703DD0" w:rsidRDefault="007B5792" w:rsidP="007B5792">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7DA4EBE702DD4BEB8095E49B9B4C2BF1"/>
                </w:placeholder>
              </w:sdtPr>
              <w:sdtEndPr/>
              <w:sdtContent>
                <w:commentRangeStart w:id="154"/>
                <w:r w:rsidRPr="00FD179F">
                  <w:rPr>
                    <w:rFonts w:cstheme="minorHAnsi"/>
                    <w:b/>
                    <w:bCs/>
                    <w:sz w:val="21"/>
                    <w:szCs w:val="21"/>
                    <w:highlight w:val="lightGray"/>
                  </w:rPr>
                  <w:t>[à compléter]</w:t>
                </w:r>
                <w:commentRangeEnd w:id="154"/>
                <w:r w:rsidRPr="00FD179F">
                  <w:rPr>
                    <w:b/>
                    <w:bCs/>
                    <w:sz w:val="16"/>
                    <w:szCs w:val="16"/>
                  </w:rPr>
                  <w:commentReference w:id="15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8AB21C4" w14:textId="77777777" w:rsidR="007B5792" w:rsidRPr="00097E4E" w:rsidRDefault="007B5792" w:rsidP="007B5792">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p>
        </w:tc>
      </w:tr>
      <w:tr w:rsidR="007B5792" w:rsidRPr="00097E4E" w14:paraId="0819B4E3" w14:textId="77777777" w:rsidTr="4AD6C937">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06225CC" w14:textId="373986BC" w:rsidR="007B5792" w:rsidRPr="00C45462" w:rsidRDefault="007B5792" w:rsidP="007B5792">
            <w:pPr>
              <w:pStyle w:val="Titre2"/>
              <w:spacing w:before="240" w:after="160"/>
              <w:rPr>
                <w:rFonts w:asciiTheme="minorHAnsi" w:hAnsiTheme="minorHAnsi" w:cstheme="minorHAnsi"/>
                <w:sz w:val="21"/>
                <w:szCs w:val="21"/>
                <w:lang w:val="fr-BE"/>
              </w:rPr>
            </w:pPr>
            <w:bookmarkStart w:id="155" w:name="_Toc190436582"/>
            <w:bookmarkStart w:id="156" w:name="_Toc196386065"/>
            <w:commentRangeStart w:id="157"/>
            <w:r w:rsidRPr="00C45462">
              <w:rPr>
                <w:rFonts w:asciiTheme="minorHAnsi" w:hAnsiTheme="minorHAnsi" w:cstheme="minorHAnsi"/>
                <w:b/>
                <w:sz w:val="21"/>
                <w:szCs w:val="21"/>
              </w:rPr>
              <w:lastRenderedPageBreak/>
              <w:t>Avance autorisée</w:t>
            </w:r>
            <w:commentRangeEnd w:id="157"/>
            <w:r w:rsidRPr="00C45462">
              <w:rPr>
                <w:rFonts w:asciiTheme="minorHAnsi" w:hAnsiTheme="minorHAnsi" w:cstheme="minorHAnsi"/>
                <w:b/>
                <w:sz w:val="21"/>
                <w:szCs w:val="21"/>
              </w:rPr>
              <w:commentReference w:id="157"/>
            </w:r>
            <w:bookmarkEnd w:id="155"/>
            <w:bookmarkEnd w:id="156"/>
          </w:p>
        </w:tc>
        <w:tc>
          <w:tcPr>
            <w:tcW w:w="8370" w:type="dxa"/>
          </w:tcPr>
          <w:p w14:paraId="5E5CEFBB"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2E65B76B" w14:textId="77777777" w:rsidR="007B5792" w:rsidRPr="00FD179F" w:rsidRDefault="007B5792" w:rsidP="007B5792">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58"/>
            <w:r w:rsidRPr="00FD179F">
              <w:rPr>
                <w:rFonts w:eastAsia="Calibri" w:cstheme="minorHAnsi"/>
                <w:sz w:val="21"/>
                <w:szCs w:val="21"/>
                <w:lang w:eastAsia="fr-BE"/>
              </w:rPr>
              <w:t xml:space="preserve"> % </w:t>
            </w:r>
            <w:commentRangeEnd w:id="158"/>
            <w:r w:rsidRPr="00FD179F">
              <w:rPr>
                <w:rFonts w:eastAsia="Calibri" w:cstheme="minorHAnsi"/>
                <w:sz w:val="21"/>
                <w:szCs w:val="21"/>
              </w:rPr>
              <w:commentReference w:id="158"/>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482258D409DE4303B85FB4410AC968D9"/>
                </w:placeholder>
              </w:sdtPr>
              <w:sdtEndPr/>
              <w:sdtContent>
                <w:commentRangeStart w:id="159"/>
                <w:r w:rsidRPr="00FD179F">
                  <w:rPr>
                    <w:rFonts w:cstheme="minorHAnsi"/>
                    <w:sz w:val="21"/>
                    <w:szCs w:val="21"/>
                    <w:highlight w:val="lightGray"/>
                  </w:rPr>
                  <w:t>[à compléter]</w:t>
                </w:r>
                <w:commentRangeEnd w:id="159"/>
                <w:r w:rsidRPr="00FD179F">
                  <w:rPr>
                    <w:sz w:val="16"/>
                    <w:szCs w:val="16"/>
                  </w:rPr>
                  <w:commentReference w:id="159"/>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0F3A5F96"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4D71BD8E" w14:textId="77777777" w:rsidR="007B5792" w:rsidRPr="00FD179F" w:rsidRDefault="00473A21" w:rsidP="007B579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60"/>
            <w:r w:rsidR="007B5792" w:rsidRPr="00FD179F">
              <w:rPr>
                <w:rFonts w:eastAsia="Calibri" w:cstheme="minorHAnsi"/>
                <w:sz w:val="21"/>
                <w:szCs w:val="21"/>
                <w:lang w:eastAsia="fr-BE"/>
              </w:rPr>
              <w:t>au</w:t>
            </w:r>
            <w:commentRangeEnd w:id="160"/>
            <w:r w:rsidR="007B5792" w:rsidRPr="00FD179F">
              <w:rPr>
                <w:rFonts w:eastAsia="Calibri" w:cstheme="minorHAnsi"/>
                <w:sz w:val="21"/>
                <w:szCs w:val="21"/>
              </w:rPr>
              <w:commentReference w:id="160"/>
            </w:r>
            <w:r w:rsidR="007B5792" w:rsidRPr="00FD179F">
              <w:rPr>
                <w:rFonts w:eastAsia="Calibri" w:cstheme="minorHAnsi"/>
                <w:sz w:val="21"/>
                <w:szCs w:val="21"/>
                <w:lang w:eastAsia="fr-BE"/>
              </w:rPr>
              <w:t xml:space="preserve"> montant de l’offre approuvée TVAC </w:t>
            </w:r>
          </w:p>
          <w:p w14:paraId="1F81D60B" w14:textId="77777777" w:rsidR="007B5792" w:rsidRPr="00FD179F" w:rsidRDefault="00473A21" w:rsidP="007B579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61"/>
            <w:r w:rsidR="007B5792" w:rsidRPr="00FD179F">
              <w:rPr>
                <w:rFonts w:eastAsia="Calibri" w:cstheme="minorHAnsi"/>
                <w:sz w:val="21"/>
                <w:szCs w:val="21"/>
                <w:lang w:eastAsia="fr-BE"/>
              </w:rPr>
              <w:t>au</w:t>
            </w:r>
            <w:commentRangeEnd w:id="161"/>
            <w:r w:rsidR="007B5792" w:rsidRPr="00FD179F">
              <w:rPr>
                <w:rFonts w:eastAsia="Calibri" w:cstheme="minorHAnsi"/>
                <w:sz w:val="21"/>
                <w:szCs w:val="21"/>
              </w:rPr>
              <w:commentReference w:id="161"/>
            </w:r>
            <w:r w:rsidR="007B5792" w:rsidRPr="00FD179F">
              <w:rPr>
                <w:rFonts w:eastAsia="Calibri" w:cstheme="minorHAnsi"/>
                <w:sz w:val="21"/>
                <w:szCs w:val="21"/>
                <w:lang w:eastAsia="fr-BE"/>
              </w:rPr>
              <w:t xml:space="preserve"> montant égal à 12 fois le montant de l’offre approuvée TVAC divisée par la durée du marché exprimée en mois</w:t>
            </w:r>
          </w:p>
          <w:p w14:paraId="52FD1539" w14:textId="77777777" w:rsidR="007B5792" w:rsidRPr="00FD179F" w:rsidRDefault="00473A21" w:rsidP="007B5792">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7B5792" w:rsidRPr="00FD179F">
                  <w:rPr>
                    <w:rFonts w:ascii="Segoe UI Symbol" w:eastAsia="Calibri" w:hAnsi="Segoe UI Symbol" w:cs="Segoe UI Symbol"/>
                    <w:sz w:val="21"/>
                    <w:szCs w:val="21"/>
                  </w:rPr>
                  <w:t>☐</w:t>
                </w:r>
              </w:sdtContent>
            </w:sdt>
            <w:r w:rsidR="007B5792" w:rsidRPr="00FD179F">
              <w:rPr>
                <w:rFonts w:eastAsia="Calibri" w:cstheme="minorHAnsi"/>
                <w:sz w:val="21"/>
                <w:szCs w:val="21"/>
              </w:rPr>
              <w:t xml:space="preserve">  </w:t>
            </w:r>
            <w:commentRangeStart w:id="162"/>
            <w:r w:rsidR="007B5792" w:rsidRPr="00FD179F">
              <w:rPr>
                <w:rFonts w:eastAsia="Calibri" w:cstheme="minorHAnsi"/>
                <w:sz w:val="21"/>
                <w:szCs w:val="21"/>
                <w:lang w:eastAsia="fr-BE"/>
              </w:rPr>
              <w:t>au</w:t>
            </w:r>
            <w:commentRangeEnd w:id="162"/>
            <w:r w:rsidR="007B5792" w:rsidRPr="00FD179F">
              <w:rPr>
                <w:rFonts w:eastAsia="Calibri" w:cstheme="minorHAnsi"/>
                <w:sz w:val="21"/>
                <w:szCs w:val="21"/>
              </w:rPr>
              <w:commentReference w:id="162"/>
            </w:r>
            <w:r w:rsidR="007B5792" w:rsidRPr="00FD179F">
              <w:rPr>
                <w:rFonts w:eastAsia="Calibri" w:cstheme="minorHAnsi"/>
                <w:sz w:val="21"/>
                <w:szCs w:val="21"/>
                <w:lang w:eastAsia="fr-BE"/>
              </w:rPr>
              <w:t xml:space="preserve"> montant de l’offre approuvée TVAC </w:t>
            </w:r>
          </w:p>
          <w:p w14:paraId="52241282" w14:textId="77777777" w:rsidR="007B5792"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lastRenderedPageBreak/>
              <w:t>Le montant de l’avance n’est jamais supérieur à 225.000€ HTVA.</w:t>
            </w:r>
          </w:p>
          <w:p w14:paraId="4CE6E728"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513ED2E1" w14:textId="77777777" w:rsidR="007B5792"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722CEA69"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4029B4D5"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1B0B1E6E" w14:textId="77777777" w:rsidR="007B5792"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63"/>
            <w:r w:rsidRPr="00FD179F">
              <w:rPr>
                <w:rFonts w:eastAsia="Times New Roman" w:cstheme="minorHAnsi"/>
                <w:b/>
                <w:bCs/>
                <w:sz w:val="21"/>
                <w:szCs w:val="21"/>
                <w:u w:val="single"/>
              </w:rPr>
              <w:t>Imputation</w:t>
            </w:r>
            <w:commentRangeEnd w:id="163"/>
            <w:r w:rsidRPr="00FD179F">
              <w:rPr>
                <w:rFonts w:eastAsia="Calibri" w:cstheme="minorHAnsi"/>
                <w:b/>
                <w:bCs/>
                <w:sz w:val="21"/>
                <w:szCs w:val="21"/>
                <w:u w:val="single"/>
              </w:rPr>
              <w:commentReference w:id="163"/>
            </w:r>
            <w:r w:rsidRPr="00FD179F">
              <w:rPr>
                <w:rFonts w:eastAsia="Times New Roman" w:cstheme="minorHAnsi"/>
                <w:b/>
                <w:bCs/>
                <w:sz w:val="21"/>
                <w:szCs w:val="21"/>
                <w:u w:val="single"/>
              </w:rPr>
              <w:t xml:space="preserve"> de l’avance : </w:t>
            </w:r>
          </w:p>
          <w:p w14:paraId="149B2DA4"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2032B197" w14:textId="77777777" w:rsidR="007B5792" w:rsidRPr="00FD179F" w:rsidRDefault="007B5792" w:rsidP="007B5792">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3D3AC7F" w14:textId="77777777" w:rsidR="007B5792" w:rsidRPr="00FD179F" w:rsidRDefault="007B5792" w:rsidP="007B5792">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7A8D5847" w14:textId="77777777" w:rsidR="007B5792" w:rsidRPr="00FD179F" w:rsidRDefault="007B5792" w:rsidP="007B5792">
            <w:pPr>
              <w:numPr>
                <w:ilvl w:val="0"/>
                <w:numId w:val="73"/>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1B809B53" w14:textId="77777777" w:rsidR="007B5792" w:rsidRPr="00FD179F" w:rsidRDefault="007B5792" w:rsidP="007B5792">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2FD378A0"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5EC751D0" w14:textId="77777777" w:rsidR="007B5792" w:rsidRPr="00FD179F" w:rsidRDefault="007B5792" w:rsidP="007B5792">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F9A818A" w14:textId="77777777" w:rsidR="007B5792" w:rsidRPr="00FD179F" w:rsidRDefault="007B5792" w:rsidP="007B5792">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056850F8" w14:textId="77777777" w:rsidR="007B5792" w:rsidRPr="00FD179F" w:rsidRDefault="007B5792" w:rsidP="007B5792">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0DF6F8AA" w14:textId="77777777" w:rsidR="007B5792" w:rsidRPr="00FD179F" w:rsidRDefault="007B5792" w:rsidP="007B5792">
            <w:pPr>
              <w:numPr>
                <w:ilvl w:val="0"/>
                <w:numId w:val="67"/>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56AE3892" w14:textId="77777777" w:rsidR="007B5792" w:rsidRPr="00FD179F" w:rsidRDefault="007B5792" w:rsidP="007B5792">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74BD1652" w14:textId="77777777" w:rsidR="007B5792" w:rsidRPr="00FD179F"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9FDCCD0293084F6A844850B1A6839366"/>
                </w:placeholder>
              </w:sdtPr>
              <w:sdtEndPr/>
              <w:sdtContent>
                <w:commentRangeStart w:id="164"/>
                <w:r w:rsidRPr="00FD179F">
                  <w:rPr>
                    <w:rFonts w:cstheme="minorHAnsi"/>
                    <w:b/>
                    <w:bCs/>
                    <w:sz w:val="21"/>
                    <w:szCs w:val="21"/>
                    <w:highlight w:val="lightGray"/>
                  </w:rPr>
                  <w:t>[à compléter]</w:t>
                </w:r>
                <w:commentRangeEnd w:id="164"/>
                <w:r w:rsidRPr="00FD179F">
                  <w:rPr>
                    <w:b/>
                    <w:bCs/>
                    <w:sz w:val="16"/>
                    <w:szCs w:val="16"/>
                  </w:rPr>
                  <w:commentReference w:id="164"/>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050D575" w14:textId="77777777" w:rsidR="007B5792" w:rsidRPr="00097E4E" w:rsidRDefault="007B5792" w:rsidP="007B579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7B5792" w:rsidRPr="00097E4E" w14:paraId="27305D05" w14:textId="77777777" w:rsidTr="4AD6C937">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3D618780" w:rsidR="007B5792" w:rsidRPr="00097E4E" w:rsidRDefault="007B5792" w:rsidP="007B5792">
            <w:pPr>
              <w:pStyle w:val="Titre2"/>
              <w:spacing w:before="240" w:after="160"/>
              <w:rPr>
                <w:rFonts w:asciiTheme="minorHAnsi" w:hAnsiTheme="minorHAnsi" w:cstheme="minorHAnsi"/>
                <w:bCs w:val="0"/>
                <w:sz w:val="21"/>
                <w:szCs w:val="21"/>
                <w:lang w:val="fr-BE"/>
              </w:rPr>
            </w:pPr>
            <w:bookmarkStart w:id="165" w:name="_Toc196386066"/>
            <w:bookmarkStart w:id="166" w:name="_Toc102386144"/>
            <w:r w:rsidRPr="00097E4E">
              <w:rPr>
                <w:rFonts w:asciiTheme="minorHAnsi" w:hAnsiTheme="minorHAnsi" w:cstheme="minorHAnsi"/>
                <w:b/>
                <w:sz w:val="21"/>
                <w:szCs w:val="21"/>
                <w:lang w:val="fr-BE"/>
              </w:rPr>
              <w:lastRenderedPageBreak/>
              <w:t>Fin du marché</w:t>
            </w:r>
            <w:bookmarkEnd w:id="165"/>
            <w:r w:rsidRPr="00097E4E">
              <w:rPr>
                <w:rFonts w:asciiTheme="minorHAnsi" w:hAnsiTheme="minorHAnsi" w:cstheme="minorHAnsi"/>
                <w:b/>
                <w:sz w:val="21"/>
                <w:szCs w:val="21"/>
                <w:lang w:val="fr-BE"/>
              </w:rPr>
              <w:t xml:space="preserve"> </w:t>
            </w:r>
            <w:bookmarkEnd w:id="166"/>
          </w:p>
        </w:tc>
        <w:tc>
          <w:tcPr>
            <w:tcW w:w="8370" w:type="dxa"/>
          </w:tcPr>
          <w:p w14:paraId="03A9DF0A" w14:textId="496FE9A0" w:rsidR="007B5792" w:rsidRPr="00097E4E" w:rsidRDefault="007B5792" w:rsidP="007B579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097E4E">
              <w:rPr>
                <w:rFonts w:cstheme="minorHAnsi"/>
                <w:b/>
                <w:bCs/>
                <w:sz w:val="21"/>
                <w:szCs w:val="21"/>
                <w:u w:val="single"/>
                <w:lang w:val="fr-BE"/>
              </w:rPr>
              <w:t>Vérification et réception des services</w:t>
            </w:r>
          </w:p>
          <w:p w14:paraId="0EB5E01D" w14:textId="77777777" w:rsidR="007B5792" w:rsidRPr="001B42A5" w:rsidRDefault="007B5792" w:rsidP="007B5792">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A la fin totale ou partielle des services, vous remettez votre liste des services prestés ou votre facture au pouvoir adjudicateur. Le pouvoir adjudicateur effectue la vérification, procède aux formalités de réception et vous en notifie le refus ou l’acceptation.  En tout état de cause, la vérification se fait dans le délai de traitement.</w:t>
            </w:r>
          </w:p>
          <w:p w14:paraId="72636317" w14:textId="77777777" w:rsidR="007B5792" w:rsidRPr="001B42A5" w:rsidRDefault="007B5792" w:rsidP="007B5792">
            <w:pPr>
              <w:keepNext/>
              <w:keepLines/>
              <w:spacing w:before="240" w:after="160" w:line="259" w:lineRule="auto"/>
              <w:jc w:val="both"/>
              <w:outlineLvl w:val="3"/>
              <w:cnfStyle w:val="000000100000" w:firstRow="0" w:lastRow="0" w:firstColumn="0" w:lastColumn="0" w:oddVBand="0" w:evenVBand="0" w:oddHBand="1" w:evenHBand="0" w:firstRowFirstColumn="0" w:firstRowLastColumn="0" w:lastRowFirstColumn="0" w:lastRowLastColumn="0"/>
              <w:rPr>
                <w:b/>
                <w:bCs/>
                <w:kern w:val="2"/>
                <w:sz w:val="21"/>
                <w:szCs w:val="21"/>
                <w:lang w:val="fr-BE"/>
                <w14:ligatures w14:val="standardContextual"/>
              </w:rPr>
            </w:pPr>
            <w:r w:rsidRPr="001B42A5">
              <w:rPr>
                <w:kern w:val="2"/>
                <w:sz w:val="21"/>
                <w:szCs w:val="21"/>
                <w:lang w:val="fr-BE"/>
                <w14:ligatures w14:val="standardContextual"/>
              </w:rPr>
              <w:t>Lorsque les services sont terminés avant ou après la date de fin totale ou partielle des services, vous en donnez connaissance par envoi recommandé (ou envoi électronique assurant de manière équivalente la date exacte de l’envoi) au fonctionnaire dirigeant et demandez de procéder à la réception.</w:t>
            </w:r>
            <w:r w:rsidRPr="001B42A5">
              <w:rPr>
                <w:rFonts w:cstheme="minorHAnsi"/>
                <w:kern w:val="2"/>
                <w:sz w:val="21"/>
                <w:szCs w:val="21"/>
                <w:lang w:val="fr-BE"/>
                <w14:ligatures w14:val="standardContextual"/>
              </w:rPr>
              <w:t xml:space="preserve"> </w:t>
            </w:r>
          </w:p>
          <w:p w14:paraId="3F4723AC" w14:textId="69BF627F" w:rsidR="007B5792" w:rsidRPr="00097E4E" w:rsidRDefault="007B5792" w:rsidP="007B5792">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097E4E">
              <w:rPr>
                <w:rFonts w:cstheme="minorHAnsi"/>
                <w:sz w:val="21"/>
                <w:szCs w:val="21"/>
                <w:lang w:val="fr-BE"/>
              </w:rPr>
              <w:t>La réception est définitive.</w:t>
            </w:r>
          </w:p>
        </w:tc>
      </w:tr>
    </w:tbl>
    <w:p w14:paraId="75AEF723" w14:textId="77777777" w:rsidR="00A53A47" w:rsidRPr="0023106A" w:rsidRDefault="00A53A47" w:rsidP="00A53A47">
      <w:pPr>
        <w:spacing w:before="120" w:after="120"/>
        <w:rPr>
          <w:rFonts w:cstheme="minorHAnsi"/>
          <w:sz w:val="21"/>
          <w:szCs w:val="21"/>
          <w:lang w:val="fr-BE"/>
        </w:rPr>
      </w:pPr>
      <w:r w:rsidRPr="0023106A">
        <w:rPr>
          <w:rFonts w:cstheme="minorHAnsi"/>
          <w:sz w:val="21"/>
          <w:szCs w:val="21"/>
          <w:lang w:val="fr-BE"/>
        </w:rPr>
        <w:t xml:space="preserve">Lu et adopté le  …../……/….. par : </w:t>
      </w:r>
    </w:p>
    <w:p w14:paraId="544BE623" w14:textId="77777777" w:rsidR="00A53A47" w:rsidRPr="0023106A" w:rsidRDefault="00A53A47" w:rsidP="00A53A47">
      <w:pPr>
        <w:spacing w:before="120" w:after="120"/>
        <w:rPr>
          <w:rFonts w:cstheme="minorHAnsi"/>
          <w:sz w:val="21"/>
          <w:szCs w:val="21"/>
          <w:lang w:val="fr-BE"/>
        </w:rPr>
      </w:pPr>
    </w:p>
    <w:p w14:paraId="7EC8A042" w14:textId="77777777" w:rsidR="00A53A47" w:rsidRPr="0023106A" w:rsidRDefault="00A53A47" w:rsidP="00A53A47">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536DF7439B3840F59C0639F2A6C83CD4"/>
          </w:placeholder>
          <w:showingPlcHdr/>
        </w:sdtPr>
        <w:sdtEndPr/>
        <w:sdtContent>
          <w:r w:rsidRPr="00BA0CEB">
            <w:rPr>
              <w:rFonts w:cstheme="minorHAnsi"/>
              <w:sz w:val="21"/>
              <w:szCs w:val="21"/>
              <w:highlight w:val="lightGray"/>
            </w:rPr>
            <w:t>[à compléter]</w:t>
          </w:r>
        </w:sdtContent>
      </w:sdt>
    </w:p>
    <w:p w14:paraId="71B8F21E" w14:textId="77777777" w:rsidR="00A53A47" w:rsidRPr="0023106A" w:rsidRDefault="00A53A47" w:rsidP="00A53A47">
      <w:pPr>
        <w:spacing w:before="120" w:after="120"/>
        <w:rPr>
          <w:rFonts w:cstheme="minorHAnsi"/>
          <w:sz w:val="21"/>
          <w:szCs w:val="21"/>
        </w:rPr>
      </w:pPr>
    </w:p>
    <w:p w14:paraId="5F2D69B3" w14:textId="77777777" w:rsidR="00A53A47" w:rsidRPr="0023106A" w:rsidRDefault="00A53A47" w:rsidP="00A53A47">
      <w:pPr>
        <w:spacing w:before="120" w:after="120"/>
        <w:rPr>
          <w:rFonts w:cstheme="minorHAnsi"/>
          <w:sz w:val="21"/>
          <w:szCs w:val="21"/>
        </w:rPr>
      </w:pPr>
      <w:commentRangeStart w:id="167"/>
      <w:r w:rsidRPr="0023106A">
        <w:rPr>
          <w:rFonts w:cstheme="minorHAnsi"/>
          <w:sz w:val="21"/>
          <w:szCs w:val="21"/>
        </w:rPr>
        <w:lastRenderedPageBreak/>
        <w:t>Fonction</w:t>
      </w:r>
      <w:commentRangeEnd w:id="167"/>
      <w:r w:rsidRPr="0023106A">
        <w:rPr>
          <w:sz w:val="16"/>
          <w:szCs w:val="16"/>
        </w:rPr>
        <w:commentReference w:id="167"/>
      </w:r>
      <w:r w:rsidRPr="0023106A">
        <w:rPr>
          <w:rFonts w:cstheme="minorHAnsi"/>
          <w:sz w:val="21"/>
          <w:szCs w:val="21"/>
        </w:rPr>
        <w:t xml:space="preserve"> : </w:t>
      </w:r>
      <w:sdt>
        <w:sdtPr>
          <w:rPr>
            <w:rFonts w:cstheme="minorHAnsi"/>
            <w:sz w:val="21"/>
            <w:szCs w:val="21"/>
          </w:rPr>
          <w:id w:val="1479800397"/>
          <w:placeholder>
            <w:docPart w:val="451AA62852D042DA98F6E9DE8F1012FB"/>
          </w:placeholder>
          <w:showingPlcHdr/>
        </w:sdtPr>
        <w:sdtEndPr/>
        <w:sdtContent>
          <w:r w:rsidRPr="002B415C">
            <w:rPr>
              <w:rFonts w:cstheme="minorHAnsi"/>
              <w:sz w:val="21"/>
              <w:szCs w:val="21"/>
              <w:highlight w:val="lightGray"/>
            </w:rPr>
            <w:t>[à compléter]</w:t>
          </w:r>
        </w:sdtContent>
      </w:sdt>
      <w:r w:rsidRPr="0023106A">
        <w:rPr>
          <w:rFonts w:cstheme="minorHAnsi"/>
          <w:sz w:val="21"/>
          <w:szCs w:val="21"/>
        </w:rPr>
        <w:t xml:space="preserve">  </w:t>
      </w:r>
    </w:p>
    <w:p w14:paraId="6C3CDB28" w14:textId="77777777" w:rsidR="00A53A47" w:rsidRPr="0023106A" w:rsidRDefault="00A53A47" w:rsidP="00A53A47">
      <w:pPr>
        <w:spacing w:before="120" w:after="120"/>
        <w:rPr>
          <w:rFonts w:cstheme="minorHAnsi"/>
          <w:sz w:val="21"/>
          <w:szCs w:val="21"/>
        </w:rPr>
      </w:pPr>
    </w:p>
    <w:p w14:paraId="75B07348" w14:textId="77777777" w:rsidR="00A53A47" w:rsidRDefault="00A53A47" w:rsidP="00A53A47">
      <w:pPr>
        <w:spacing w:before="120" w:after="120"/>
        <w:rPr>
          <w:rFonts w:cstheme="minorHAnsi"/>
          <w:sz w:val="21"/>
          <w:szCs w:val="21"/>
        </w:rPr>
      </w:pPr>
      <w:commentRangeStart w:id="168"/>
      <w:r w:rsidRPr="0023106A">
        <w:rPr>
          <w:rFonts w:cstheme="minorHAnsi"/>
          <w:sz w:val="21"/>
          <w:szCs w:val="21"/>
        </w:rPr>
        <w:t>Signatur</w:t>
      </w:r>
      <w:r>
        <w:rPr>
          <w:rFonts w:cstheme="minorHAnsi"/>
          <w:sz w:val="21"/>
          <w:szCs w:val="21"/>
        </w:rPr>
        <w:t>e</w:t>
      </w:r>
      <w:commentRangeEnd w:id="168"/>
      <w:r w:rsidR="002B415C">
        <w:rPr>
          <w:rStyle w:val="Marquedecommentaire"/>
        </w:rPr>
        <w:commentReference w:id="168"/>
      </w:r>
    </w:p>
    <w:p w14:paraId="4B7F63F3" w14:textId="77777777" w:rsidR="00BA2D80" w:rsidRDefault="00BA2D80" w:rsidP="00184D4D">
      <w:pPr>
        <w:pStyle w:val="Titre3"/>
        <w:rPr>
          <w:rFonts w:asciiTheme="minorHAnsi" w:hAnsiTheme="minorHAnsi" w:cstheme="minorHAnsi"/>
          <w:lang w:val="fr-BE"/>
        </w:rPr>
      </w:pPr>
    </w:p>
    <w:p w14:paraId="7A8FB210" w14:textId="77777777" w:rsidR="00A53A47" w:rsidRDefault="00A53A47" w:rsidP="00A53A47">
      <w:pPr>
        <w:rPr>
          <w:lang w:val="fr-BE"/>
        </w:rPr>
      </w:pPr>
    </w:p>
    <w:p w14:paraId="248A1AAD" w14:textId="77777777" w:rsidR="00A53A47" w:rsidRPr="00A53A47" w:rsidRDefault="00A53A47" w:rsidP="00A53A47">
      <w:pPr>
        <w:rPr>
          <w:lang w:val="fr-BE"/>
        </w:rPr>
        <w:sectPr w:rsidR="00A53A47" w:rsidRPr="00A53A47">
          <w:headerReference w:type="default" r:id="rId35"/>
          <w:footerReference w:type="default" r:id="rId36"/>
          <w:pgSz w:w="11906" w:h="16838"/>
          <w:pgMar w:top="1417" w:right="1417" w:bottom="1417" w:left="1417" w:header="708" w:footer="708" w:gutter="0"/>
          <w:cols w:space="708"/>
          <w:docGrid w:linePitch="360"/>
        </w:sectPr>
      </w:pPr>
    </w:p>
    <w:tbl>
      <w:tblPr>
        <w:tblStyle w:val="Tableausimple1"/>
        <w:tblW w:w="11058" w:type="dxa"/>
        <w:tblInd w:w="-998" w:type="dxa"/>
        <w:tblLook w:val="04A0" w:firstRow="1" w:lastRow="0" w:firstColumn="1" w:lastColumn="0" w:noHBand="0" w:noVBand="1"/>
      </w:tblPr>
      <w:tblGrid>
        <w:gridCol w:w="2836"/>
        <w:gridCol w:w="8222"/>
      </w:tblGrid>
      <w:tr w:rsidR="00F672F9" w:rsidRPr="00F672F9" w14:paraId="716B332F" w14:textId="77777777" w:rsidTr="002B4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293856EB" w14:textId="77777777" w:rsidR="00F672F9" w:rsidRPr="00F672F9" w:rsidRDefault="00F672F9" w:rsidP="00F672F9">
            <w:pPr>
              <w:pStyle w:val="Titre1"/>
              <w:rPr>
                <w:rFonts w:asciiTheme="minorHAnsi" w:hAnsiTheme="minorHAnsi" w:cstheme="minorHAnsi"/>
                <w:b/>
                <w:bCs w:val="0"/>
              </w:rPr>
            </w:pPr>
            <w:bookmarkStart w:id="169" w:name="_Toc168326319"/>
            <w:bookmarkStart w:id="170" w:name="_Toc196386067"/>
            <w:r w:rsidRPr="00F672F9">
              <w:rPr>
                <w:rFonts w:asciiTheme="minorHAnsi" w:hAnsiTheme="minorHAnsi" w:cstheme="minorHAnsi"/>
                <w:b/>
                <w:bCs w:val="0"/>
              </w:rPr>
              <w:lastRenderedPageBreak/>
              <w:t>PARTIE 2 – CLAUSES TECHNIQUES</w:t>
            </w:r>
            <w:bookmarkEnd w:id="169"/>
            <w:bookmarkEnd w:id="170"/>
          </w:p>
        </w:tc>
      </w:tr>
      <w:tr w:rsidR="00F672F9" w:rsidRPr="00F672F9" w14:paraId="632CCBD2" w14:textId="77777777" w:rsidTr="002B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38978CA8"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28FBE92A" w14:textId="77777777" w:rsidR="00F672F9" w:rsidRPr="00F672F9" w:rsidRDefault="00F672F9" w:rsidP="00F672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672F9" w:rsidRPr="00F672F9" w14:paraId="4E66EAC0" w14:textId="77777777" w:rsidTr="002B415C">
        <w:tc>
          <w:tcPr>
            <w:cnfStyle w:val="001000000000" w:firstRow="0" w:lastRow="0" w:firstColumn="1" w:lastColumn="0" w:oddVBand="0" w:evenVBand="0" w:oddHBand="0" w:evenHBand="0" w:firstRowFirstColumn="0" w:firstRowLastColumn="0" w:lastRowFirstColumn="0" w:lastRowLastColumn="0"/>
            <w:tcW w:w="2836" w:type="dxa"/>
          </w:tcPr>
          <w:p w14:paraId="48940FC7"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732E32FC" w14:textId="77777777" w:rsidR="00F672F9" w:rsidRPr="00F672F9" w:rsidRDefault="00F672F9" w:rsidP="00F672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F672F9" w:rsidRPr="00F672F9" w14:paraId="2787C222" w14:textId="77777777" w:rsidTr="002B4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D48B5AB"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496E4CDE" w14:textId="77777777" w:rsidR="00F672F9" w:rsidRPr="00F672F9" w:rsidRDefault="00F672F9" w:rsidP="00F672F9">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F672F9" w:rsidRPr="00F672F9" w14:paraId="06F47CBA" w14:textId="77777777" w:rsidTr="002B415C">
        <w:tc>
          <w:tcPr>
            <w:cnfStyle w:val="001000000000" w:firstRow="0" w:lastRow="0" w:firstColumn="1" w:lastColumn="0" w:oddVBand="0" w:evenVBand="0" w:oddHBand="0" w:evenHBand="0" w:firstRowFirstColumn="0" w:firstRowLastColumn="0" w:lastRowFirstColumn="0" w:lastRowLastColumn="0"/>
            <w:tcW w:w="2836" w:type="dxa"/>
          </w:tcPr>
          <w:p w14:paraId="1E2F51E5" w14:textId="77777777" w:rsidR="00F672F9" w:rsidRPr="00F672F9" w:rsidRDefault="00F672F9" w:rsidP="00F672F9">
            <w:pPr>
              <w:spacing w:before="120" w:after="120"/>
              <w:jc w:val="center"/>
              <w:rPr>
                <w:rFonts w:cstheme="minorHAnsi"/>
                <w:color w:val="4472C4" w:themeColor="accent1"/>
                <w:sz w:val="21"/>
                <w:szCs w:val="21"/>
                <w:lang w:val="fr-BE"/>
              </w:rPr>
            </w:pPr>
          </w:p>
        </w:tc>
        <w:tc>
          <w:tcPr>
            <w:tcW w:w="8222" w:type="dxa"/>
          </w:tcPr>
          <w:p w14:paraId="186572DE" w14:textId="77777777" w:rsidR="00F672F9" w:rsidRPr="00F672F9" w:rsidRDefault="00F672F9" w:rsidP="00F672F9">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66EED304" w14:textId="77777777" w:rsidR="00184D4D" w:rsidRPr="00097E4E" w:rsidRDefault="00184D4D" w:rsidP="009A5FF8">
      <w:pPr>
        <w:spacing w:before="120" w:after="120"/>
        <w:rPr>
          <w:rFonts w:cstheme="minorHAnsi"/>
          <w:b/>
          <w:bCs/>
          <w:color w:val="4472C4" w:themeColor="accent1"/>
          <w:sz w:val="40"/>
          <w:szCs w:val="40"/>
          <w:lang w:val="fr-BE"/>
        </w:rPr>
        <w:sectPr w:rsidR="00184D4D" w:rsidRPr="00097E4E">
          <w:pgSz w:w="11906" w:h="16838"/>
          <w:pgMar w:top="1417" w:right="1417" w:bottom="1417" w:left="1417" w:header="708" w:footer="708" w:gutter="0"/>
          <w:cols w:space="708"/>
          <w:docGrid w:linePitch="360"/>
        </w:sectPr>
      </w:pPr>
    </w:p>
    <w:p w14:paraId="3DE07D65" w14:textId="3806B014" w:rsidR="00184D4D" w:rsidRPr="00097E4E" w:rsidRDefault="002625D2" w:rsidP="001A2B2D">
      <w:pPr>
        <w:pStyle w:val="Titre1"/>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lang w:val="fr-BE"/>
        </w:rPr>
      </w:pPr>
      <w:bookmarkStart w:id="171" w:name="_Toc196386068"/>
      <w:r w:rsidRPr="00097E4E">
        <w:rPr>
          <w:rFonts w:asciiTheme="minorHAnsi" w:hAnsiTheme="minorHAnsi" w:cstheme="minorHAnsi"/>
          <w:lang w:val="fr-BE"/>
        </w:rPr>
        <w:lastRenderedPageBreak/>
        <w:t>PARTIE</w:t>
      </w:r>
      <w:r w:rsidR="00184D4D" w:rsidRPr="00097E4E">
        <w:rPr>
          <w:rFonts w:asciiTheme="minorHAnsi" w:hAnsiTheme="minorHAnsi" w:cstheme="minorHAnsi"/>
          <w:lang w:val="fr-BE"/>
        </w:rPr>
        <w:t xml:space="preserve"> 3 – </w:t>
      </w:r>
      <w:r w:rsidRPr="00097E4E">
        <w:rPr>
          <w:rFonts w:asciiTheme="minorHAnsi" w:hAnsiTheme="minorHAnsi" w:cstheme="minorHAnsi"/>
          <w:lang w:val="fr-BE"/>
        </w:rPr>
        <w:t>ANNEXES</w:t>
      </w:r>
      <w:bookmarkEnd w:id="171"/>
    </w:p>
    <w:p w14:paraId="64B28FFA" w14:textId="77777777" w:rsidR="00184D4D" w:rsidRPr="00097E4E" w:rsidRDefault="00184D4D" w:rsidP="00184D4D">
      <w:pPr>
        <w:rPr>
          <w:rFonts w:cstheme="minorHAnsi"/>
          <w:lang w:val="fr-BE"/>
        </w:rPr>
      </w:pPr>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BA2D80" w:rsidRPr="00097E4E" w14:paraId="067F2A35" w14:textId="77777777" w:rsidTr="002625D2">
        <w:tc>
          <w:tcPr>
            <w:tcW w:w="9623" w:type="dxa"/>
            <w:shd w:val="clear" w:color="auto" w:fill="auto"/>
          </w:tcPr>
          <w:p w14:paraId="141F67D1" w14:textId="619352BD" w:rsidR="00BA2D80" w:rsidRPr="00F672F9" w:rsidRDefault="00BA2D80" w:rsidP="00F672F9">
            <w:pPr>
              <w:pStyle w:val="Titre1"/>
              <w:rPr>
                <w:rFonts w:asciiTheme="minorHAnsi" w:hAnsiTheme="minorHAnsi" w:cstheme="minorHAnsi"/>
                <w:lang w:val="fr-BE" w:eastAsia="en-US"/>
              </w:rPr>
            </w:pPr>
            <w:bookmarkStart w:id="172" w:name="_Toc83989328"/>
            <w:bookmarkStart w:id="173" w:name="_Toc196386069"/>
            <w:commentRangeStart w:id="174"/>
            <w:r w:rsidRPr="00097E4E">
              <w:rPr>
                <w:rFonts w:asciiTheme="minorHAnsi" w:hAnsiTheme="minorHAnsi" w:cstheme="minorHAnsi"/>
                <w:lang w:val="fr-BE" w:eastAsia="en-US"/>
              </w:rPr>
              <w:t xml:space="preserve">ANNEXE 1 : </w:t>
            </w:r>
            <w:bookmarkEnd w:id="172"/>
            <w:r w:rsidR="00C128C3" w:rsidRPr="00097E4E">
              <w:rPr>
                <w:rFonts w:asciiTheme="minorHAnsi" w:hAnsiTheme="minorHAnsi" w:cstheme="minorHAnsi"/>
                <w:lang w:val="fr-BE" w:eastAsia="en-US"/>
              </w:rPr>
              <w:t>FORMULAIRE D’OFFRE</w:t>
            </w:r>
            <w:commentRangeEnd w:id="174"/>
            <w:r w:rsidR="002C6F6A" w:rsidRPr="00097E4E">
              <w:rPr>
                <w:rStyle w:val="Marquedecommentaire"/>
                <w:rFonts w:asciiTheme="minorHAnsi" w:eastAsiaTheme="minorHAnsi" w:hAnsiTheme="minorHAnsi" w:cstheme="minorBidi"/>
                <w:b w:val="0"/>
                <w:color w:val="auto"/>
                <w:lang w:val="fr-BE" w:eastAsia="en-US"/>
              </w:rPr>
              <w:commentReference w:id="174"/>
            </w:r>
            <w:bookmarkEnd w:id="173"/>
          </w:p>
          <w:p w14:paraId="13DE69F6" w14:textId="77777777" w:rsidR="00BA2D80" w:rsidRPr="00097E4E" w:rsidRDefault="00BA2D80" w:rsidP="00BA2D80">
            <w:pPr>
              <w:keepNext/>
              <w:jc w:val="center"/>
              <w:outlineLvl w:val="3"/>
              <w:rPr>
                <w:rFonts w:asciiTheme="minorHAnsi" w:hAnsiTheme="minorHAnsi" w:cstheme="minorHAnsi"/>
                <w:u w:val="single"/>
                <w:lang w:val="fr-BE"/>
              </w:rPr>
            </w:pPr>
          </w:p>
          <w:p w14:paraId="5693BC36" w14:textId="4571FA60" w:rsidR="00BA2D80" w:rsidRPr="00097E4E" w:rsidRDefault="00BA2D80" w:rsidP="00BA2D80">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E9724B"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807590315"/>
                <w:placeholder>
                  <w:docPart w:val="9098C187A0954DCEB52A3B9AC8D973E9"/>
                </w:placeholder>
                <w:showingPlcHdr/>
              </w:sdtPr>
              <w:sdtEndPr/>
              <w:sdtContent>
                <w:r w:rsidR="00E9724B" w:rsidRPr="00097E4E">
                  <w:rPr>
                    <w:rFonts w:asciiTheme="minorHAnsi" w:hAnsiTheme="minorHAnsi" w:cstheme="minorHAnsi"/>
                    <w:b/>
                    <w:color w:val="0070C0"/>
                    <w:sz w:val="24"/>
                    <w:szCs w:val="24"/>
                    <w:highlight w:val="lightGray"/>
                    <w:u w:val="single"/>
                    <w:lang w:val="fr-BE"/>
                  </w:rPr>
                  <w:t>[à compléter]</w:t>
                </w:r>
              </w:sdtContent>
            </w:sdt>
          </w:p>
          <w:p w14:paraId="7CA84625" w14:textId="77777777" w:rsidR="00BA2D80" w:rsidRPr="00097E4E" w:rsidRDefault="00BA2D80" w:rsidP="00BA2D80">
            <w:pPr>
              <w:jc w:val="center"/>
              <w:rPr>
                <w:rFonts w:asciiTheme="minorHAnsi" w:hAnsiTheme="minorHAnsi" w:cstheme="minorHAnsi"/>
                <w:sz w:val="24"/>
                <w:lang w:val="fr-BE"/>
              </w:rPr>
            </w:pPr>
          </w:p>
          <w:p w14:paraId="5E97F42C" w14:textId="30AB6440" w:rsidR="00BA2D80" w:rsidRPr="00097E4E" w:rsidRDefault="00BA2D80" w:rsidP="00BA2D80">
            <w:pPr>
              <w:spacing w:after="120"/>
              <w:jc w:val="center"/>
              <w:rPr>
                <w:rFonts w:asciiTheme="minorHAnsi" w:hAnsiTheme="minorHAnsi" w:cstheme="minorHAnsi"/>
                <w:sz w:val="20"/>
                <w:szCs w:val="20"/>
                <w:lang w:val="fr-BE"/>
              </w:rPr>
            </w:pPr>
            <w:r w:rsidRPr="00097E4E">
              <w:rPr>
                <w:rFonts w:asciiTheme="minorHAnsi" w:hAnsiTheme="minorHAnsi" w:cstheme="minorHAnsi"/>
                <w:sz w:val="24"/>
                <w:szCs w:val="24"/>
                <w:lang w:val="fr-BE"/>
              </w:rPr>
              <w:t>[</w:t>
            </w:r>
            <w:sdt>
              <w:sdtPr>
                <w:rPr>
                  <w:rFonts w:cstheme="minorHAnsi"/>
                  <w:sz w:val="24"/>
                  <w:szCs w:val="24"/>
                  <w:highlight w:val="lightGray"/>
                  <w:lang w:val="fr-BE"/>
                </w:rPr>
                <w:id w:val="188186683"/>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CB1F31" w:rsidRPr="00097E4E">
                  <w:rPr>
                    <w:rFonts w:asciiTheme="minorHAnsi" w:hAnsiTheme="minorHAnsi" w:cstheme="minorHAnsi"/>
                    <w:sz w:val="24"/>
                    <w:szCs w:val="24"/>
                    <w:highlight w:val="lightGray"/>
                    <w:lang w:val="fr-BE"/>
                  </w:rPr>
                  <w:t>Indiquez la procédure de passation utilisée dans votre cahier spécial des charges</w:t>
                </w:r>
              </w:sdtContent>
            </w:sdt>
            <w:r w:rsidRPr="00097E4E">
              <w:rPr>
                <w:rFonts w:asciiTheme="minorHAnsi" w:hAnsiTheme="minorHAnsi" w:cstheme="minorHAnsi"/>
                <w:sz w:val="24"/>
                <w:szCs w:val="24"/>
                <w:lang w:val="fr-BE"/>
              </w:rPr>
              <w:t>]</w:t>
            </w:r>
          </w:p>
        </w:tc>
      </w:tr>
    </w:tbl>
    <w:p w14:paraId="54F6F8CD" w14:textId="77777777" w:rsidR="00BA2D80" w:rsidRPr="00097E4E" w:rsidRDefault="00BA2D80" w:rsidP="00BA2D80">
      <w:pPr>
        <w:spacing w:after="0" w:line="240" w:lineRule="auto"/>
        <w:rPr>
          <w:rFonts w:eastAsia="Times New Roman" w:cstheme="minorHAnsi"/>
          <w:sz w:val="21"/>
          <w:szCs w:val="21"/>
          <w:lang w:val="fr-BE" w:eastAsia="de-DE"/>
        </w:rPr>
      </w:pPr>
    </w:p>
    <w:p w14:paraId="6C1D0E8E" w14:textId="77777777" w:rsidR="007558E6" w:rsidRPr="00097E4E" w:rsidRDefault="007558E6" w:rsidP="007558E6">
      <w:pPr>
        <w:spacing w:after="0" w:line="240" w:lineRule="auto"/>
        <w:rPr>
          <w:rFonts w:eastAsia="Times New Roman" w:cstheme="minorHAnsi"/>
          <w:b/>
          <w:sz w:val="21"/>
          <w:szCs w:val="21"/>
          <w:lang w:val="fr-BE" w:eastAsia="de-DE"/>
        </w:rPr>
      </w:pPr>
      <w:r w:rsidRPr="00097E4E">
        <w:rPr>
          <w:rFonts w:eastAsia="Times New Roman" w:cstheme="minorHAnsi"/>
          <w:b/>
          <w:sz w:val="21"/>
          <w:szCs w:val="21"/>
          <w:lang w:val="fr-BE" w:eastAsia="de-DE"/>
        </w:rPr>
        <w:t>I. Identification</w:t>
      </w:r>
    </w:p>
    <w:p w14:paraId="31C43C99" w14:textId="77777777" w:rsidR="007558E6" w:rsidRPr="00097E4E" w:rsidRDefault="007558E6" w:rsidP="007558E6">
      <w:pPr>
        <w:tabs>
          <w:tab w:val="left" w:pos="340"/>
        </w:tabs>
        <w:suppressAutoHyphens/>
        <w:spacing w:after="0" w:line="240" w:lineRule="auto"/>
        <w:jc w:val="both"/>
        <w:rPr>
          <w:rFonts w:eastAsia="Times New Roman" w:cstheme="minorHAnsi"/>
          <w:sz w:val="21"/>
          <w:szCs w:val="21"/>
          <w:u w:val="single"/>
          <w:lang w:val="fr-BE" w:eastAsia="de-DE"/>
        </w:rPr>
      </w:pPr>
    </w:p>
    <w:p w14:paraId="50557958"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sz w:val="21"/>
          <w:szCs w:val="21"/>
          <w:lang w:val="fr-BE" w:eastAsia="de-DE"/>
        </w:rPr>
        <w:t>Le soumissionnaire soussigné</w:t>
      </w:r>
      <w:r w:rsidRPr="00097E4E">
        <w:rPr>
          <w:rFonts w:eastAsia="Times New Roman" w:cstheme="minorHAnsi"/>
          <w:sz w:val="21"/>
          <w:szCs w:val="21"/>
          <w:vertAlign w:val="superscript"/>
          <w:lang w:val="fr-BE" w:eastAsia="de-DE"/>
        </w:rPr>
        <w:footnoteReference w:id="2"/>
      </w:r>
      <w:r w:rsidRPr="00097E4E">
        <w:rPr>
          <w:rFonts w:eastAsia="Times New Roman" w:cstheme="minorHAnsi"/>
          <w:sz w:val="21"/>
          <w:szCs w:val="21"/>
          <w:lang w:val="fr-BE" w:eastAsia="de-DE"/>
        </w:rPr>
        <w:t> : ….</w:t>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tab/>
      </w:r>
      <w:r w:rsidRPr="00097E4E">
        <w:rPr>
          <w:rFonts w:eastAsia="Times New Roman" w:cstheme="minorHAnsi"/>
          <w:sz w:val="21"/>
          <w:szCs w:val="21"/>
          <w:lang w:val="fr-BE" w:eastAsia="de-DE"/>
        </w:rPr>
        <w:br/>
      </w:r>
    </w:p>
    <w:p w14:paraId="7A1D14E9" w14:textId="77777777" w:rsidR="007558E6" w:rsidRPr="00097E4E" w:rsidRDefault="007558E6" w:rsidP="007558E6">
      <w:pPr>
        <w:tabs>
          <w:tab w:val="left" w:pos="340"/>
        </w:tabs>
        <w:suppressAutoHyphen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ou</w:t>
      </w:r>
    </w:p>
    <w:p w14:paraId="48B816B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u w:val="single"/>
          <w:lang w:val="fr-BE" w:eastAsia="de-DE"/>
        </w:rPr>
      </w:pPr>
    </w:p>
    <w:p w14:paraId="594C7638"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La société soumissionnaire</w:t>
      </w:r>
      <w:r w:rsidRPr="00097E4E">
        <w:rPr>
          <w:rFonts w:eastAsia="Times New Roman" w:cstheme="minorHAnsi"/>
          <w:sz w:val="21"/>
          <w:szCs w:val="21"/>
          <w:vertAlign w:val="superscript"/>
          <w:lang w:val="fr-BE" w:eastAsia="de-DE"/>
        </w:rPr>
        <w:footnoteReference w:id="3"/>
      </w:r>
      <w:r w:rsidRPr="00097E4E">
        <w:rPr>
          <w:rFonts w:eastAsia="Times New Roman" w:cstheme="minorHAnsi"/>
          <w:sz w:val="21"/>
          <w:szCs w:val="21"/>
          <w:lang w:val="fr-BE" w:eastAsia="de-DE"/>
        </w:rPr>
        <w:t> : ….</w:t>
      </w:r>
    </w:p>
    <w:p w14:paraId="65603954" w14:textId="77777777" w:rsidR="007558E6" w:rsidRPr="00097E4E" w:rsidRDefault="007558E6" w:rsidP="007558E6">
      <w:pPr>
        <w:tabs>
          <w:tab w:val="left" w:pos="340"/>
          <w:tab w:val="right" w:leader="dot" w:pos="9356"/>
        </w:tabs>
        <w:suppressAutoHyphens/>
        <w:spacing w:after="0" w:line="240" w:lineRule="auto"/>
        <w:jc w:val="both"/>
        <w:rPr>
          <w:rFonts w:eastAsia="Times New Roman" w:cstheme="minorHAnsi"/>
          <w:i/>
          <w:color w:val="31849B"/>
          <w:sz w:val="21"/>
          <w:szCs w:val="21"/>
          <w:lang w:val="fr-BE" w:eastAsia="de-DE"/>
        </w:rPr>
      </w:pPr>
    </w:p>
    <w:p w14:paraId="37843670" w14:textId="77777777" w:rsidR="007558E6" w:rsidRPr="00097E4E" w:rsidRDefault="007558E6" w:rsidP="007558E6">
      <w:pPr>
        <w:tabs>
          <w:tab w:val="right" w:leader="dot" w:pos="9356"/>
        </w:tabs>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Représentée par</w:t>
      </w:r>
      <w:r w:rsidRPr="00097E4E">
        <w:rPr>
          <w:rFonts w:eastAsia="Times New Roman" w:cstheme="minorHAnsi"/>
          <w:sz w:val="21"/>
          <w:szCs w:val="21"/>
          <w:vertAlign w:val="superscript"/>
          <w:lang w:val="fr-BE" w:eastAsia="de-DE"/>
        </w:rPr>
        <w:footnoteReference w:id="4"/>
      </w:r>
      <w:r w:rsidRPr="00097E4E">
        <w:rPr>
          <w:rFonts w:eastAsia="Times New Roman" w:cstheme="minorHAnsi"/>
          <w:sz w:val="21"/>
          <w:szCs w:val="21"/>
          <w:lang w:val="fr-BE" w:eastAsia="de-DE"/>
        </w:rPr>
        <w:t> : ….</w:t>
      </w:r>
    </w:p>
    <w:p w14:paraId="6629483E"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p>
    <w:p w14:paraId="58C55F65"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ou</w:t>
      </w:r>
    </w:p>
    <w:p w14:paraId="26E97C9C"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665E3B1F"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groupement sans personnalité juridique</w:t>
      </w:r>
      <w:r w:rsidRPr="00097E4E">
        <w:rPr>
          <w:rFonts w:eastAsia="Times New Roman" w:cstheme="minorHAnsi"/>
          <w:sz w:val="21"/>
          <w:szCs w:val="21"/>
          <w:vertAlign w:val="superscript"/>
          <w:lang w:val="fr-BE" w:eastAsia="de-DE"/>
        </w:rPr>
        <w:footnoteReference w:id="5"/>
      </w:r>
      <w:r w:rsidRPr="00097E4E">
        <w:rPr>
          <w:rFonts w:eastAsia="Times New Roman" w:cstheme="minorHAnsi"/>
          <w:sz w:val="21"/>
          <w:szCs w:val="21"/>
          <w:lang w:val="fr-BE" w:eastAsia="de-DE"/>
        </w:rPr>
        <w:t> : ….</w:t>
      </w:r>
    </w:p>
    <w:p w14:paraId="480EF4EB" w14:textId="77777777" w:rsidR="007558E6" w:rsidRPr="00097E4E" w:rsidRDefault="007558E6" w:rsidP="007558E6">
      <w:pPr>
        <w:tabs>
          <w:tab w:val="right" w:leader="dot" w:pos="9356"/>
        </w:tabs>
        <w:suppressAutoHyphens/>
        <w:spacing w:after="0" w:line="240" w:lineRule="auto"/>
        <w:jc w:val="both"/>
        <w:rPr>
          <w:rFonts w:eastAsia="Times New Roman" w:cstheme="minorHAnsi"/>
          <w:sz w:val="21"/>
          <w:szCs w:val="21"/>
          <w:lang w:val="fr-BE" w:eastAsia="de-DE"/>
        </w:rPr>
      </w:pPr>
    </w:p>
    <w:p w14:paraId="00D6C15A"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Composé par les participants suivants</w:t>
      </w:r>
      <w:r w:rsidRPr="00097E4E">
        <w:rPr>
          <w:rFonts w:eastAsia="Times New Roman" w:cstheme="minorHAnsi"/>
          <w:sz w:val="21"/>
          <w:szCs w:val="21"/>
          <w:vertAlign w:val="superscript"/>
          <w:lang w:val="fr-BE" w:eastAsia="de-DE"/>
        </w:rPr>
        <w:footnoteReference w:id="6"/>
      </w:r>
      <w:r w:rsidRPr="00097E4E">
        <w:rPr>
          <w:rFonts w:eastAsia="Times New Roman" w:cstheme="minorHAnsi"/>
          <w:sz w:val="21"/>
          <w:szCs w:val="21"/>
          <w:lang w:val="fr-BE" w:eastAsia="de-DE"/>
        </w:rPr>
        <w:t xml:space="preserve"> qui s’engagent solidairement : ….</w:t>
      </w:r>
    </w:p>
    <w:p w14:paraId="49C45557" w14:textId="77777777" w:rsidR="007558E6" w:rsidRPr="00097E4E" w:rsidRDefault="007558E6" w:rsidP="007558E6">
      <w:pPr>
        <w:numPr>
          <w:ilvl w:val="12"/>
          <w:numId w:val="0"/>
        </w:numPr>
        <w:spacing w:after="0" w:line="240" w:lineRule="auto"/>
        <w:jc w:val="both"/>
        <w:rPr>
          <w:rFonts w:eastAsia="Times New Roman" w:cstheme="minorHAnsi"/>
          <w:sz w:val="21"/>
          <w:szCs w:val="21"/>
          <w:lang w:val="fr-BE" w:eastAsia="de-DE"/>
        </w:rPr>
      </w:pPr>
    </w:p>
    <w:p w14:paraId="0C0AB490" w14:textId="77777777" w:rsidR="007558E6" w:rsidRDefault="007558E6" w:rsidP="007558E6">
      <w:pPr>
        <w:autoSpaceDE w:val="0"/>
        <w:autoSpaceDN w:val="0"/>
        <w:adjustRightInd w:val="0"/>
        <w:spacing w:after="0" w:line="240" w:lineRule="auto"/>
        <w:ind w:left="1134"/>
        <w:jc w:val="both"/>
        <w:rPr>
          <w:rFonts w:eastAsia="Times New Roman" w:cstheme="minorHAnsi"/>
          <w:sz w:val="21"/>
          <w:szCs w:val="21"/>
          <w:lang w:val="fr-BE" w:eastAsia="de-DE"/>
        </w:rPr>
      </w:pPr>
      <w:r w:rsidRPr="00097E4E">
        <w:rPr>
          <w:rFonts w:eastAsia="Times New Roman" w:cstheme="minorHAnsi"/>
          <w:sz w:val="21"/>
          <w:szCs w:val="21"/>
          <w:lang w:val="fr-BE" w:eastAsia="de-DE"/>
        </w:rPr>
        <w:t>Et représentés par</w:t>
      </w:r>
      <w:r w:rsidRPr="00097E4E">
        <w:rPr>
          <w:rFonts w:eastAsia="Times New Roman" w:cstheme="minorHAnsi"/>
          <w:sz w:val="21"/>
          <w:szCs w:val="21"/>
          <w:vertAlign w:val="superscript"/>
          <w:lang w:val="fr-BE" w:eastAsia="de-DE"/>
        </w:rPr>
        <w:footnoteReference w:id="7"/>
      </w:r>
      <w:r w:rsidRPr="00097E4E">
        <w:rPr>
          <w:rFonts w:eastAsia="Times New Roman" w:cstheme="minorHAnsi"/>
          <w:sz w:val="21"/>
          <w:szCs w:val="21"/>
          <w:lang w:val="fr-BE" w:eastAsia="de-DE"/>
        </w:rPr>
        <w:t> : …</w:t>
      </w:r>
    </w:p>
    <w:p w14:paraId="6CC9AA67" w14:textId="77777777" w:rsidR="00D91A64" w:rsidRDefault="00D91A64" w:rsidP="00D91A64">
      <w:pPr>
        <w:autoSpaceDE w:val="0"/>
        <w:autoSpaceDN w:val="0"/>
        <w:adjustRightInd w:val="0"/>
        <w:spacing w:after="0" w:line="240" w:lineRule="auto"/>
        <w:jc w:val="both"/>
        <w:rPr>
          <w:rFonts w:eastAsia="Times New Roman" w:cstheme="minorHAnsi"/>
          <w:sz w:val="21"/>
          <w:szCs w:val="21"/>
          <w:lang w:val="fr-BE" w:eastAsia="de-DE"/>
        </w:rPr>
      </w:pPr>
    </w:p>
    <w:p w14:paraId="4CF1535B" w14:textId="77777777" w:rsidR="00D91A64" w:rsidRPr="00097E4E" w:rsidRDefault="00D91A64" w:rsidP="00D91A64">
      <w:pPr>
        <w:autoSpaceDE w:val="0"/>
        <w:autoSpaceDN w:val="0"/>
        <w:adjustRightInd w:val="0"/>
        <w:spacing w:after="0" w:line="240" w:lineRule="auto"/>
        <w:jc w:val="both"/>
        <w:rPr>
          <w:rFonts w:eastAsia="Times New Roman" w:cstheme="minorHAnsi"/>
          <w:sz w:val="21"/>
          <w:szCs w:val="21"/>
          <w:lang w:val="fr-BE" w:eastAsia="de-DE"/>
        </w:rPr>
      </w:pPr>
    </w:p>
    <w:p w14:paraId="6117B55B" w14:textId="77777777" w:rsidR="00D91A64" w:rsidRPr="00D91A64" w:rsidRDefault="00D91A64" w:rsidP="00D91A64">
      <w:pPr>
        <w:autoSpaceDE w:val="0"/>
        <w:autoSpaceDN w:val="0"/>
        <w:adjustRightInd w:val="0"/>
        <w:spacing w:after="0" w:line="240" w:lineRule="auto"/>
        <w:jc w:val="both"/>
        <w:rPr>
          <w:rFonts w:eastAsia="Times New Roman" w:cstheme="minorHAnsi"/>
          <w:b/>
          <w:bCs/>
          <w:sz w:val="21"/>
          <w:szCs w:val="21"/>
          <w:lang w:val="fr-BE" w:eastAsia="de-DE"/>
        </w:rPr>
      </w:pPr>
      <w:commentRangeStart w:id="175"/>
      <w:r w:rsidRPr="00D91A64">
        <w:rPr>
          <w:rFonts w:eastAsia="Times New Roman" w:cstheme="minorHAnsi"/>
          <w:b/>
          <w:bCs/>
          <w:sz w:val="21"/>
          <w:szCs w:val="21"/>
          <w:lang w:val="fr-BE" w:eastAsia="de-DE"/>
        </w:rPr>
        <w:t>Statut PME</w:t>
      </w:r>
    </w:p>
    <w:p w14:paraId="65954217" w14:textId="77777777" w:rsidR="00D91A64" w:rsidRPr="00D91A64" w:rsidRDefault="00D91A64" w:rsidP="00D91A64">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
        <w:tblW w:w="0" w:type="auto"/>
        <w:tblCellMar>
          <w:bottom w:w="170" w:type="dxa"/>
        </w:tblCellMar>
        <w:tblLook w:val="04A0" w:firstRow="1" w:lastRow="0" w:firstColumn="1" w:lastColumn="0" w:noHBand="0" w:noVBand="1"/>
      </w:tblPr>
      <w:tblGrid>
        <w:gridCol w:w="8784"/>
      </w:tblGrid>
      <w:tr w:rsidR="00D91A64" w:rsidRPr="00D91A64" w14:paraId="12B61E57" w14:textId="77777777" w:rsidTr="008D54CB">
        <w:tc>
          <w:tcPr>
            <w:tcW w:w="8784" w:type="dxa"/>
          </w:tcPr>
          <w:p w14:paraId="2A156AFC"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Non applicable</w:t>
            </w:r>
          </w:p>
        </w:tc>
      </w:tr>
      <w:tr w:rsidR="00D91A64" w:rsidRPr="00D91A64" w14:paraId="36BBDC3A" w14:textId="77777777" w:rsidTr="008D54CB">
        <w:tc>
          <w:tcPr>
            <w:tcW w:w="8784" w:type="dxa"/>
          </w:tcPr>
          <w:p w14:paraId="6FB6AC72"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Micro-entreprise </w:t>
            </w:r>
          </w:p>
          <w:p w14:paraId="4E027E22"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Moins de 10 employés</w:t>
            </w:r>
          </w:p>
          <w:p w14:paraId="50ADCDC5"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Chiffre d’affaires annuel ou total du bilan annuel : ≤ 2 millions d’euros </w:t>
            </w:r>
          </w:p>
        </w:tc>
      </w:tr>
      <w:tr w:rsidR="00D91A64" w:rsidRPr="00D91A64" w14:paraId="36CCBB80" w14:textId="77777777" w:rsidTr="008D54CB">
        <w:tc>
          <w:tcPr>
            <w:tcW w:w="8784" w:type="dxa"/>
          </w:tcPr>
          <w:p w14:paraId="5FFC78DB"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Petite entreprise </w:t>
            </w:r>
          </w:p>
          <w:p w14:paraId="73B556F3"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 xml:space="preserve">Moins de 50 employés </w:t>
            </w:r>
          </w:p>
          <w:p w14:paraId="0ED5AFFA"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Chiffre d’affaires annuel ou total du bilan annuel : ≤10 millions d’euros</w:t>
            </w:r>
          </w:p>
        </w:tc>
      </w:tr>
      <w:tr w:rsidR="00D91A64" w:rsidRPr="00D91A64" w14:paraId="0E103CE4" w14:textId="77777777" w:rsidTr="008D54CB">
        <w:tc>
          <w:tcPr>
            <w:tcW w:w="8784" w:type="dxa"/>
          </w:tcPr>
          <w:p w14:paraId="6741E162" w14:textId="77777777" w:rsidR="00D91A64" w:rsidRPr="00D91A64" w:rsidRDefault="00D91A64" w:rsidP="007447DD">
            <w:pPr>
              <w:numPr>
                <w:ilvl w:val="0"/>
                <w:numId w:val="68"/>
              </w:numPr>
              <w:contextualSpacing/>
              <w:rPr>
                <w:rFonts w:eastAsia="Calibri" w:cstheme="minorHAnsi"/>
                <w:sz w:val="21"/>
                <w:szCs w:val="21"/>
                <w:lang w:eastAsia="fr-BE"/>
              </w:rPr>
            </w:pPr>
            <w:r w:rsidRPr="00D91A64">
              <w:rPr>
                <w:rFonts w:eastAsia="Calibri" w:cstheme="minorHAnsi"/>
                <w:sz w:val="21"/>
                <w:szCs w:val="21"/>
                <w:lang w:eastAsia="fr-BE"/>
              </w:rPr>
              <w:t>Moyenne entreprise </w:t>
            </w:r>
          </w:p>
          <w:p w14:paraId="65705C2B" w14:textId="77777777"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t>Moins de 250 occupés</w:t>
            </w:r>
          </w:p>
          <w:p w14:paraId="228CC938" w14:textId="4D8ACE1F" w:rsidR="00D91A64" w:rsidRPr="00D91A64" w:rsidRDefault="00D91A64" w:rsidP="007447DD">
            <w:pPr>
              <w:numPr>
                <w:ilvl w:val="0"/>
                <w:numId w:val="69"/>
              </w:numPr>
              <w:ind w:left="2442"/>
              <w:contextualSpacing/>
              <w:rPr>
                <w:rFonts w:eastAsia="Calibri" w:cstheme="minorHAnsi"/>
                <w:sz w:val="21"/>
                <w:szCs w:val="21"/>
              </w:rPr>
            </w:pPr>
            <w:r w:rsidRPr="00D91A64">
              <w:rPr>
                <w:rFonts w:eastAsia="Calibri" w:cstheme="minorHAnsi"/>
                <w:sz w:val="21"/>
                <w:szCs w:val="21"/>
              </w:rPr>
              <w:lastRenderedPageBreak/>
              <w:t>Chiffre d’affaires annuel ≤ 50 millions d’euros ou total du bilan annuel ≤ 43 millions d’euros</w:t>
            </w:r>
          </w:p>
        </w:tc>
      </w:tr>
      <w:tr w:rsidR="00D91A64" w:rsidRPr="00D91A64" w14:paraId="5F3C6612" w14:textId="77777777" w:rsidTr="008D54CB">
        <w:trPr>
          <w:trHeight w:val="58"/>
        </w:trPr>
        <w:tc>
          <w:tcPr>
            <w:tcW w:w="8784" w:type="dxa"/>
          </w:tcPr>
          <w:p w14:paraId="1FFCBE9D" w14:textId="77777777" w:rsidR="00D91A64" w:rsidRPr="00D91A64" w:rsidRDefault="00D91A64" w:rsidP="00D91A64">
            <w:pPr>
              <w:contextualSpacing/>
              <w:rPr>
                <w:rFonts w:eastAsia="Calibri" w:cstheme="minorHAnsi"/>
                <w:sz w:val="21"/>
                <w:szCs w:val="21"/>
                <w:lang w:eastAsia="fr-BE"/>
              </w:rPr>
            </w:pPr>
            <w:r w:rsidRPr="00D91A64">
              <w:rPr>
                <w:rFonts w:eastAsia="Calibri" w:cstheme="minorHAnsi"/>
                <w:sz w:val="21"/>
                <w:szCs w:val="21"/>
                <w:lang w:eastAsia="fr-BE"/>
              </w:rPr>
              <w:lastRenderedPageBreak/>
              <w:t xml:space="preserve">Remarques </w:t>
            </w:r>
          </w:p>
          <w:p w14:paraId="3E2940F6" w14:textId="77777777" w:rsidR="00D91A64" w:rsidRPr="00D91A64" w:rsidRDefault="00D91A64" w:rsidP="007447DD">
            <w:pPr>
              <w:numPr>
                <w:ilvl w:val="0"/>
                <w:numId w:val="67"/>
              </w:numPr>
              <w:spacing w:after="200" w:line="276" w:lineRule="auto"/>
              <w:contextualSpacing/>
              <w:rPr>
                <w:rFonts w:cstheme="minorHAnsi"/>
                <w:sz w:val="21"/>
                <w:szCs w:val="21"/>
              </w:rPr>
            </w:pPr>
            <w:r w:rsidRPr="00D91A64">
              <w:rPr>
                <w:rFonts w:cstheme="minorHAnsi"/>
                <w:sz w:val="21"/>
                <w:szCs w:val="21"/>
              </w:rPr>
              <w:t xml:space="preserve">Une entreprise </w:t>
            </w:r>
            <w:r w:rsidRPr="00D91A64">
              <w:rPr>
                <w:rFonts w:cstheme="minorHAnsi"/>
                <w:bCs/>
                <w:sz w:val="21"/>
                <w:szCs w:val="21"/>
              </w:rPr>
              <w:t>personne physique</w:t>
            </w:r>
            <w:r w:rsidRPr="00D91A64">
              <w:rPr>
                <w:rFonts w:cstheme="minorHAnsi"/>
                <w:sz w:val="21"/>
                <w:szCs w:val="21"/>
              </w:rPr>
              <w:t xml:space="preserve"> qui n’emploie aucun travailleur est une </w:t>
            </w:r>
            <w:r w:rsidRPr="00D91A64">
              <w:rPr>
                <w:rFonts w:cstheme="minorHAnsi"/>
                <w:bCs/>
                <w:sz w:val="21"/>
                <w:szCs w:val="21"/>
              </w:rPr>
              <w:t>micro</w:t>
            </w:r>
            <w:r w:rsidRPr="00D91A64">
              <w:rPr>
                <w:rFonts w:cstheme="minorHAnsi"/>
                <w:sz w:val="21"/>
                <w:szCs w:val="21"/>
              </w:rPr>
              <w:t>-entreprise.</w:t>
            </w:r>
          </w:p>
          <w:p w14:paraId="4FADF27C" w14:textId="77777777" w:rsidR="00D91A64" w:rsidRPr="00D91A64" w:rsidRDefault="00D91A64" w:rsidP="007447DD">
            <w:pPr>
              <w:numPr>
                <w:ilvl w:val="0"/>
                <w:numId w:val="67"/>
              </w:numPr>
              <w:spacing w:after="200" w:line="276" w:lineRule="auto"/>
              <w:contextualSpacing/>
              <w:rPr>
                <w:rFonts w:cstheme="minorHAnsi"/>
                <w:sz w:val="21"/>
                <w:szCs w:val="21"/>
              </w:rPr>
            </w:pPr>
            <w:r w:rsidRPr="00D91A64">
              <w:rPr>
                <w:rFonts w:cstheme="minorHAnsi"/>
                <w:sz w:val="21"/>
                <w:szCs w:val="21"/>
              </w:rPr>
              <w:t xml:space="preserve">Si vous êtes un </w:t>
            </w:r>
            <w:r w:rsidRPr="00D91A64">
              <w:rPr>
                <w:rFonts w:cstheme="minorHAnsi"/>
                <w:bCs/>
                <w:sz w:val="21"/>
                <w:szCs w:val="21"/>
              </w:rPr>
              <w:t>groupement d’opérateurs économiques</w:t>
            </w:r>
            <w:r w:rsidRPr="00D91A64">
              <w:rPr>
                <w:rFonts w:cstheme="minorHAnsi"/>
                <w:sz w:val="21"/>
                <w:szCs w:val="21"/>
              </w:rPr>
              <w:t xml:space="preserve">, votre statut PME tient compte, de façon </w:t>
            </w:r>
            <w:r w:rsidRPr="00D91A64">
              <w:rPr>
                <w:rFonts w:cstheme="minorHAnsi"/>
                <w:bCs/>
                <w:sz w:val="21"/>
                <w:szCs w:val="21"/>
              </w:rPr>
              <w:t>cumulée</w:t>
            </w:r>
            <w:r w:rsidRPr="00D91A64">
              <w:rPr>
                <w:rFonts w:cstheme="minorHAnsi"/>
                <w:sz w:val="21"/>
                <w:szCs w:val="21"/>
              </w:rPr>
              <w:t xml:space="preserve">, des employés/occupés et des chiffres d’affaires annuels ou totaux de bilans annuels de </w:t>
            </w:r>
            <w:r w:rsidRPr="00D91A64">
              <w:rPr>
                <w:rFonts w:cstheme="minorHAnsi"/>
                <w:bCs/>
                <w:sz w:val="21"/>
                <w:szCs w:val="21"/>
              </w:rPr>
              <w:t>chacun des membres</w:t>
            </w:r>
            <w:r w:rsidRPr="00D91A64">
              <w:rPr>
                <w:rFonts w:cstheme="minorHAnsi"/>
                <w:sz w:val="21"/>
                <w:szCs w:val="21"/>
              </w:rPr>
              <w:t xml:space="preserve"> du groupement.</w:t>
            </w:r>
          </w:p>
        </w:tc>
      </w:tr>
    </w:tbl>
    <w:commentRangeEnd w:id="175"/>
    <w:p w14:paraId="11BDC1F8" w14:textId="77777777" w:rsidR="007558E6" w:rsidRPr="00097E4E" w:rsidRDefault="00021689" w:rsidP="007558E6">
      <w:pPr>
        <w:autoSpaceDE w:val="0"/>
        <w:autoSpaceDN w:val="0"/>
        <w:adjustRightInd w:val="0"/>
        <w:spacing w:after="0" w:line="240" w:lineRule="auto"/>
        <w:jc w:val="both"/>
        <w:rPr>
          <w:rFonts w:eastAsia="Times New Roman" w:cstheme="minorHAnsi"/>
          <w:sz w:val="21"/>
          <w:szCs w:val="21"/>
          <w:lang w:val="fr-BE" w:eastAsia="de-DE"/>
        </w:rPr>
      </w:pPr>
      <w:r>
        <w:rPr>
          <w:rStyle w:val="Marquedecommentaire"/>
        </w:rPr>
        <w:commentReference w:id="175"/>
      </w:r>
    </w:p>
    <w:p w14:paraId="37C70FC6" w14:textId="77777777" w:rsidR="007558E6" w:rsidRPr="00097E4E" w:rsidRDefault="007558E6" w:rsidP="007558E6">
      <w:pPr>
        <w:autoSpaceDE w:val="0"/>
        <w:autoSpaceDN w:val="0"/>
        <w:adjustRightInd w:val="0"/>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 Engagement</w:t>
      </w:r>
    </w:p>
    <w:p w14:paraId="6AB5001C"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3CD22291" w14:textId="77777777" w:rsidR="007558E6" w:rsidRPr="00097E4E" w:rsidRDefault="007558E6" w:rsidP="007558E6">
      <w:pPr>
        <w:autoSpaceDE w:val="0"/>
        <w:autoSpaceDN w:val="0"/>
        <w:adjustRightInd w:val="0"/>
        <w:spacing w:after="12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S’engage à exécuter le marché selon les conditions déterminées :</w:t>
      </w:r>
    </w:p>
    <w:p w14:paraId="6484D9D5"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097E4E">
        <w:rPr>
          <w:rFonts w:eastAsia="Times New Roman" w:cstheme="minorHAnsi"/>
          <w:sz w:val="21"/>
          <w:szCs w:val="21"/>
          <w:lang w:val="fr-BE" w:eastAsia="de-DE"/>
        </w:rPr>
        <w:t>au cahier spécial des charges, en ce compris toutes ses annexes ;</w:t>
      </w:r>
    </w:p>
    <w:p w14:paraId="57A5B351"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76"/>
      <w:r w:rsidRPr="00097E4E">
        <w:rPr>
          <w:rFonts w:eastAsia="Times New Roman" w:cstheme="minorHAnsi"/>
          <w:sz w:val="21"/>
          <w:szCs w:val="21"/>
          <w:lang w:val="fr-BE" w:eastAsia="de-DE"/>
        </w:rPr>
        <w:t>à l’avis de marché publié et ses éventuels avis rectificatifs ;</w:t>
      </w:r>
      <w:commentRangeEnd w:id="176"/>
      <w:r w:rsidRPr="00097E4E">
        <w:rPr>
          <w:rStyle w:val="Marquedecommentaire"/>
          <w:lang w:val="fr-BE"/>
        </w:rPr>
        <w:commentReference w:id="176"/>
      </w:r>
    </w:p>
    <w:p w14:paraId="0ADD1CB2" w14:textId="77777777" w:rsidR="007558E6" w:rsidRPr="00097E4E" w:rsidRDefault="007558E6" w:rsidP="007558E6">
      <w:pPr>
        <w:numPr>
          <w:ilvl w:val="0"/>
          <w:numId w:val="8"/>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097E4E">
        <w:rPr>
          <w:rFonts w:eastAsia="Times New Roman" w:cstheme="minorHAnsi"/>
          <w:sz w:val="21"/>
          <w:szCs w:val="21"/>
          <w:lang w:val="fr-BE" w:eastAsia="de-DE"/>
        </w:rPr>
        <w:t>à cette offre, telle qu’approuvée par le pouvoir adjudicateur, après négociations s’il y a lieu ;</w:t>
      </w:r>
    </w:p>
    <w:p w14:paraId="5FA28C37" w14:textId="77777777" w:rsidR="007558E6" w:rsidRPr="00097E4E" w:rsidRDefault="007558E6" w:rsidP="007558E6">
      <w:pPr>
        <w:autoSpaceDE w:val="0"/>
        <w:autoSpaceDN w:val="0"/>
        <w:adjustRightInd w:val="0"/>
        <w:spacing w:after="0" w:line="240" w:lineRule="auto"/>
        <w:jc w:val="both"/>
        <w:rPr>
          <w:rFonts w:eastAsia="Times New Roman" w:cstheme="minorHAnsi"/>
          <w:sz w:val="21"/>
          <w:szCs w:val="21"/>
          <w:lang w:val="fr-BE" w:eastAsia="de-DE"/>
        </w:rPr>
      </w:pPr>
    </w:p>
    <w:p w14:paraId="79E9F29E" w14:textId="77777777" w:rsidR="007558E6" w:rsidRPr="00097E4E" w:rsidRDefault="00473A21"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745698205"/>
          <w14:checkbox>
            <w14:checked w14:val="0"/>
            <w14:checkedState w14:val="2612" w14:font="MS Gothic"/>
            <w14:uncheckedState w14:val="2610" w14:font="MS Gothic"/>
          </w14:checkbox>
        </w:sdtPr>
        <w:sdtEndPr/>
        <w:sdtContent>
          <w:r w:rsidR="007558E6" w:rsidRPr="00097E4E">
            <w:rPr>
              <w:rFonts w:ascii="Segoe UI Symbol" w:eastAsia="Calibri" w:hAnsi="Segoe UI Symbol" w:cs="Segoe UI Symbol"/>
              <w:sz w:val="21"/>
              <w:szCs w:val="21"/>
              <w:lang w:val="fr-BE"/>
            </w:rPr>
            <w:t>☐</w:t>
          </w:r>
        </w:sdtContent>
      </w:sdt>
      <w:r w:rsidR="007558E6" w:rsidRPr="00097E4E">
        <w:rPr>
          <w:lang w:val="fr-BE"/>
        </w:rPr>
        <w:t xml:space="preserve"> en</w:t>
      </w:r>
      <w:r w:rsidR="007558E6" w:rsidRPr="00097E4E">
        <w:rPr>
          <w:rFonts w:eastAsia="Times New Roman" w:cstheme="minorHAnsi"/>
          <w:b/>
          <w:bCs/>
          <w:sz w:val="21"/>
          <w:szCs w:val="21"/>
          <w:lang w:val="fr-BE" w:eastAsia="de-DE"/>
        </w:rPr>
        <w:t xml:space="preserve"> cas de marché sans lots </w:t>
      </w:r>
      <w:r w:rsidR="007558E6" w:rsidRPr="00097E4E">
        <w:rPr>
          <w:rFonts w:eastAsia="Times New Roman" w:cstheme="minorHAnsi"/>
          <w:sz w:val="21"/>
          <w:szCs w:val="21"/>
          <w:lang w:val="fr-BE" w:eastAsia="de-DE"/>
        </w:rPr>
        <w:t>:</w:t>
      </w:r>
    </w:p>
    <w:p w14:paraId="1F0D9308" w14:textId="0C1D9DBF"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bookmarkStart w:id="177" w:name="_Hlk52324345"/>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981211948"/>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lang w:val="fr-BE"/>
        </w:rPr>
        <w:t xml:space="preserve"> </w:t>
      </w:r>
      <w:commentRangeStart w:id="178"/>
      <w:r w:rsidR="008F1670">
        <w:rPr>
          <w:rFonts w:eastAsia="Times New Roman" w:cstheme="minorHAnsi"/>
          <w:sz w:val="21"/>
          <w:szCs w:val="21"/>
          <w:lang w:val="fr-BE" w:eastAsia="de-DE"/>
        </w:rPr>
        <w:t xml:space="preserve">Sur base de l’inventaire complété et remis dans l’offre, </w:t>
      </w:r>
      <w:commentRangeEnd w:id="178"/>
      <w:r w:rsidR="008F1670">
        <w:rPr>
          <w:rStyle w:val="Marquedecommentaire"/>
        </w:rPr>
        <w:commentReference w:id="178"/>
      </w:r>
      <w:r w:rsidRPr="00097E4E">
        <w:rPr>
          <w:lang w:val="fr-BE"/>
        </w:rPr>
        <w:t>pour</w:t>
      </w:r>
      <w:r w:rsidRPr="00097E4E">
        <w:rPr>
          <w:rFonts w:eastAsia="Times New Roman" w:cstheme="minorHAnsi"/>
          <w:sz w:val="21"/>
          <w:szCs w:val="21"/>
          <w:lang w:val="fr-BE" w:eastAsia="de-DE"/>
        </w:rPr>
        <w:t xml:space="preserve"> un montant total de :</w:t>
      </w:r>
    </w:p>
    <w:p w14:paraId="66CE68A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2039F85" w14:textId="77777777">
        <w:tc>
          <w:tcPr>
            <w:tcW w:w="1246" w:type="pct"/>
            <w:tcBorders>
              <w:bottom w:val="nil"/>
              <w:right w:val="dotted" w:sz="4" w:space="0" w:color="0070C0"/>
            </w:tcBorders>
            <w:shd w:val="clear" w:color="auto" w:fill="F2F2F2"/>
          </w:tcPr>
          <w:p w14:paraId="1791CB34"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F2D39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14F1585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09D62406"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730B2A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2436F0A" w14:textId="77777777" w:rsidR="007558E6" w:rsidRPr="00097E4E" w:rsidRDefault="007558E6">
            <w:pPr>
              <w:contextualSpacing/>
              <w:rPr>
                <w:rFonts w:asciiTheme="minorHAnsi" w:hAnsiTheme="minorHAnsi" w:cstheme="minorHAnsi"/>
                <w:sz w:val="21"/>
                <w:szCs w:val="21"/>
                <w:lang w:val="fr-BE"/>
              </w:rPr>
            </w:pPr>
          </w:p>
          <w:p w14:paraId="1007A488" w14:textId="77777777" w:rsidR="007558E6" w:rsidRPr="00097E4E" w:rsidRDefault="007558E6">
            <w:pPr>
              <w:contextualSpacing/>
              <w:rPr>
                <w:rFonts w:asciiTheme="minorHAnsi" w:hAnsiTheme="minorHAnsi" w:cstheme="minorHAnsi"/>
                <w:sz w:val="21"/>
                <w:szCs w:val="21"/>
                <w:lang w:val="fr-BE"/>
              </w:rPr>
            </w:pPr>
          </w:p>
          <w:p w14:paraId="103FBD5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784F747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1B33EC7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738B468" w14:textId="77777777">
        <w:tc>
          <w:tcPr>
            <w:tcW w:w="1246" w:type="pct"/>
            <w:tcBorders>
              <w:bottom w:val="nil"/>
              <w:right w:val="dotted" w:sz="4" w:space="0" w:color="0070C0"/>
            </w:tcBorders>
            <w:shd w:val="clear" w:color="auto" w:fill="F2F2F2"/>
          </w:tcPr>
          <w:p w14:paraId="500B88A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6587737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1865B0E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103FDCB1"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D023F2C"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A3E891F" w14:textId="77777777" w:rsidR="007558E6" w:rsidRPr="00097E4E" w:rsidRDefault="007558E6">
            <w:pPr>
              <w:contextualSpacing/>
              <w:rPr>
                <w:rFonts w:asciiTheme="minorHAnsi" w:hAnsiTheme="minorHAnsi" w:cstheme="minorHAnsi"/>
                <w:sz w:val="21"/>
                <w:szCs w:val="21"/>
                <w:lang w:val="fr-BE"/>
              </w:rPr>
            </w:pPr>
          </w:p>
          <w:p w14:paraId="2C1F5A2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9D18518" w14:textId="77777777" w:rsidR="007558E6" w:rsidRPr="00097E4E" w:rsidRDefault="007558E6">
            <w:pPr>
              <w:contextualSpacing/>
              <w:rPr>
                <w:rFonts w:asciiTheme="minorHAnsi" w:hAnsiTheme="minorHAnsi" w:cstheme="minorHAnsi"/>
                <w:sz w:val="21"/>
                <w:szCs w:val="21"/>
                <w:lang w:val="fr-BE"/>
              </w:rPr>
            </w:pPr>
          </w:p>
          <w:p w14:paraId="05EBD326"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30FFBB9" w14:textId="77777777" w:rsidR="007558E6" w:rsidRPr="00097E4E" w:rsidRDefault="007558E6">
            <w:pPr>
              <w:contextualSpacing/>
              <w:rPr>
                <w:rFonts w:asciiTheme="minorHAnsi" w:hAnsiTheme="minorHAnsi" w:cstheme="minorHAnsi"/>
                <w:sz w:val="21"/>
                <w:szCs w:val="21"/>
                <w:lang w:val="fr-BE"/>
              </w:rPr>
            </w:pPr>
          </w:p>
        </w:tc>
      </w:tr>
      <w:tr w:rsidR="007558E6" w:rsidRPr="00097E4E" w14:paraId="5CE47156" w14:textId="77777777">
        <w:trPr>
          <w:trHeight w:val="462"/>
        </w:trPr>
        <w:tc>
          <w:tcPr>
            <w:tcW w:w="1246" w:type="pct"/>
            <w:tcBorders>
              <w:bottom w:val="nil"/>
              <w:right w:val="dotted" w:sz="4" w:space="0" w:color="0070C0"/>
            </w:tcBorders>
            <w:shd w:val="clear" w:color="auto" w:fill="F2F2F2"/>
          </w:tcPr>
          <w:p w14:paraId="356DEF92"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558C7C3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98560EF" w14:textId="77777777" w:rsidR="007558E6" w:rsidRPr="00097E4E" w:rsidRDefault="007558E6">
            <w:pPr>
              <w:contextualSpacing/>
              <w:rPr>
                <w:rFonts w:asciiTheme="minorHAnsi" w:hAnsiTheme="minorHAnsi" w:cstheme="minorHAnsi"/>
                <w:sz w:val="21"/>
                <w:szCs w:val="21"/>
                <w:lang w:val="fr-BE"/>
              </w:rPr>
            </w:pPr>
          </w:p>
        </w:tc>
      </w:tr>
      <w:tr w:rsidR="007558E6" w:rsidRPr="00097E4E" w14:paraId="054CD604" w14:textId="77777777">
        <w:trPr>
          <w:trHeight w:val="399"/>
        </w:trPr>
        <w:tc>
          <w:tcPr>
            <w:tcW w:w="1246" w:type="pct"/>
            <w:tcBorders>
              <w:top w:val="nil"/>
              <w:bottom w:val="nil"/>
              <w:right w:val="dotted" w:sz="4" w:space="0" w:color="0070C0"/>
            </w:tcBorders>
            <w:shd w:val="clear" w:color="auto" w:fill="F2F2F2"/>
          </w:tcPr>
          <w:p w14:paraId="42DCD924"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2D831F4F"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1A54DC6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4978EC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4F3801D2" w14:textId="77777777">
        <w:trPr>
          <w:trHeight w:val="282"/>
        </w:trPr>
        <w:tc>
          <w:tcPr>
            <w:tcW w:w="1246" w:type="pct"/>
            <w:tcBorders>
              <w:top w:val="nil"/>
              <w:right w:val="dotted" w:sz="4" w:space="0" w:color="0070C0"/>
            </w:tcBorders>
            <w:shd w:val="clear" w:color="auto" w:fill="F2F2F2"/>
          </w:tcPr>
          <w:p w14:paraId="6FBAFEA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73C7B357" w14:textId="77777777" w:rsidR="007558E6" w:rsidRPr="00097E4E" w:rsidRDefault="007558E6">
            <w:pPr>
              <w:contextualSpacing/>
              <w:rPr>
                <w:rFonts w:asciiTheme="minorHAnsi" w:hAnsiTheme="minorHAnsi" w:cstheme="minorHAnsi"/>
                <w:sz w:val="10"/>
                <w:szCs w:val="10"/>
                <w:highlight w:val="yellow"/>
                <w:lang w:val="fr-BE"/>
              </w:rPr>
            </w:pPr>
          </w:p>
        </w:tc>
      </w:tr>
    </w:tbl>
    <w:p w14:paraId="32AAC0D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77"/>
    <w:p w14:paraId="5BB3B823" w14:textId="77777777" w:rsidR="007558E6" w:rsidRPr="00097E4E" w:rsidRDefault="007558E6" w:rsidP="007558E6">
      <w:pPr>
        <w:tabs>
          <w:tab w:val="right" w:leader="dot" w:pos="9356"/>
        </w:tabs>
        <w:spacing w:after="0" w:line="240" w:lineRule="auto"/>
        <w:rPr>
          <w:rFonts w:eastAsia="Times New Roman" w:cstheme="minorHAnsi"/>
          <w:sz w:val="21"/>
          <w:szCs w:val="21"/>
          <w:lang w:val="fr-BE" w:eastAsia="de-DE"/>
        </w:rPr>
      </w:pPr>
    </w:p>
    <w:p w14:paraId="18AC08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49170343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b/>
          <w:bCs/>
          <w:sz w:val="21"/>
          <w:szCs w:val="21"/>
          <w:lang w:val="fr-BE" w:eastAsia="de-DE"/>
        </w:rPr>
        <w:t xml:space="preserve"> en cas de marché à lot, pour le lot/les lots</w:t>
      </w:r>
      <w:r w:rsidRPr="00097E4E">
        <w:rPr>
          <w:rFonts w:eastAsia="Times New Roman" w:cstheme="minorHAnsi"/>
          <w:b/>
          <w:bCs/>
          <w:sz w:val="21"/>
          <w:szCs w:val="21"/>
          <w:vertAlign w:val="superscript"/>
          <w:lang w:val="fr-BE" w:eastAsia="de-DE"/>
        </w:rPr>
        <w:footnoteReference w:id="8"/>
      </w:r>
      <w:r w:rsidRPr="00097E4E">
        <w:rPr>
          <w:rFonts w:eastAsia="Times New Roman" w:cstheme="minorHAnsi"/>
          <w:b/>
          <w:bCs/>
          <w:sz w:val="21"/>
          <w:szCs w:val="21"/>
          <w:lang w:val="fr-BE" w:eastAsia="de-DE"/>
        </w:rPr>
        <w:t xml:space="preserve"> suivant(s) :</w:t>
      </w:r>
    </w:p>
    <w:p w14:paraId="1AE15F1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530A1AB9"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bookmarkStart w:id="179" w:name="_Hlk8382790"/>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064305652"/>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Lot …. </w:t>
      </w:r>
      <w:r w:rsidRPr="00097E4E">
        <w:rPr>
          <w:rFonts w:eastAsia="Times New Roman" w:cstheme="minorHAnsi"/>
          <w:sz w:val="21"/>
          <w:szCs w:val="21"/>
          <w:vertAlign w:val="superscript"/>
          <w:lang w:val="fr-BE" w:eastAsia="de-DE"/>
        </w:rPr>
        <w:footnoteReference w:id="9"/>
      </w:r>
    </w:p>
    <w:p w14:paraId="45B0007A"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p>
    <w:p w14:paraId="0C0F16EC" w14:textId="183ACF80"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80875018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commentRangeStart w:id="180"/>
      <w:r w:rsidR="008F1670">
        <w:rPr>
          <w:rFonts w:eastAsia="Times New Roman" w:cstheme="minorHAnsi"/>
          <w:sz w:val="21"/>
          <w:szCs w:val="21"/>
          <w:lang w:val="fr-BE" w:eastAsia="de-DE"/>
        </w:rPr>
        <w:t xml:space="preserve">Sur base de l’inventaire complété et remis dans l’offre, </w:t>
      </w:r>
      <w:commentRangeEnd w:id="180"/>
      <w:r w:rsidR="008F1670">
        <w:rPr>
          <w:rStyle w:val="Marquedecommentaire"/>
        </w:rPr>
        <w:commentReference w:id="180"/>
      </w:r>
      <w:r w:rsidRPr="00097E4E">
        <w:rPr>
          <w:rFonts w:eastAsia="Times New Roman" w:cstheme="minorHAnsi"/>
          <w:sz w:val="21"/>
          <w:szCs w:val="21"/>
          <w:lang w:val="fr-BE" w:eastAsia="de-DE"/>
        </w:rPr>
        <w:t>pour un montant total de :</w:t>
      </w:r>
    </w:p>
    <w:p w14:paraId="39EF23F7"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4CC193C7" w14:textId="77777777">
        <w:tc>
          <w:tcPr>
            <w:tcW w:w="1246" w:type="pct"/>
            <w:tcBorders>
              <w:bottom w:val="nil"/>
              <w:right w:val="dotted" w:sz="4" w:space="0" w:color="0070C0"/>
            </w:tcBorders>
            <w:shd w:val="clear" w:color="auto" w:fill="F2F2F2"/>
          </w:tcPr>
          <w:p w14:paraId="26439878"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A3CEFF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5ECF7FD2"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59677CFF"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lastRenderedPageBreak/>
              <w:t>et en lettres</w:t>
            </w:r>
          </w:p>
          <w:p w14:paraId="7233171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2D094F4E" w14:textId="77777777" w:rsidR="007558E6" w:rsidRPr="00097E4E" w:rsidRDefault="007558E6">
            <w:pPr>
              <w:contextualSpacing/>
              <w:rPr>
                <w:rFonts w:asciiTheme="minorHAnsi" w:hAnsiTheme="minorHAnsi" w:cstheme="minorHAnsi"/>
                <w:sz w:val="21"/>
                <w:szCs w:val="21"/>
                <w:lang w:val="fr-BE"/>
              </w:rPr>
            </w:pPr>
          </w:p>
          <w:p w14:paraId="593432AF" w14:textId="77777777" w:rsidR="007558E6" w:rsidRPr="00097E4E" w:rsidRDefault="007558E6">
            <w:pPr>
              <w:contextualSpacing/>
              <w:rPr>
                <w:rFonts w:asciiTheme="minorHAnsi" w:hAnsiTheme="minorHAnsi" w:cstheme="minorHAnsi"/>
                <w:sz w:val="21"/>
                <w:szCs w:val="21"/>
                <w:lang w:val="fr-BE"/>
              </w:rPr>
            </w:pPr>
          </w:p>
          <w:p w14:paraId="42894B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2813E584"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lastRenderedPageBreak/>
              <w:t>………………………………………………………………………………………euros</w:t>
            </w:r>
          </w:p>
          <w:p w14:paraId="1E58B918" w14:textId="77777777" w:rsidR="007558E6" w:rsidRPr="00097E4E" w:rsidRDefault="007558E6">
            <w:pPr>
              <w:contextualSpacing/>
              <w:rPr>
                <w:rFonts w:asciiTheme="minorHAnsi" w:hAnsiTheme="minorHAnsi" w:cstheme="minorHAnsi"/>
                <w:sz w:val="21"/>
                <w:szCs w:val="21"/>
                <w:lang w:val="fr-BE"/>
              </w:rPr>
            </w:pPr>
          </w:p>
        </w:tc>
      </w:tr>
      <w:tr w:rsidR="007558E6" w:rsidRPr="00097E4E" w14:paraId="0C00631C" w14:textId="77777777">
        <w:tc>
          <w:tcPr>
            <w:tcW w:w="1246" w:type="pct"/>
            <w:tcBorders>
              <w:bottom w:val="nil"/>
              <w:right w:val="dotted" w:sz="4" w:space="0" w:color="0070C0"/>
            </w:tcBorders>
            <w:shd w:val="clear" w:color="auto" w:fill="F2F2F2"/>
          </w:tcPr>
          <w:p w14:paraId="394F0CC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lastRenderedPageBreak/>
              <w:t xml:space="preserve"> </w:t>
            </w:r>
          </w:p>
          <w:p w14:paraId="28A97C05"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090783DE"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005A8A09"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2C6E1918"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16C56C70" w14:textId="77777777" w:rsidR="007558E6" w:rsidRPr="00097E4E" w:rsidRDefault="007558E6">
            <w:pPr>
              <w:contextualSpacing/>
              <w:rPr>
                <w:rFonts w:asciiTheme="minorHAnsi" w:hAnsiTheme="minorHAnsi" w:cstheme="minorHAnsi"/>
                <w:sz w:val="21"/>
                <w:szCs w:val="21"/>
                <w:lang w:val="fr-BE"/>
              </w:rPr>
            </w:pPr>
          </w:p>
          <w:p w14:paraId="2EDDC7D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0D47B9E7" w14:textId="77777777" w:rsidR="007558E6" w:rsidRPr="00097E4E" w:rsidRDefault="007558E6">
            <w:pPr>
              <w:contextualSpacing/>
              <w:rPr>
                <w:rFonts w:asciiTheme="minorHAnsi" w:hAnsiTheme="minorHAnsi" w:cstheme="minorHAnsi"/>
                <w:sz w:val="21"/>
                <w:szCs w:val="21"/>
                <w:lang w:val="fr-BE"/>
              </w:rPr>
            </w:pPr>
          </w:p>
          <w:p w14:paraId="13B39B01"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C4E1ECC" w14:textId="77777777" w:rsidR="007558E6" w:rsidRPr="00097E4E" w:rsidRDefault="007558E6">
            <w:pPr>
              <w:contextualSpacing/>
              <w:rPr>
                <w:rFonts w:asciiTheme="minorHAnsi" w:hAnsiTheme="minorHAnsi" w:cstheme="minorHAnsi"/>
                <w:sz w:val="21"/>
                <w:szCs w:val="21"/>
                <w:lang w:val="fr-BE"/>
              </w:rPr>
            </w:pPr>
          </w:p>
        </w:tc>
      </w:tr>
      <w:tr w:rsidR="007558E6" w:rsidRPr="00097E4E" w14:paraId="7B50A295" w14:textId="77777777">
        <w:trPr>
          <w:trHeight w:val="462"/>
        </w:trPr>
        <w:tc>
          <w:tcPr>
            <w:tcW w:w="1246" w:type="pct"/>
            <w:tcBorders>
              <w:bottom w:val="nil"/>
              <w:right w:val="dotted" w:sz="4" w:space="0" w:color="0070C0"/>
            </w:tcBorders>
            <w:shd w:val="clear" w:color="auto" w:fill="F2F2F2"/>
          </w:tcPr>
          <w:p w14:paraId="05E6EB56"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06DF04A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34C16BC8" w14:textId="77777777" w:rsidR="007558E6" w:rsidRPr="00097E4E" w:rsidRDefault="007558E6">
            <w:pPr>
              <w:contextualSpacing/>
              <w:rPr>
                <w:rFonts w:asciiTheme="minorHAnsi" w:hAnsiTheme="minorHAnsi" w:cstheme="minorHAnsi"/>
                <w:sz w:val="21"/>
                <w:szCs w:val="21"/>
                <w:lang w:val="fr-BE"/>
              </w:rPr>
            </w:pPr>
          </w:p>
        </w:tc>
      </w:tr>
      <w:tr w:rsidR="007558E6" w:rsidRPr="00097E4E" w14:paraId="688F9937" w14:textId="77777777">
        <w:trPr>
          <w:trHeight w:val="399"/>
        </w:trPr>
        <w:tc>
          <w:tcPr>
            <w:tcW w:w="1246" w:type="pct"/>
            <w:tcBorders>
              <w:top w:val="nil"/>
              <w:bottom w:val="nil"/>
              <w:right w:val="dotted" w:sz="4" w:space="0" w:color="0070C0"/>
            </w:tcBorders>
            <w:shd w:val="clear" w:color="auto" w:fill="F2F2F2"/>
          </w:tcPr>
          <w:p w14:paraId="5F7A208B"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6B3F5C6B"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78C97299"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33E4FF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4320AA9F" w14:textId="77777777">
        <w:trPr>
          <w:trHeight w:val="282"/>
        </w:trPr>
        <w:tc>
          <w:tcPr>
            <w:tcW w:w="1246" w:type="pct"/>
            <w:tcBorders>
              <w:top w:val="nil"/>
              <w:right w:val="dotted" w:sz="4" w:space="0" w:color="0070C0"/>
            </w:tcBorders>
            <w:shd w:val="clear" w:color="auto" w:fill="F2F2F2"/>
          </w:tcPr>
          <w:p w14:paraId="67F5B9EE"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8EACF54" w14:textId="77777777" w:rsidR="007558E6" w:rsidRPr="00097E4E" w:rsidRDefault="007558E6">
            <w:pPr>
              <w:contextualSpacing/>
              <w:rPr>
                <w:rFonts w:asciiTheme="minorHAnsi" w:hAnsiTheme="minorHAnsi" w:cstheme="minorHAnsi"/>
                <w:sz w:val="10"/>
                <w:szCs w:val="10"/>
                <w:highlight w:val="yellow"/>
                <w:lang w:val="fr-BE"/>
              </w:rPr>
            </w:pPr>
          </w:p>
        </w:tc>
      </w:tr>
    </w:tbl>
    <w:p w14:paraId="573E7F2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79"/>
    <w:p w14:paraId="13A21DB8"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4D5AE80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d’application, ordre de préférence des lots : </w:t>
      </w:r>
      <w:sdt>
        <w:sdtPr>
          <w:rPr>
            <w:rFonts w:eastAsia="Times New Roman" w:cstheme="minorHAnsi"/>
            <w:sz w:val="21"/>
            <w:szCs w:val="21"/>
            <w:lang w:val="fr-BE" w:eastAsia="de-DE"/>
          </w:rPr>
          <w:id w:val="-1659769309"/>
          <w:placeholder>
            <w:docPart w:val="E4830BDE464F41B1B81FB8B75B4D76BB"/>
          </w:placeholder>
        </w:sdtPr>
        <w:sdtEndPr/>
        <w:sdtContent>
          <w:sdt>
            <w:sdtPr>
              <w:rPr>
                <w:rFonts w:cstheme="minorHAnsi"/>
                <w:sz w:val="21"/>
                <w:szCs w:val="21"/>
                <w:lang w:val="fr-BE"/>
              </w:rPr>
              <w:id w:val="-401217304"/>
              <w:placeholder>
                <w:docPart w:val="4DE0B4A30595478683C70C071F4E05BD"/>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lang w:val="fr-BE" w:eastAsia="de-DE"/>
            </w:rPr>
            <w:t xml:space="preserve"> </w:t>
          </w:r>
        </w:sdtContent>
      </w:sdt>
      <w:r w:rsidRPr="00097E4E">
        <w:rPr>
          <w:rFonts w:eastAsia="Times New Roman" w:cstheme="minorHAnsi"/>
          <w:sz w:val="21"/>
          <w:szCs w:val="21"/>
          <w:lang w:val="fr-BE" w:eastAsia="de-DE"/>
        </w:rPr>
        <w:t>.</w:t>
      </w:r>
    </w:p>
    <w:p w14:paraId="3384E3C9"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C235E2E"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463358470"/>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 xml:space="preserve">RABAIS / </w:t>
      </w:r>
      <w:commentRangeStart w:id="181"/>
      <w:r w:rsidRPr="00097E4E">
        <w:rPr>
          <w:rFonts w:eastAsia="Times New Roman" w:cstheme="minorHAnsi"/>
          <w:b/>
          <w:sz w:val="21"/>
          <w:szCs w:val="21"/>
          <w:u w:val="single"/>
          <w:lang w:val="fr-BE" w:eastAsia="de-DE"/>
        </w:rPr>
        <w:t>AMELIORATION</w:t>
      </w:r>
      <w:commentRangeEnd w:id="181"/>
      <w:r w:rsidR="00AE3BA3">
        <w:rPr>
          <w:rStyle w:val="Marquedecommentaire"/>
        </w:rPr>
        <w:commentReference w:id="181"/>
      </w:r>
    </w:p>
    <w:p w14:paraId="43E0BB1D"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F772E6A" w14:textId="77777777" w:rsidR="007558E6" w:rsidRPr="00097E4E" w:rsidRDefault="00473A21" w:rsidP="007558E6">
      <w:pPr>
        <w:suppressAutoHyphens/>
        <w:spacing w:after="0" w:line="240" w:lineRule="auto"/>
        <w:ind w:left="284"/>
        <w:jc w:val="both"/>
        <w:rPr>
          <w:rFonts w:eastAsia="Times New Roman" w:cstheme="minorHAnsi"/>
          <w:sz w:val="21"/>
          <w:szCs w:val="21"/>
          <w:lang w:val="fr-BE" w:eastAsia="de-DE"/>
        </w:rPr>
      </w:pPr>
      <w:sdt>
        <w:sdtPr>
          <w:rPr>
            <w:rFonts w:eastAsia="Times New Roman" w:cstheme="minorHAnsi"/>
            <w:sz w:val="21"/>
            <w:szCs w:val="21"/>
            <w:lang w:val="fr-BE" w:eastAsia="de-DE"/>
          </w:rPr>
          <w:id w:val="1414211753"/>
          <w14:checkbox>
            <w14:checked w14:val="0"/>
            <w14:checkedState w14:val="2612" w14:font="MS Gothic"/>
            <w14:uncheckedState w14:val="2610" w14:font="MS Gothic"/>
          </w14:checkbox>
        </w:sdtPr>
        <w:sdtEndPr/>
        <w:sdtContent>
          <w:r w:rsidR="007558E6" w:rsidRPr="00097E4E">
            <w:rPr>
              <w:rFonts w:ascii="MS Gothic" w:eastAsia="MS Gothic" w:hAnsi="MS Gothic" w:cstheme="minorHAnsi"/>
              <w:sz w:val="21"/>
              <w:szCs w:val="21"/>
              <w:lang w:val="fr-BE" w:eastAsia="de-DE"/>
            </w:rPr>
            <w:t>☐</w:t>
          </w:r>
        </w:sdtContent>
      </w:sdt>
      <w:r w:rsidR="007558E6" w:rsidRPr="00097E4E">
        <w:rPr>
          <w:rFonts w:eastAsia="Times New Roman" w:cstheme="minorHAnsi"/>
          <w:sz w:val="21"/>
          <w:szCs w:val="21"/>
          <w:lang w:val="fr-BE" w:eastAsia="de-DE"/>
        </w:rPr>
        <w:t xml:space="preserve"> Il est interdit de proposer des rabais ou améliorations. </w:t>
      </w:r>
    </w:p>
    <w:p w14:paraId="3A3C5B0B"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Vous ne pouvez pas proposer de rabais ou d’amélioration </w:t>
      </w:r>
    </w:p>
    <w:p w14:paraId="387D9A3A"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p>
    <w:p w14:paraId="459265C2" w14:textId="77777777" w:rsidR="007558E6" w:rsidRPr="00097E4E" w:rsidRDefault="00473A21" w:rsidP="007558E6">
      <w:pPr>
        <w:suppressAutoHyphens/>
        <w:spacing w:after="0" w:line="240" w:lineRule="auto"/>
        <w:ind w:left="284"/>
        <w:jc w:val="both"/>
        <w:rPr>
          <w:rFonts w:eastAsia="Times New Roman" w:cstheme="minorHAnsi"/>
          <w:sz w:val="21"/>
          <w:szCs w:val="21"/>
          <w:lang w:val="fr-BE" w:eastAsia="de-DE"/>
        </w:rPr>
      </w:pPr>
      <w:sdt>
        <w:sdtPr>
          <w:rPr>
            <w:rFonts w:cstheme="minorHAnsi"/>
            <w:sz w:val="21"/>
            <w:szCs w:val="21"/>
            <w:lang w:val="fr-BE"/>
          </w:rPr>
          <w:id w:val="-1780562797"/>
          <w14:checkbox>
            <w14:checked w14:val="0"/>
            <w14:checkedState w14:val="2612" w14:font="MS Gothic"/>
            <w14:uncheckedState w14:val="2610" w14:font="MS Gothic"/>
          </w14:checkbox>
        </w:sdtPr>
        <w:sdtEndPr/>
        <w:sdtContent>
          <w:r w:rsidR="007558E6" w:rsidRPr="00097E4E">
            <w:rPr>
              <w:rFonts w:ascii="Segoe UI Symbol" w:eastAsia="MS Gothic" w:hAnsi="Segoe UI Symbol" w:cs="Segoe UI Symbol"/>
              <w:sz w:val="21"/>
              <w:szCs w:val="21"/>
              <w:lang w:val="fr-BE"/>
            </w:rPr>
            <w:t>☐</w:t>
          </w:r>
        </w:sdtContent>
      </w:sdt>
      <w:r w:rsidR="007558E6" w:rsidRPr="00097E4E">
        <w:rPr>
          <w:rFonts w:cstheme="minorHAnsi"/>
          <w:sz w:val="21"/>
          <w:szCs w:val="21"/>
          <w:lang w:val="fr-BE"/>
        </w:rPr>
        <w:t xml:space="preserve"> </w:t>
      </w:r>
      <w:r w:rsidR="007558E6" w:rsidRPr="00097E4E">
        <w:rPr>
          <w:rFonts w:eastAsia="Times New Roman" w:cstheme="minorHAnsi"/>
          <w:sz w:val="21"/>
          <w:szCs w:val="21"/>
          <w:lang w:val="fr-BE" w:eastAsia="de-DE"/>
        </w:rPr>
        <w:t xml:space="preserve">Il est autorisé de proposer des rabais ou améliorations. </w:t>
      </w:r>
    </w:p>
    <w:p w14:paraId="1C569048"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Vous consentez au(x) rabais ou amélioration(s) suivant(s)</w:t>
      </w:r>
      <w:r w:rsidRPr="00097E4E">
        <w:rPr>
          <w:rFonts w:eastAsia="Times New Roman" w:cstheme="minorHAnsi"/>
          <w:sz w:val="21"/>
          <w:szCs w:val="21"/>
          <w:vertAlign w:val="superscript"/>
          <w:lang w:val="fr-BE" w:eastAsia="de-DE"/>
        </w:rPr>
        <w:footnoteReference w:id="10"/>
      </w:r>
      <w:r w:rsidRPr="00097E4E">
        <w:rPr>
          <w:rFonts w:eastAsia="Times New Roman" w:cstheme="minorHAnsi"/>
          <w:sz w:val="21"/>
          <w:szCs w:val="21"/>
          <w:lang w:val="fr-BE" w:eastAsia="de-DE"/>
        </w:rPr>
        <w:t xml:space="preserve"> : </w:t>
      </w:r>
      <w:sdt>
        <w:sdtPr>
          <w:rPr>
            <w:rFonts w:eastAsia="Times New Roman" w:cstheme="minorHAnsi"/>
            <w:sz w:val="21"/>
            <w:szCs w:val="21"/>
            <w:highlight w:val="lightGray"/>
            <w:lang w:val="fr-BE" w:eastAsia="de-DE"/>
          </w:rPr>
          <w:id w:val="510031816"/>
          <w:placeholder>
            <w:docPart w:val="B53699D8026642E1B38254E69F189C3C"/>
          </w:placeholder>
        </w:sdtPr>
        <w:sdtEndPr/>
        <w:sdtContent>
          <w:sdt>
            <w:sdtPr>
              <w:rPr>
                <w:rFonts w:cstheme="minorHAnsi"/>
                <w:sz w:val="21"/>
                <w:szCs w:val="21"/>
                <w:lang w:val="fr-BE"/>
              </w:rPr>
              <w:id w:val="1201509623"/>
              <w:placeholder>
                <w:docPart w:val="CA001831103842C28A68FB0CA581C69A"/>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3FE9D49A"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88DE580" w14:textId="77777777" w:rsidR="007558E6" w:rsidRPr="00097E4E" w:rsidRDefault="007558E6" w:rsidP="007558E6">
      <w:pPr>
        <w:suppressAutoHyphens/>
        <w:spacing w:after="0" w:line="240" w:lineRule="auto"/>
        <w:ind w:left="284"/>
        <w:jc w:val="both"/>
        <w:rPr>
          <w:rFonts w:eastAsia="Times New Roman" w:cstheme="minorHAnsi"/>
          <w:sz w:val="21"/>
          <w:szCs w:val="21"/>
          <w:lang w:val="fr-BE" w:eastAsia="de-DE"/>
        </w:rPr>
      </w:pPr>
      <w:r w:rsidRPr="00097E4E">
        <w:rPr>
          <w:rFonts w:eastAsia="Times New Roman" w:cstheme="minorHAnsi"/>
          <w:sz w:val="21"/>
          <w:szCs w:val="21"/>
          <w:lang w:val="fr-BE" w:eastAsia="de-DE"/>
        </w:rPr>
        <w:t>En cas d’attribution des lots suivants :</w:t>
      </w:r>
      <w:r w:rsidRPr="00097E4E">
        <w:rPr>
          <w:rFonts w:eastAsia="Times New Roman" w:cstheme="minorHAnsi"/>
          <w:sz w:val="21"/>
          <w:szCs w:val="21"/>
          <w:highlight w:val="lightGray"/>
          <w:lang w:val="fr-BE" w:eastAsia="de-DE"/>
        </w:rPr>
        <w:t xml:space="preserve"> </w:t>
      </w:r>
      <w:sdt>
        <w:sdtPr>
          <w:rPr>
            <w:rFonts w:eastAsia="Times New Roman" w:cstheme="minorHAnsi"/>
            <w:sz w:val="21"/>
            <w:szCs w:val="21"/>
            <w:highlight w:val="lightGray"/>
            <w:lang w:val="fr-BE" w:eastAsia="de-DE"/>
          </w:rPr>
          <w:id w:val="-1489402410"/>
          <w:placeholder>
            <w:docPart w:val="F3908345B4D04B509091F0B352C001AD"/>
          </w:placeholder>
        </w:sdtPr>
        <w:sdtEndPr/>
        <w:sdtContent>
          <w:sdt>
            <w:sdtPr>
              <w:rPr>
                <w:rFonts w:cstheme="minorHAnsi"/>
                <w:sz w:val="21"/>
                <w:szCs w:val="21"/>
                <w:lang w:val="fr-BE"/>
              </w:rPr>
              <w:id w:val="819771998"/>
              <w:placeholder>
                <w:docPart w:val="390074DD62D3405EBF6F23CDE5274F74"/>
              </w:placeholder>
              <w:showingPlcHdr/>
            </w:sdtPr>
            <w:sdtEndPr/>
            <w:sdtContent>
              <w:r w:rsidRPr="00097E4E">
                <w:rPr>
                  <w:rFonts w:cstheme="minorHAnsi"/>
                  <w:sz w:val="21"/>
                  <w:szCs w:val="21"/>
                  <w:highlight w:val="lightGray"/>
                  <w:lang w:val="fr-BE"/>
                </w:rPr>
                <w:t>[à compléter]</w:t>
              </w:r>
            </w:sdtContent>
          </w:sdt>
          <w:r w:rsidRPr="00097E4E" w:rsidDel="00F97B19">
            <w:rPr>
              <w:rFonts w:eastAsia="Times New Roman" w:cstheme="minorHAnsi"/>
              <w:sz w:val="21"/>
              <w:szCs w:val="21"/>
              <w:highlight w:val="lightGray"/>
              <w:lang w:val="fr-BE" w:eastAsia="de-DE"/>
            </w:rPr>
            <w:t xml:space="preserve"> </w:t>
          </w:r>
        </w:sdtContent>
      </w:sdt>
    </w:p>
    <w:p w14:paraId="46AA12E7"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05A3F2A0"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553581966"/>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w:t>
      </w:r>
      <w:r w:rsidRPr="00097E4E">
        <w:rPr>
          <w:rFonts w:eastAsia="Times New Roman" w:cstheme="minorHAnsi"/>
          <w:b/>
          <w:sz w:val="21"/>
          <w:szCs w:val="21"/>
          <w:u w:val="single"/>
          <w:lang w:val="fr-BE" w:eastAsia="de-DE"/>
        </w:rPr>
        <w:t>OPTION(S)</w:t>
      </w:r>
    </w:p>
    <w:p w14:paraId="7D9F9B45"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6F149A47"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513134603"/>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w:t>
      </w:r>
      <w:commentRangeStart w:id="182"/>
      <w:r w:rsidRPr="00097E4E">
        <w:rPr>
          <w:rFonts w:eastAsia="Times New Roman" w:cstheme="minorHAnsi"/>
          <w:sz w:val="21"/>
          <w:szCs w:val="21"/>
          <w:lang w:val="fr-BE" w:eastAsia="de-DE"/>
        </w:rPr>
        <w:t>l’option</w:t>
      </w:r>
      <w:commentRangeEnd w:id="182"/>
      <w:r w:rsidRPr="00097E4E">
        <w:rPr>
          <w:rStyle w:val="Marquedecommentaire"/>
          <w:lang w:val="fr-BE"/>
        </w:rPr>
        <w:commentReference w:id="182"/>
      </w:r>
      <w:r w:rsidRPr="00097E4E">
        <w:rPr>
          <w:rFonts w:eastAsia="Times New Roman" w:cstheme="minorHAnsi"/>
          <w:sz w:val="21"/>
          <w:szCs w:val="21"/>
          <w:lang w:val="fr-BE" w:eastAsia="de-DE"/>
        </w:rPr>
        <w:t xml:space="preserve"> [précisez exigée/autorisée] </w:t>
      </w:r>
      <w:r w:rsidRPr="00097E4E">
        <w:rPr>
          <w:rFonts w:eastAsia="Times New Roman" w:cstheme="minorHAnsi"/>
          <w:sz w:val="21"/>
          <w:szCs w:val="21"/>
          <w:vertAlign w:val="superscript"/>
          <w:lang w:val="fr-BE" w:eastAsia="de-DE"/>
        </w:rPr>
        <w:footnoteReference w:id="11"/>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46F8B82"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35B35ECC" w14:textId="77777777">
        <w:tc>
          <w:tcPr>
            <w:tcW w:w="1246" w:type="pct"/>
            <w:tcBorders>
              <w:bottom w:val="nil"/>
              <w:right w:val="dotted" w:sz="4" w:space="0" w:color="0070C0"/>
            </w:tcBorders>
            <w:shd w:val="clear" w:color="auto" w:fill="F2F2F2"/>
          </w:tcPr>
          <w:p w14:paraId="4647BB7D"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48F08C44"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4F41EF15"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2F7DE56D"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BD7568D"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F200B6E" w14:textId="77777777" w:rsidR="007558E6" w:rsidRPr="00097E4E" w:rsidRDefault="007558E6">
            <w:pPr>
              <w:contextualSpacing/>
              <w:rPr>
                <w:rFonts w:asciiTheme="minorHAnsi" w:hAnsiTheme="minorHAnsi" w:cstheme="minorHAnsi"/>
                <w:sz w:val="21"/>
                <w:szCs w:val="21"/>
                <w:lang w:val="fr-BE"/>
              </w:rPr>
            </w:pPr>
          </w:p>
          <w:p w14:paraId="6B635B3E" w14:textId="77777777" w:rsidR="007558E6" w:rsidRPr="00097E4E" w:rsidRDefault="007558E6">
            <w:pPr>
              <w:contextualSpacing/>
              <w:rPr>
                <w:rFonts w:asciiTheme="minorHAnsi" w:hAnsiTheme="minorHAnsi" w:cstheme="minorHAnsi"/>
                <w:sz w:val="21"/>
                <w:szCs w:val="21"/>
                <w:lang w:val="fr-BE"/>
              </w:rPr>
            </w:pPr>
          </w:p>
          <w:p w14:paraId="5DB0430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E080D6D"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25F7FD0B" w14:textId="77777777" w:rsidR="007558E6" w:rsidRPr="00097E4E" w:rsidRDefault="007558E6">
            <w:pPr>
              <w:contextualSpacing/>
              <w:rPr>
                <w:rFonts w:asciiTheme="minorHAnsi" w:hAnsiTheme="minorHAnsi" w:cstheme="minorHAnsi"/>
                <w:sz w:val="21"/>
                <w:szCs w:val="21"/>
                <w:lang w:val="fr-BE"/>
              </w:rPr>
            </w:pPr>
          </w:p>
        </w:tc>
      </w:tr>
      <w:tr w:rsidR="007558E6" w:rsidRPr="00097E4E" w14:paraId="69756BD7" w14:textId="77777777">
        <w:tc>
          <w:tcPr>
            <w:tcW w:w="1246" w:type="pct"/>
            <w:tcBorders>
              <w:bottom w:val="nil"/>
              <w:right w:val="dotted" w:sz="4" w:space="0" w:color="0070C0"/>
            </w:tcBorders>
            <w:shd w:val="clear" w:color="auto" w:fill="F2F2F2"/>
          </w:tcPr>
          <w:p w14:paraId="3D487CBF"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20E66D8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43057C9C"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448A43F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75E25AA"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41D79072" w14:textId="77777777" w:rsidR="007558E6" w:rsidRPr="00097E4E" w:rsidRDefault="007558E6">
            <w:pPr>
              <w:contextualSpacing/>
              <w:rPr>
                <w:rFonts w:asciiTheme="minorHAnsi" w:hAnsiTheme="minorHAnsi" w:cstheme="minorHAnsi"/>
                <w:sz w:val="21"/>
                <w:szCs w:val="21"/>
                <w:lang w:val="fr-BE"/>
              </w:rPr>
            </w:pPr>
          </w:p>
          <w:p w14:paraId="05CD4D45"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3019FA1A" w14:textId="77777777" w:rsidR="007558E6" w:rsidRPr="00097E4E" w:rsidRDefault="007558E6">
            <w:pPr>
              <w:contextualSpacing/>
              <w:rPr>
                <w:rFonts w:asciiTheme="minorHAnsi" w:hAnsiTheme="minorHAnsi" w:cstheme="minorHAnsi"/>
                <w:sz w:val="21"/>
                <w:szCs w:val="21"/>
                <w:lang w:val="fr-BE"/>
              </w:rPr>
            </w:pPr>
          </w:p>
          <w:p w14:paraId="6F9C8D76"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63EBD5C9" w14:textId="77777777" w:rsidR="007558E6" w:rsidRPr="00097E4E" w:rsidRDefault="007558E6">
            <w:pPr>
              <w:contextualSpacing/>
              <w:rPr>
                <w:rFonts w:asciiTheme="minorHAnsi" w:hAnsiTheme="minorHAnsi" w:cstheme="minorHAnsi"/>
                <w:sz w:val="21"/>
                <w:szCs w:val="21"/>
                <w:lang w:val="fr-BE"/>
              </w:rPr>
            </w:pPr>
          </w:p>
        </w:tc>
      </w:tr>
      <w:tr w:rsidR="007558E6" w:rsidRPr="00097E4E" w14:paraId="709417DD" w14:textId="77777777">
        <w:trPr>
          <w:trHeight w:val="462"/>
        </w:trPr>
        <w:tc>
          <w:tcPr>
            <w:tcW w:w="1246" w:type="pct"/>
            <w:tcBorders>
              <w:bottom w:val="nil"/>
              <w:right w:val="dotted" w:sz="4" w:space="0" w:color="0070C0"/>
            </w:tcBorders>
            <w:shd w:val="clear" w:color="auto" w:fill="F2F2F2"/>
          </w:tcPr>
          <w:p w14:paraId="58B6FF8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7F76CC5D"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0B8B0D91" w14:textId="77777777" w:rsidR="007558E6" w:rsidRPr="00097E4E" w:rsidRDefault="007558E6">
            <w:pPr>
              <w:contextualSpacing/>
              <w:rPr>
                <w:rFonts w:asciiTheme="minorHAnsi" w:hAnsiTheme="minorHAnsi" w:cstheme="minorHAnsi"/>
                <w:sz w:val="21"/>
                <w:szCs w:val="21"/>
                <w:lang w:val="fr-BE"/>
              </w:rPr>
            </w:pPr>
          </w:p>
        </w:tc>
      </w:tr>
      <w:tr w:rsidR="007558E6" w:rsidRPr="00097E4E" w14:paraId="2A28917E" w14:textId="77777777">
        <w:trPr>
          <w:trHeight w:val="399"/>
        </w:trPr>
        <w:tc>
          <w:tcPr>
            <w:tcW w:w="1246" w:type="pct"/>
            <w:tcBorders>
              <w:top w:val="nil"/>
              <w:bottom w:val="nil"/>
              <w:right w:val="dotted" w:sz="4" w:space="0" w:color="0070C0"/>
            </w:tcBorders>
            <w:shd w:val="clear" w:color="auto" w:fill="F2F2F2"/>
          </w:tcPr>
          <w:p w14:paraId="7C646F38"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340BB3F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40034DD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9CD0AEA"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6657F07C" w14:textId="77777777">
        <w:trPr>
          <w:trHeight w:val="282"/>
        </w:trPr>
        <w:tc>
          <w:tcPr>
            <w:tcW w:w="1246" w:type="pct"/>
            <w:tcBorders>
              <w:top w:val="nil"/>
              <w:right w:val="dotted" w:sz="4" w:space="0" w:color="0070C0"/>
            </w:tcBorders>
            <w:shd w:val="clear" w:color="auto" w:fill="F2F2F2"/>
          </w:tcPr>
          <w:p w14:paraId="71626A7C"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679BFD79" w14:textId="77777777" w:rsidR="007558E6" w:rsidRPr="00097E4E" w:rsidRDefault="007558E6">
            <w:pPr>
              <w:contextualSpacing/>
              <w:rPr>
                <w:rFonts w:asciiTheme="minorHAnsi" w:hAnsiTheme="minorHAnsi" w:cstheme="minorHAnsi"/>
                <w:sz w:val="10"/>
                <w:szCs w:val="10"/>
                <w:highlight w:val="yellow"/>
                <w:lang w:val="fr-BE"/>
              </w:rPr>
            </w:pPr>
          </w:p>
        </w:tc>
      </w:tr>
    </w:tbl>
    <w:p w14:paraId="56B1A39B"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77DE53FC"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Start w:id="183" w:name="_Hlk105753902"/>
    <w:p w14:paraId="2748F338" w14:textId="77777777" w:rsidR="007558E6" w:rsidRPr="00097E4E" w:rsidRDefault="00473A21" w:rsidP="007558E6">
      <w:pPr>
        <w:suppressAutoHyphens/>
        <w:spacing w:after="0" w:line="240" w:lineRule="auto"/>
        <w:jc w:val="both"/>
        <w:rPr>
          <w:rFonts w:eastAsia="Times New Roman" w:cstheme="minorHAnsi"/>
          <w:sz w:val="21"/>
          <w:szCs w:val="21"/>
          <w:lang w:val="fr-BE" w:eastAsia="de-DE"/>
        </w:rPr>
      </w:pPr>
      <w:sdt>
        <w:sdtPr>
          <w:rPr>
            <w:rFonts w:ascii="Calibri" w:eastAsia="Calibri" w:hAnsi="Calibri" w:cs="Calibri"/>
            <w:sz w:val="21"/>
            <w:szCs w:val="21"/>
            <w:lang w:val="fr-BE"/>
          </w:rPr>
          <w:id w:val="-999966972"/>
          <w14:checkbox>
            <w14:checked w14:val="0"/>
            <w14:checkedState w14:val="2612" w14:font="MS Gothic"/>
            <w14:uncheckedState w14:val="2610" w14:font="MS Gothic"/>
          </w14:checkbox>
        </w:sdtPr>
        <w:sdtEndPr/>
        <w:sdtContent>
          <w:r w:rsidR="007558E6" w:rsidRPr="00097E4E">
            <w:rPr>
              <w:rFonts w:ascii="Segoe UI Symbol" w:eastAsia="Calibri" w:hAnsi="Segoe UI Symbol" w:cs="Segoe UI Symbol"/>
              <w:sz w:val="21"/>
              <w:szCs w:val="21"/>
              <w:lang w:val="fr-BE"/>
            </w:rPr>
            <w:t>☐</w:t>
          </w:r>
        </w:sdtContent>
      </w:sdt>
      <w:r w:rsidR="007558E6" w:rsidRPr="00097E4E">
        <w:rPr>
          <w:rFonts w:eastAsia="Times New Roman" w:cstheme="minorHAnsi"/>
          <w:sz w:val="21"/>
          <w:szCs w:val="21"/>
          <w:lang w:val="fr-BE" w:eastAsia="de-DE"/>
        </w:rPr>
        <w:t xml:space="preserve"> </w:t>
      </w:r>
      <w:r w:rsidR="007558E6" w:rsidRPr="00097E4E">
        <w:rPr>
          <w:rFonts w:eastAsia="Times New Roman" w:cstheme="minorHAnsi"/>
          <w:b/>
          <w:sz w:val="21"/>
          <w:szCs w:val="21"/>
          <w:u w:val="single"/>
          <w:lang w:val="fr-BE" w:eastAsia="de-DE"/>
        </w:rPr>
        <w:t>VARIANTE(S)</w:t>
      </w:r>
    </w:p>
    <w:p w14:paraId="34A76AC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p w14:paraId="15B95B46" w14:textId="77777777" w:rsidR="007558E6" w:rsidRPr="00097E4E" w:rsidRDefault="007558E6" w:rsidP="007558E6">
      <w:pPr>
        <w:spacing w:after="0" w:line="240" w:lineRule="auto"/>
        <w:ind w:left="284"/>
        <w:contextualSpacing/>
        <w:jc w:val="both"/>
        <w:rPr>
          <w:rFonts w:eastAsia="Times New Roman" w:cstheme="minorHAnsi"/>
          <w:sz w:val="21"/>
          <w:szCs w:val="21"/>
          <w:lang w:val="fr-BE" w:eastAsia="de-D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2119254182"/>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sz w:val="21"/>
          <w:szCs w:val="21"/>
          <w:lang w:val="fr-BE" w:eastAsia="de-DE"/>
        </w:rPr>
        <w:t xml:space="preserve"> Pour la variante [précisez exigée/autorisée/libre] </w:t>
      </w:r>
      <w:r w:rsidRPr="00097E4E">
        <w:rPr>
          <w:rFonts w:eastAsia="Times New Roman" w:cstheme="minorHAnsi"/>
          <w:sz w:val="21"/>
          <w:szCs w:val="21"/>
          <w:vertAlign w:val="superscript"/>
          <w:lang w:val="fr-BE" w:eastAsia="de-DE"/>
        </w:rPr>
        <w:footnoteReference w:id="12"/>
      </w:r>
      <w:r w:rsidRPr="00097E4E">
        <w:rPr>
          <w:rFonts w:eastAsia="Times New Roman" w:cstheme="minorHAnsi"/>
          <w:sz w:val="21"/>
          <w:szCs w:val="21"/>
          <w:lang w:val="fr-BE" w:eastAsia="de-DE"/>
        </w:rPr>
        <w:t xml:space="preserve"> décrite dans la section </w:t>
      </w:r>
      <w:r w:rsidRPr="00097E4E">
        <w:rPr>
          <w:rFonts w:eastAsia="Times New Roman" w:cstheme="minorHAnsi"/>
          <w:b/>
          <w:bCs/>
          <w:sz w:val="21"/>
          <w:szCs w:val="21"/>
          <w:lang w:val="fr-BE" w:eastAsia="de-DE"/>
        </w:rPr>
        <w:t>« </w:t>
      </w:r>
      <w:r w:rsidRPr="00097E4E">
        <w:rPr>
          <w:rFonts w:cstheme="minorHAnsi"/>
          <w:b/>
          <w:sz w:val="21"/>
          <w:szCs w:val="21"/>
          <w:lang w:val="fr-BE"/>
        </w:rPr>
        <w:t>Description de l’objet du marché »</w:t>
      </w:r>
      <w:r w:rsidRPr="00097E4E">
        <w:rPr>
          <w:rFonts w:eastAsia="Times New Roman" w:cstheme="minorHAnsi"/>
          <w:sz w:val="21"/>
          <w:szCs w:val="21"/>
          <w:lang w:val="fr-BE" w:eastAsia="de-DE"/>
        </w:rPr>
        <w:t xml:space="preserve"> du présent cahier spécial des charges.</w:t>
      </w:r>
    </w:p>
    <w:p w14:paraId="02EF3844" w14:textId="77777777" w:rsidR="007558E6" w:rsidRPr="00097E4E" w:rsidRDefault="007558E6" w:rsidP="007558E6">
      <w:pPr>
        <w:spacing w:after="0" w:line="240" w:lineRule="auto"/>
        <w:contextualSpacing/>
        <w:jc w:val="both"/>
        <w:rPr>
          <w:rFonts w:eastAsia="Times New Roman" w:cstheme="minorHAns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253"/>
        <w:gridCol w:w="6789"/>
      </w:tblGrid>
      <w:tr w:rsidR="007558E6" w:rsidRPr="00097E4E" w14:paraId="503E7574" w14:textId="77777777">
        <w:tc>
          <w:tcPr>
            <w:tcW w:w="1246" w:type="pct"/>
            <w:tcBorders>
              <w:bottom w:val="nil"/>
              <w:right w:val="dotted" w:sz="4" w:space="0" w:color="0070C0"/>
            </w:tcBorders>
            <w:shd w:val="clear" w:color="auto" w:fill="F2F2F2"/>
          </w:tcPr>
          <w:p w14:paraId="2E4E4625" w14:textId="77777777" w:rsidR="007558E6" w:rsidRPr="00097E4E" w:rsidRDefault="007558E6">
            <w:pPr>
              <w:spacing w:before="120" w:after="120"/>
              <w:contextualSpacing/>
              <w:rPr>
                <w:rFonts w:asciiTheme="minorHAnsi" w:hAnsiTheme="minorHAnsi" w:cstheme="minorHAnsi"/>
                <w:b/>
                <w:color w:val="0070C0"/>
                <w:sz w:val="21"/>
                <w:szCs w:val="21"/>
                <w:lang w:val="fr-BE"/>
              </w:rPr>
            </w:pPr>
          </w:p>
          <w:p w14:paraId="0BE5D130"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Prix total HTVA</w:t>
            </w:r>
          </w:p>
          <w:p w14:paraId="0A96DD75"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58BA7BC3"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052AD2C4"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6E46465" w14:textId="77777777" w:rsidR="007558E6" w:rsidRPr="00097E4E" w:rsidRDefault="007558E6">
            <w:pPr>
              <w:contextualSpacing/>
              <w:rPr>
                <w:rFonts w:asciiTheme="minorHAnsi" w:hAnsiTheme="minorHAnsi" w:cstheme="minorHAnsi"/>
                <w:sz w:val="21"/>
                <w:szCs w:val="21"/>
                <w:lang w:val="fr-BE"/>
              </w:rPr>
            </w:pPr>
          </w:p>
          <w:p w14:paraId="12EC6391" w14:textId="77777777" w:rsidR="007558E6" w:rsidRPr="00097E4E" w:rsidRDefault="007558E6">
            <w:pPr>
              <w:contextualSpacing/>
              <w:rPr>
                <w:rFonts w:asciiTheme="minorHAnsi" w:hAnsiTheme="minorHAnsi" w:cstheme="minorHAnsi"/>
                <w:sz w:val="21"/>
                <w:szCs w:val="21"/>
                <w:lang w:val="fr-BE"/>
              </w:rPr>
            </w:pPr>
          </w:p>
          <w:p w14:paraId="11B4623C"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50293FE2"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p w14:paraId="5984A1C2" w14:textId="77777777" w:rsidR="007558E6" w:rsidRPr="00097E4E" w:rsidRDefault="007558E6">
            <w:pPr>
              <w:contextualSpacing/>
              <w:rPr>
                <w:rFonts w:asciiTheme="minorHAnsi" w:hAnsiTheme="minorHAnsi" w:cstheme="minorHAnsi"/>
                <w:sz w:val="21"/>
                <w:szCs w:val="21"/>
                <w:lang w:val="fr-BE"/>
              </w:rPr>
            </w:pPr>
          </w:p>
        </w:tc>
      </w:tr>
      <w:tr w:rsidR="007558E6" w:rsidRPr="00097E4E" w14:paraId="1EE4CBD4" w14:textId="77777777">
        <w:tc>
          <w:tcPr>
            <w:tcW w:w="1246" w:type="pct"/>
            <w:tcBorders>
              <w:bottom w:val="nil"/>
              <w:right w:val="dotted" w:sz="4" w:space="0" w:color="0070C0"/>
            </w:tcBorders>
            <w:shd w:val="clear" w:color="auto" w:fill="F2F2F2"/>
          </w:tcPr>
          <w:p w14:paraId="072CC527"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 xml:space="preserve"> </w:t>
            </w:r>
          </w:p>
          <w:p w14:paraId="5B940CC2"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b/>
                <w:color w:val="0070C0"/>
                <w:sz w:val="21"/>
                <w:szCs w:val="21"/>
                <w:lang w:val="fr-BE"/>
              </w:rPr>
              <w:t>Taux TVA applicable</w:t>
            </w:r>
          </w:p>
          <w:p w14:paraId="59BA5307"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Soit un montant </w:t>
            </w:r>
            <w:r w:rsidRPr="00097E4E">
              <w:rPr>
                <w:rFonts w:asciiTheme="minorHAnsi" w:hAnsiTheme="minorHAnsi" w:cstheme="minorHAnsi"/>
                <w:color w:val="0070C0"/>
                <w:sz w:val="21"/>
                <w:szCs w:val="21"/>
                <w:lang w:val="fr-BE"/>
              </w:rPr>
              <w:br/>
              <w:t xml:space="preserve">en chiffres </w:t>
            </w:r>
          </w:p>
          <w:p w14:paraId="5C102A9A"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p w14:paraId="733F47D5" w14:textId="77777777" w:rsidR="007558E6" w:rsidRPr="00097E4E" w:rsidRDefault="007558E6">
            <w:pPr>
              <w:spacing w:before="120" w:after="120"/>
              <w:contextualSpacing/>
              <w:rPr>
                <w:rFonts w:asciiTheme="minorHAnsi" w:hAnsiTheme="minorHAnsi" w:cstheme="minorHAnsi"/>
                <w:b/>
                <w:color w:val="0070C0"/>
                <w:sz w:val="21"/>
                <w:szCs w:val="21"/>
                <w:lang w:val="fr-BE"/>
              </w:rPr>
            </w:pPr>
          </w:p>
        </w:tc>
        <w:tc>
          <w:tcPr>
            <w:tcW w:w="3754" w:type="pct"/>
            <w:tcBorders>
              <w:left w:val="dotted" w:sz="4" w:space="0" w:color="0070C0"/>
              <w:bottom w:val="nil"/>
            </w:tcBorders>
          </w:tcPr>
          <w:p w14:paraId="5DB3BA2D" w14:textId="77777777" w:rsidR="007558E6" w:rsidRPr="00097E4E" w:rsidRDefault="007558E6">
            <w:pPr>
              <w:contextualSpacing/>
              <w:rPr>
                <w:rFonts w:asciiTheme="minorHAnsi" w:hAnsiTheme="minorHAnsi" w:cstheme="minorHAnsi"/>
                <w:sz w:val="21"/>
                <w:szCs w:val="21"/>
                <w:lang w:val="fr-BE"/>
              </w:rPr>
            </w:pPr>
          </w:p>
          <w:p w14:paraId="52FA3DAB"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651CA37C" w14:textId="77777777" w:rsidR="007558E6" w:rsidRPr="00097E4E" w:rsidRDefault="007558E6">
            <w:pPr>
              <w:contextualSpacing/>
              <w:rPr>
                <w:rFonts w:asciiTheme="minorHAnsi" w:hAnsiTheme="minorHAnsi" w:cstheme="minorHAnsi"/>
                <w:sz w:val="21"/>
                <w:szCs w:val="21"/>
                <w:lang w:val="fr-BE"/>
              </w:rPr>
            </w:pPr>
          </w:p>
          <w:p w14:paraId="16B8A823"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r w:rsidRPr="00097E4E">
              <w:rPr>
                <w:rFonts w:asciiTheme="minorHAnsi" w:hAnsiTheme="minorHAnsi" w:cstheme="minorHAnsi"/>
                <w:sz w:val="21"/>
                <w:szCs w:val="21"/>
                <w:lang w:val="fr-BE"/>
              </w:rPr>
              <w:br/>
              <w:t>………………………………………………………………………………………euros</w:t>
            </w:r>
          </w:p>
          <w:p w14:paraId="45170342" w14:textId="77777777" w:rsidR="007558E6" w:rsidRPr="00097E4E" w:rsidRDefault="007558E6">
            <w:pPr>
              <w:contextualSpacing/>
              <w:rPr>
                <w:rFonts w:asciiTheme="minorHAnsi" w:hAnsiTheme="minorHAnsi" w:cstheme="minorHAnsi"/>
                <w:sz w:val="21"/>
                <w:szCs w:val="21"/>
                <w:lang w:val="fr-BE"/>
              </w:rPr>
            </w:pPr>
          </w:p>
        </w:tc>
      </w:tr>
      <w:tr w:rsidR="007558E6" w:rsidRPr="00097E4E" w14:paraId="6A01300C" w14:textId="77777777">
        <w:trPr>
          <w:trHeight w:val="462"/>
        </w:trPr>
        <w:tc>
          <w:tcPr>
            <w:tcW w:w="1246" w:type="pct"/>
            <w:tcBorders>
              <w:bottom w:val="nil"/>
              <w:right w:val="dotted" w:sz="4" w:space="0" w:color="0070C0"/>
            </w:tcBorders>
            <w:shd w:val="clear" w:color="auto" w:fill="F2F2F2"/>
          </w:tcPr>
          <w:p w14:paraId="4A6C371E" w14:textId="77777777" w:rsidR="007558E6" w:rsidRPr="00097E4E" w:rsidRDefault="007558E6">
            <w:pPr>
              <w:spacing w:before="120" w:after="120"/>
              <w:contextualSpacing/>
              <w:rPr>
                <w:rFonts w:asciiTheme="minorHAnsi" w:hAnsiTheme="minorHAnsi" w:cstheme="minorHAnsi"/>
                <w:color w:val="0070C0"/>
                <w:sz w:val="21"/>
                <w:szCs w:val="21"/>
                <w:lang w:val="fr-BE"/>
              </w:rPr>
            </w:pPr>
          </w:p>
          <w:p w14:paraId="348B4F18" w14:textId="77777777" w:rsidR="007558E6" w:rsidRPr="00097E4E" w:rsidRDefault="007558E6">
            <w:pPr>
              <w:spacing w:before="120" w:after="120"/>
              <w:contextualSpacing/>
              <w:rPr>
                <w:rFonts w:asciiTheme="minorHAnsi" w:hAnsiTheme="minorHAnsi" w:cstheme="minorHAnsi"/>
                <w:b/>
                <w:color w:val="0070C0"/>
                <w:sz w:val="21"/>
                <w:szCs w:val="21"/>
                <w:lang w:val="fr-BE"/>
              </w:rPr>
            </w:pPr>
            <w:r w:rsidRPr="00097E4E">
              <w:rPr>
                <w:rFonts w:asciiTheme="minorHAnsi" w:hAnsiTheme="minorHAnsi" w:cstheme="minorHAnsi"/>
                <w:color w:val="0070C0"/>
                <w:sz w:val="21"/>
                <w:szCs w:val="21"/>
                <w:lang w:val="fr-BE"/>
              </w:rPr>
              <w:t xml:space="preserve">Soit un </w:t>
            </w:r>
            <w:r w:rsidRPr="00097E4E">
              <w:rPr>
                <w:rFonts w:asciiTheme="minorHAnsi" w:hAnsiTheme="minorHAnsi" w:cstheme="minorHAnsi"/>
                <w:b/>
                <w:bCs/>
                <w:color w:val="0070C0"/>
                <w:sz w:val="21"/>
                <w:szCs w:val="21"/>
                <w:lang w:val="fr-BE"/>
              </w:rPr>
              <w:t xml:space="preserve">prix </w:t>
            </w:r>
            <w:r w:rsidRPr="00097E4E">
              <w:rPr>
                <w:rFonts w:asciiTheme="minorHAnsi" w:hAnsiTheme="minorHAnsi" w:cstheme="minorHAnsi"/>
                <w:b/>
                <w:color w:val="0070C0"/>
                <w:sz w:val="21"/>
                <w:szCs w:val="21"/>
                <w:lang w:val="fr-BE"/>
              </w:rPr>
              <w:t>total TVAC</w:t>
            </w:r>
          </w:p>
        </w:tc>
        <w:tc>
          <w:tcPr>
            <w:tcW w:w="3754" w:type="pct"/>
            <w:tcBorders>
              <w:left w:val="dotted" w:sz="4" w:space="0" w:color="0070C0"/>
              <w:bottom w:val="nil"/>
            </w:tcBorders>
          </w:tcPr>
          <w:p w14:paraId="5F661359" w14:textId="77777777" w:rsidR="007558E6" w:rsidRPr="00097E4E" w:rsidRDefault="007558E6">
            <w:pPr>
              <w:contextualSpacing/>
              <w:rPr>
                <w:rFonts w:asciiTheme="minorHAnsi" w:hAnsiTheme="minorHAnsi" w:cstheme="minorHAnsi"/>
                <w:sz w:val="21"/>
                <w:szCs w:val="21"/>
                <w:lang w:val="fr-BE"/>
              </w:rPr>
            </w:pPr>
          </w:p>
        </w:tc>
      </w:tr>
      <w:tr w:rsidR="007558E6" w:rsidRPr="00097E4E" w14:paraId="1DE97DAE" w14:textId="77777777">
        <w:trPr>
          <w:trHeight w:val="399"/>
        </w:trPr>
        <w:tc>
          <w:tcPr>
            <w:tcW w:w="1246" w:type="pct"/>
            <w:tcBorders>
              <w:top w:val="nil"/>
              <w:bottom w:val="nil"/>
              <w:right w:val="dotted" w:sz="4" w:space="0" w:color="0070C0"/>
            </w:tcBorders>
            <w:shd w:val="clear" w:color="auto" w:fill="F2F2F2"/>
          </w:tcPr>
          <w:p w14:paraId="4A9D19B8"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 xml:space="preserve">en chiffres </w:t>
            </w:r>
          </w:p>
          <w:p w14:paraId="07F08E20" w14:textId="77777777" w:rsidR="007558E6" w:rsidRPr="00097E4E" w:rsidRDefault="007558E6">
            <w:pPr>
              <w:spacing w:before="120" w:after="120"/>
              <w:contextualSpacing/>
              <w:rPr>
                <w:rFonts w:asciiTheme="minorHAnsi" w:hAnsiTheme="minorHAnsi" w:cstheme="minorHAnsi"/>
                <w:color w:val="0070C0"/>
                <w:sz w:val="21"/>
                <w:szCs w:val="21"/>
                <w:lang w:val="fr-BE"/>
              </w:rPr>
            </w:pPr>
            <w:r w:rsidRPr="00097E4E">
              <w:rPr>
                <w:rFonts w:asciiTheme="minorHAnsi" w:hAnsiTheme="minorHAnsi" w:cstheme="minorHAnsi"/>
                <w:color w:val="0070C0"/>
                <w:sz w:val="21"/>
                <w:szCs w:val="21"/>
                <w:lang w:val="fr-BE"/>
              </w:rPr>
              <w:t>et en lettres</w:t>
            </w:r>
          </w:p>
        </w:tc>
        <w:tc>
          <w:tcPr>
            <w:tcW w:w="3754" w:type="pct"/>
            <w:tcBorders>
              <w:top w:val="nil"/>
              <w:left w:val="dotted" w:sz="4" w:space="0" w:color="0070C0"/>
              <w:bottom w:val="nil"/>
            </w:tcBorders>
          </w:tcPr>
          <w:p w14:paraId="328912C7"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w:t>
            </w:r>
          </w:p>
          <w:p w14:paraId="4FA23C20" w14:textId="77777777" w:rsidR="007558E6" w:rsidRPr="00097E4E" w:rsidRDefault="007558E6">
            <w:pPr>
              <w:contextualSpacing/>
              <w:rPr>
                <w:rFonts w:asciiTheme="minorHAnsi" w:hAnsiTheme="minorHAnsi" w:cstheme="minorHAnsi"/>
                <w:sz w:val="21"/>
                <w:szCs w:val="21"/>
                <w:lang w:val="fr-BE"/>
              </w:rPr>
            </w:pPr>
            <w:r w:rsidRPr="00097E4E">
              <w:rPr>
                <w:rFonts w:asciiTheme="minorHAnsi" w:hAnsiTheme="minorHAnsi" w:cstheme="minorHAnsi"/>
                <w:sz w:val="21"/>
                <w:szCs w:val="21"/>
                <w:lang w:val="fr-BE"/>
              </w:rPr>
              <w:t>….……………………………………………………………………………………euros</w:t>
            </w:r>
          </w:p>
        </w:tc>
      </w:tr>
      <w:tr w:rsidR="007558E6" w:rsidRPr="00097E4E" w14:paraId="7F0D7BF9" w14:textId="77777777">
        <w:trPr>
          <w:trHeight w:val="282"/>
        </w:trPr>
        <w:tc>
          <w:tcPr>
            <w:tcW w:w="1246" w:type="pct"/>
            <w:tcBorders>
              <w:top w:val="nil"/>
              <w:right w:val="dotted" w:sz="4" w:space="0" w:color="0070C0"/>
            </w:tcBorders>
            <w:shd w:val="clear" w:color="auto" w:fill="F2F2F2"/>
          </w:tcPr>
          <w:p w14:paraId="21873ED3" w14:textId="77777777" w:rsidR="007558E6" w:rsidRPr="00097E4E" w:rsidRDefault="007558E6">
            <w:pPr>
              <w:spacing w:before="120" w:after="120"/>
              <w:contextualSpacing/>
              <w:rPr>
                <w:rFonts w:asciiTheme="minorHAnsi" w:hAnsiTheme="minorHAnsi" w:cstheme="minorHAnsi"/>
                <w:color w:val="0070C0"/>
                <w:sz w:val="10"/>
                <w:szCs w:val="10"/>
                <w:highlight w:val="yellow"/>
                <w:lang w:val="fr-BE"/>
              </w:rPr>
            </w:pPr>
          </w:p>
        </w:tc>
        <w:tc>
          <w:tcPr>
            <w:tcW w:w="3754" w:type="pct"/>
            <w:tcBorders>
              <w:top w:val="nil"/>
              <w:left w:val="dotted" w:sz="4" w:space="0" w:color="0070C0"/>
            </w:tcBorders>
          </w:tcPr>
          <w:p w14:paraId="5C81EA7C" w14:textId="77777777" w:rsidR="007558E6" w:rsidRPr="00097E4E" w:rsidRDefault="007558E6">
            <w:pPr>
              <w:contextualSpacing/>
              <w:rPr>
                <w:rFonts w:asciiTheme="minorHAnsi" w:hAnsiTheme="minorHAnsi" w:cstheme="minorHAnsi"/>
                <w:sz w:val="10"/>
                <w:szCs w:val="10"/>
                <w:highlight w:val="yellow"/>
                <w:lang w:val="fr-BE"/>
              </w:rPr>
            </w:pPr>
          </w:p>
        </w:tc>
      </w:tr>
    </w:tbl>
    <w:p w14:paraId="4359F2FF" w14:textId="77777777" w:rsidR="007558E6" w:rsidRPr="00097E4E" w:rsidRDefault="007558E6" w:rsidP="007558E6">
      <w:pPr>
        <w:suppressAutoHyphens/>
        <w:spacing w:after="0" w:line="240" w:lineRule="auto"/>
        <w:jc w:val="both"/>
        <w:rPr>
          <w:rFonts w:eastAsia="Times New Roman" w:cstheme="minorHAnsi"/>
          <w:sz w:val="21"/>
          <w:szCs w:val="21"/>
          <w:lang w:val="fr-BE" w:eastAsia="de-DE"/>
        </w:rPr>
      </w:pPr>
    </w:p>
    <w:bookmarkEnd w:id="183"/>
    <w:p w14:paraId="6CCBFE12" w14:textId="77777777" w:rsidR="007558E6" w:rsidRPr="00097E4E" w:rsidRDefault="007558E6" w:rsidP="007558E6">
      <w:pPr>
        <w:spacing w:after="0" w:line="240" w:lineRule="auto"/>
        <w:jc w:val="both"/>
        <w:rPr>
          <w:rFonts w:eastAsia="Times New Roman" w:cstheme="minorHAnsi"/>
          <w:color w:val="000000"/>
          <w:sz w:val="21"/>
          <w:szCs w:val="21"/>
          <w:highlight w:val="lightGray"/>
          <w:lang w:val="fr-BE" w:eastAsia="fr-BE"/>
        </w:rPr>
      </w:pPr>
      <w:r w:rsidRPr="00097E4E">
        <w:rPr>
          <w:rFonts w:ascii="Calibri" w:eastAsia="Calibri" w:hAnsi="Calibri" w:cs="Calibri"/>
          <w:sz w:val="21"/>
          <w:szCs w:val="21"/>
          <w:lang w:val="fr-BE"/>
        </w:rPr>
        <w:t xml:space="preserve"> </w:t>
      </w:r>
      <w:sdt>
        <w:sdtPr>
          <w:rPr>
            <w:rFonts w:ascii="Calibri" w:eastAsia="Calibri" w:hAnsi="Calibri" w:cs="Calibri"/>
            <w:sz w:val="21"/>
            <w:szCs w:val="21"/>
            <w:lang w:val="fr-BE"/>
          </w:rPr>
          <w:id w:val="1737823399"/>
          <w14:checkbox>
            <w14:checked w14:val="0"/>
            <w14:checkedState w14:val="2612" w14:font="MS Gothic"/>
            <w14:uncheckedState w14:val="2610" w14:font="MS Gothic"/>
          </w14:checkbox>
        </w:sdtPr>
        <w:sdtEndPr/>
        <w:sdtContent>
          <w:r w:rsidRPr="00097E4E">
            <w:rPr>
              <w:rFonts w:ascii="Segoe UI Symbol" w:eastAsia="Calibri" w:hAnsi="Segoe UI Symbol" w:cs="Segoe UI Symbol"/>
              <w:sz w:val="21"/>
              <w:szCs w:val="21"/>
              <w:lang w:val="fr-BE"/>
            </w:rPr>
            <w:t>☐</w:t>
          </w:r>
        </w:sdtContent>
      </w:sdt>
      <w:r w:rsidRPr="00097E4E">
        <w:rPr>
          <w:rFonts w:eastAsia="Times New Roman" w:cstheme="minorHAnsi"/>
          <w:b/>
          <w:sz w:val="21"/>
          <w:szCs w:val="21"/>
          <w:lang w:val="fr-BE" w:eastAsia="de-DE"/>
        </w:rPr>
        <w:t xml:space="preserve"> </w:t>
      </w:r>
      <w:r w:rsidRPr="00097E4E">
        <w:rPr>
          <w:rFonts w:eastAsia="Times New Roman" w:cstheme="minorHAnsi"/>
          <w:b/>
          <w:sz w:val="21"/>
          <w:szCs w:val="21"/>
          <w:u w:val="single"/>
          <w:lang w:val="fr-BE" w:eastAsia="de-DE"/>
        </w:rPr>
        <w:t>SOUS-TRAITANCE</w:t>
      </w:r>
    </w:p>
    <w:p w14:paraId="68DEE5C8" w14:textId="77777777" w:rsidR="007558E6" w:rsidRPr="00097E4E" w:rsidRDefault="007558E6" w:rsidP="007558E6">
      <w:pPr>
        <w:spacing w:after="0" w:line="240" w:lineRule="auto"/>
        <w:jc w:val="both"/>
        <w:rPr>
          <w:rFonts w:eastAsia="Times New Roman" w:cstheme="minorHAnsi"/>
          <w:b/>
          <w:color w:val="000000"/>
          <w:sz w:val="21"/>
          <w:szCs w:val="21"/>
          <w:u w:val="single"/>
          <w:lang w:val="fr-BE" w:eastAsia="fr-BE"/>
        </w:rPr>
      </w:pP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7558E6" w:rsidRPr="00097E4E" w14:paraId="1B9817CC" w14:textId="77777777">
        <w:tc>
          <w:tcPr>
            <w:tcW w:w="2442" w:type="pct"/>
            <w:shd w:val="clear" w:color="auto" w:fill="F2F2F2"/>
          </w:tcPr>
          <w:p w14:paraId="4A222390"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Envisage de sous-traiter</w:t>
            </w:r>
            <w:r w:rsidRPr="00097E4E">
              <w:rPr>
                <w:rFonts w:cstheme="minorHAnsi"/>
                <w:b/>
                <w:color w:val="0070C0"/>
                <w:sz w:val="21"/>
                <w:szCs w:val="21"/>
                <w:vertAlign w:val="superscript"/>
                <w:lang w:val="fr-BE" w:eastAsia="fr-BE"/>
              </w:rPr>
              <w:footnoteReference w:id="13"/>
            </w:r>
            <w:r w:rsidRPr="00097E4E">
              <w:rPr>
                <w:rFonts w:cstheme="minorHAnsi"/>
                <w:b/>
                <w:color w:val="0070C0"/>
                <w:sz w:val="21"/>
                <w:szCs w:val="21"/>
                <w:lang w:val="fr-BE" w:eastAsia="fr-BE"/>
              </w:rPr>
              <w:t> :</w:t>
            </w:r>
          </w:p>
        </w:tc>
        <w:tc>
          <w:tcPr>
            <w:tcW w:w="2558" w:type="pct"/>
            <w:shd w:val="clear" w:color="auto" w:fill="F2F2F2"/>
          </w:tcPr>
          <w:p w14:paraId="1ABB3976" w14:textId="77777777" w:rsidR="007558E6" w:rsidRPr="00097E4E" w:rsidRDefault="007558E6">
            <w:pPr>
              <w:spacing w:before="120" w:after="120"/>
              <w:jc w:val="center"/>
              <w:rPr>
                <w:rFonts w:cstheme="minorHAnsi"/>
                <w:b/>
                <w:color w:val="0070C0"/>
                <w:sz w:val="21"/>
                <w:szCs w:val="21"/>
                <w:lang w:val="fr-BE" w:eastAsia="fr-BE"/>
              </w:rPr>
            </w:pPr>
            <w:r w:rsidRPr="00097E4E">
              <w:rPr>
                <w:rFonts w:cstheme="minorHAnsi"/>
                <w:b/>
                <w:color w:val="0070C0"/>
                <w:sz w:val="21"/>
                <w:szCs w:val="21"/>
                <w:lang w:val="fr-BE" w:eastAsia="fr-BE"/>
              </w:rPr>
              <w:t>À</w:t>
            </w:r>
            <w:r w:rsidRPr="00097E4E">
              <w:rPr>
                <w:rFonts w:cstheme="minorHAnsi"/>
                <w:b/>
                <w:color w:val="0070C0"/>
                <w:sz w:val="21"/>
                <w:szCs w:val="21"/>
                <w:vertAlign w:val="superscript"/>
                <w:lang w:val="fr-BE" w:eastAsia="fr-BE"/>
              </w:rPr>
              <w:footnoteReference w:id="14"/>
            </w:r>
            <w:r w:rsidRPr="00097E4E">
              <w:rPr>
                <w:rFonts w:cstheme="minorHAnsi"/>
                <w:b/>
                <w:color w:val="0070C0"/>
                <w:sz w:val="21"/>
                <w:szCs w:val="21"/>
                <w:lang w:val="fr-BE" w:eastAsia="fr-BE"/>
              </w:rPr>
              <w:t> :</w:t>
            </w:r>
          </w:p>
        </w:tc>
      </w:tr>
      <w:tr w:rsidR="007558E6" w:rsidRPr="00097E4E" w14:paraId="57A8D1C2" w14:textId="77777777">
        <w:tc>
          <w:tcPr>
            <w:tcW w:w="2442" w:type="pct"/>
          </w:tcPr>
          <w:p w14:paraId="34D59BDE"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01C95451" w14:textId="77777777" w:rsidR="007558E6" w:rsidRPr="00097E4E" w:rsidRDefault="007558E6">
            <w:pPr>
              <w:jc w:val="both"/>
              <w:rPr>
                <w:rFonts w:cstheme="minorHAnsi"/>
                <w:color w:val="000000"/>
                <w:sz w:val="21"/>
                <w:szCs w:val="21"/>
                <w:lang w:val="fr-BE" w:eastAsia="fr-BE"/>
              </w:rPr>
            </w:pPr>
          </w:p>
        </w:tc>
        <w:tc>
          <w:tcPr>
            <w:tcW w:w="2558" w:type="pct"/>
          </w:tcPr>
          <w:p w14:paraId="23B4518A"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8AD5ACE" w14:textId="77777777">
        <w:tc>
          <w:tcPr>
            <w:tcW w:w="2442" w:type="pct"/>
          </w:tcPr>
          <w:p w14:paraId="0283D9EB"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174BC911" w14:textId="77777777" w:rsidR="007558E6" w:rsidRPr="00097E4E" w:rsidRDefault="007558E6">
            <w:pPr>
              <w:jc w:val="both"/>
              <w:rPr>
                <w:rFonts w:cstheme="minorHAnsi"/>
                <w:color w:val="000000"/>
                <w:sz w:val="21"/>
                <w:szCs w:val="21"/>
                <w:lang w:val="fr-BE" w:eastAsia="fr-BE"/>
              </w:rPr>
            </w:pPr>
          </w:p>
        </w:tc>
        <w:tc>
          <w:tcPr>
            <w:tcW w:w="2558" w:type="pct"/>
          </w:tcPr>
          <w:p w14:paraId="516D4999"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2BB0ADB8" w14:textId="77777777">
        <w:tc>
          <w:tcPr>
            <w:tcW w:w="2442" w:type="pct"/>
          </w:tcPr>
          <w:p w14:paraId="5D818413"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CB4B4AD" w14:textId="77777777" w:rsidR="007558E6" w:rsidRPr="00097E4E" w:rsidRDefault="007558E6">
            <w:pPr>
              <w:jc w:val="both"/>
              <w:rPr>
                <w:rFonts w:cstheme="minorHAnsi"/>
                <w:color w:val="000000"/>
                <w:sz w:val="21"/>
                <w:szCs w:val="21"/>
                <w:lang w:val="fr-BE" w:eastAsia="fr-BE"/>
              </w:rPr>
            </w:pPr>
          </w:p>
        </w:tc>
        <w:tc>
          <w:tcPr>
            <w:tcW w:w="2558" w:type="pct"/>
          </w:tcPr>
          <w:p w14:paraId="4B8440A4"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r w:rsidR="007558E6" w:rsidRPr="00097E4E" w14:paraId="66BB4D87" w14:textId="77777777">
        <w:trPr>
          <w:trHeight w:val="666"/>
        </w:trPr>
        <w:tc>
          <w:tcPr>
            <w:tcW w:w="2442" w:type="pct"/>
          </w:tcPr>
          <w:p w14:paraId="34053307"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p w14:paraId="46835C73" w14:textId="77777777" w:rsidR="007558E6" w:rsidRPr="00097E4E" w:rsidRDefault="007558E6">
            <w:pPr>
              <w:jc w:val="both"/>
              <w:rPr>
                <w:rFonts w:cstheme="minorHAnsi"/>
                <w:color w:val="000000"/>
                <w:sz w:val="21"/>
                <w:szCs w:val="21"/>
                <w:lang w:val="fr-BE" w:eastAsia="fr-BE"/>
              </w:rPr>
            </w:pPr>
          </w:p>
        </w:tc>
        <w:tc>
          <w:tcPr>
            <w:tcW w:w="2558" w:type="pct"/>
          </w:tcPr>
          <w:p w14:paraId="387E7780" w14:textId="77777777" w:rsidR="007558E6" w:rsidRPr="00097E4E" w:rsidRDefault="007558E6">
            <w:pPr>
              <w:jc w:val="both"/>
              <w:rPr>
                <w:rFonts w:cstheme="minorHAnsi"/>
                <w:color w:val="000000"/>
                <w:sz w:val="21"/>
                <w:szCs w:val="21"/>
                <w:lang w:val="fr-BE" w:eastAsia="fr-BE"/>
              </w:rPr>
            </w:pPr>
            <w:r w:rsidRPr="00097E4E">
              <w:rPr>
                <w:rFonts w:cstheme="minorHAnsi"/>
                <w:color w:val="000000"/>
                <w:sz w:val="21"/>
                <w:szCs w:val="21"/>
                <w:lang w:val="fr-BE" w:eastAsia="fr-BE"/>
              </w:rPr>
              <w:t>…..</w:t>
            </w:r>
          </w:p>
        </w:tc>
      </w:tr>
    </w:tbl>
    <w:p w14:paraId="3A9A20B1" w14:textId="77777777" w:rsidR="007558E6" w:rsidRPr="00097E4E" w:rsidRDefault="007558E6" w:rsidP="007558E6">
      <w:pPr>
        <w:spacing w:after="0" w:line="240" w:lineRule="auto"/>
        <w:jc w:val="both"/>
        <w:rPr>
          <w:rFonts w:eastAsia="Times New Roman" w:cstheme="minorHAnsi"/>
          <w:color w:val="000000"/>
          <w:sz w:val="21"/>
          <w:szCs w:val="21"/>
          <w:lang w:val="fr-BE" w:eastAsia="fr-BE"/>
        </w:rPr>
      </w:pPr>
    </w:p>
    <w:p w14:paraId="45E4E850" w14:textId="77777777" w:rsidR="007558E6" w:rsidRPr="00097E4E" w:rsidRDefault="007558E6" w:rsidP="007558E6">
      <w:pPr>
        <w:tabs>
          <w:tab w:val="right" w:leader="dot" w:pos="9356"/>
        </w:tabs>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III. Paiement</w:t>
      </w:r>
    </w:p>
    <w:p w14:paraId="49E88C3E" w14:textId="77777777" w:rsidR="000846AB" w:rsidRPr="00097E4E" w:rsidRDefault="000846AB" w:rsidP="007558E6">
      <w:pPr>
        <w:tabs>
          <w:tab w:val="right" w:leader="dot" w:pos="9356"/>
        </w:tabs>
        <w:spacing w:after="0" w:line="240" w:lineRule="auto"/>
        <w:jc w:val="both"/>
        <w:rPr>
          <w:rFonts w:eastAsia="Times New Roman" w:cstheme="minorHAnsi"/>
          <w:sz w:val="21"/>
          <w:szCs w:val="21"/>
          <w:lang w:val="fr-BE" w:eastAsia="de-DE"/>
        </w:rPr>
      </w:pPr>
    </w:p>
    <w:p w14:paraId="1B20B3E9"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Les paiements en faveur de l’adjudicataire seront valablement opérés par virement au compte :</w:t>
      </w:r>
    </w:p>
    <w:p w14:paraId="50A2BBE6" w14:textId="77777777" w:rsidR="007558E6" w:rsidRPr="00097E4E" w:rsidRDefault="007558E6" w:rsidP="007558E6">
      <w:pPr>
        <w:tabs>
          <w:tab w:val="right" w:leader="dot" w:pos="9356"/>
        </w:tabs>
        <w:spacing w:after="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tbl>
      <w:tblPr>
        <w:tblStyle w:val="Grilledutableau"/>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7558E6" w:rsidRPr="00097E4E" w14:paraId="7186EAD8" w14:textId="77777777">
        <w:tc>
          <w:tcPr>
            <w:tcW w:w="1682" w:type="pct"/>
            <w:tcBorders>
              <w:right w:val="dotted" w:sz="4" w:space="0" w:color="0070C0"/>
            </w:tcBorders>
            <w:shd w:val="clear" w:color="auto" w:fill="F2F2F2"/>
            <w:vAlign w:val="center"/>
          </w:tcPr>
          <w:p w14:paraId="0E0F409F"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n° de compte IBAN :</w:t>
            </w:r>
          </w:p>
        </w:tc>
        <w:tc>
          <w:tcPr>
            <w:tcW w:w="3318" w:type="pct"/>
            <w:tcBorders>
              <w:left w:val="dotted" w:sz="4" w:space="0" w:color="0070C0"/>
            </w:tcBorders>
          </w:tcPr>
          <w:p w14:paraId="7A2ED3F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57A06719" w14:textId="77777777">
        <w:tc>
          <w:tcPr>
            <w:tcW w:w="1682" w:type="pct"/>
            <w:tcBorders>
              <w:right w:val="dotted" w:sz="4" w:space="0" w:color="0070C0"/>
            </w:tcBorders>
            <w:shd w:val="clear" w:color="auto" w:fill="F2F2F2"/>
            <w:vAlign w:val="center"/>
          </w:tcPr>
          <w:p w14:paraId="5FEC562E"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t>ouvert au nom de :</w:t>
            </w:r>
          </w:p>
        </w:tc>
        <w:tc>
          <w:tcPr>
            <w:tcW w:w="3318" w:type="pct"/>
            <w:tcBorders>
              <w:left w:val="dotted" w:sz="4" w:space="0" w:color="0070C0"/>
            </w:tcBorders>
          </w:tcPr>
          <w:p w14:paraId="08B30A57"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r w:rsidR="007558E6" w:rsidRPr="00097E4E" w14:paraId="11CC04B6" w14:textId="77777777">
        <w:tc>
          <w:tcPr>
            <w:tcW w:w="1682" w:type="pct"/>
            <w:tcBorders>
              <w:right w:val="dotted" w:sz="4" w:space="0" w:color="0070C0"/>
            </w:tcBorders>
            <w:shd w:val="clear" w:color="auto" w:fill="F2F2F2"/>
            <w:vAlign w:val="center"/>
          </w:tcPr>
          <w:p w14:paraId="3FA00C77" w14:textId="77777777" w:rsidR="007558E6" w:rsidRPr="00097E4E" w:rsidRDefault="007558E6">
            <w:pPr>
              <w:jc w:val="center"/>
              <w:outlineLvl w:val="4"/>
              <w:rPr>
                <w:rFonts w:cstheme="minorHAnsi"/>
                <w:b/>
                <w:bCs/>
                <w:iCs/>
                <w:color w:val="0070C0"/>
                <w:sz w:val="21"/>
                <w:szCs w:val="21"/>
                <w:lang w:val="fr-BE"/>
              </w:rPr>
            </w:pPr>
            <w:r w:rsidRPr="00097E4E">
              <w:rPr>
                <w:rFonts w:cstheme="minorHAnsi"/>
                <w:b/>
                <w:bCs/>
                <w:iCs/>
                <w:color w:val="0070C0"/>
                <w:sz w:val="21"/>
                <w:szCs w:val="21"/>
                <w:lang w:val="fr-BE"/>
              </w:rPr>
              <w:lastRenderedPageBreak/>
              <w:t>auprès de l’établissement financier :</w:t>
            </w:r>
          </w:p>
        </w:tc>
        <w:tc>
          <w:tcPr>
            <w:tcW w:w="3318" w:type="pct"/>
            <w:tcBorders>
              <w:left w:val="dotted" w:sz="4" w:space="0" w:color="0070C0"/>
            </w:tcBorders>
          </w:tcPr>
          <w:p w14:paraId="7A0AF7A9" w14:textId="77777777" w:rsidR="007558E6" w:rsidRPr="00097E4E" w:rsidRDefault="007558E6">
            <w:pPr>
              <w:spacing w:before="240" w:after="60" w:line="360" w:lineRule="auto"/>
              <w:jc w:val="both"/>
              <w:outlineLvl w:val="4"/>
              <w:rPr>
                <w:rFonts w:cstheme="minorHAnsi"/>
                <w:b/>
                <w:bCs/>
                <w:iCs/>
                <w:sz w:val="21"/>
                <w:szCs w:val="21"/>
                <w:u w:val="single"/>
                <w:lang w:val="fr-BE"/>
              </w:rPr>
            </w:pPr>
          </w:p>
        </w:tc>
      </w:tr>
    </w:tbl>
    <w:p w14:paraId="5ADD6666" w14:textId="77777777" w:rsidR="007558E6" w:rsidRPr="00097E4E" w:rsidRDefault="007558E6" w:rsidP="007558E6">
      <w:pPr>
        <w:spacing w:after="0" w:line="240" w:lineRule="auto"/>
        <w:rPr>
          <w:rFonts w:eastAsia="Times New Roman" w:cstheme="minorHAnsi"/>
          <w:b/>
          <w:sz w:val="21"/>
          <w:szCs w:val="21"/>
          <w:u w:val="single"/>
          <w:lang w:val="fr-BE" w:eastAsia="de-DE"/>
        </w:rPr>
      </w:pPr>
    </w:p>
    <w:p w14:paraId="7AAE3E4D" w14:textId="77777777" w:rsidR="007558E6" w:rsidRPr="00097E4E" w:rsidRDefault="007558E6" w:rsidP="007558E6">
      <w:pPr>
        <w:spacing w:after="0" w:line="240" w:lineRule="auto"/>
        <w:jc w:val="both"/>
        <w:rPr>
          <w:rFonts w:eastAsia="Times New Roman" w:cstheme="minorHAnsi"/>
          <w:b/>
          <w:sz w:val="21"/>
          <w:szCs w:val="21"/>
          <w:lang w:val="fr-BE" w:eastAsia="de-DE"/>
        </w:rPr>
      </w:pPr>
      <w:r w:rsidRPr="00097E4E">
        <w:rPr>
          <w:rFonts w:eastAsia="Times New Roman" w:cstheme="minorHAnsi"/>
          <w:b/>
          <w:sz w:val="21"/>
          <w:szCs w:val="21"/>
          <w:lang w:val="fr-BE" w:eastAsia="de-DE"/>
        </w:rPr>
        <w:t>IV. Annexes</w:t>
      </w:r>
    </w:p>
    <w:p w14:paraId="09991BB8"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51C90C2D" w14:textId="77777777" w:rsidR="007558E6" w:rsidRPr="00097E4E" w:rsidRDefault="007558E6" w:rsidP="007558E6">
      <w:pPr>
        <w:spacing w:after="0" w:line="240" w:lineRule="auto"/>
        <w:jc w:val="both"/>
        <w:rPr>
          <w:rFonts w:eastAsia="Times New Roman" w:cstheme="minorHAnsi"/>
          <w:i/>
          <w:sz w:val="21"/>
          <w:szCs w:val="21"/>
          <w:u w:val="single"/>
          <w:lang w:val="fr-BE" w:eastAsia="de-DE"/>
        </w:rPr>
      </w:pPr>
      <w:r w:rsidRPr="00097E4E">
        <w:rPr>
          <w:rFonts w:eastAsia="Times New Roman" w:cstheme="minorHAnsi"/>
          <w:sz w:val="21"/>
          <w:szCs w:val="21"/>
          <w:lang w:val="fr-BE" w:eastAsia="de-DE"/>
        </w:rPr>
        <w:t>Sont annexés à cette offre</w:t>
      </w:r>
      <w:commentRangeStart w:id="184"/>
      <w:r w:rsidRPr="00097E4E">
        <w:rPr>
          <w:rFonts w:eastAsia="Times New Roman" w:cstheme="minorHAnsi"/>
          <w:sz w:val="21"/>
          <w:szCs w:val="21"/>
          <w:vertAlign w:val="superscript"/>
          <w:lang w:val="fr-BE" w:eastAsia="de-DE"/>
        </w:rPr>
        <w:footnoteReference w:id="15"/>
      </w:r>
      <w:commentRangeEnd w:id="184"/>
      <w:r w:rsidRPr="00097E4E">
        <w:rPr>
          <w:rStyle w:val="Marquedecommentaire"/>
          <w:lang w:val="fr-BE"/>
        </w:rPr>
        <w:commentReference w:id="184"/>
      </w:r>
      <w:r w:rsidRPr="00097E4E">
        <w:rPr>
          <w:rFonts w:eastAsia="Times New Roman" w:cstheme="minorHAnsi"/>
          <w:sz w:val="21"/>
          <w:szCs w:val="21"/>
          <w:lang w:val="fr-BE" w:eastAsia="de-DE"/>
        </w:rPr>
        <w:t xml:space="preserve"> : </w:t>
      </w:r>
    </w:p>
    <w:p w14:paraId="28E50C3E"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6135D98" w14:textId="77777777" w:rsidR="007558E6" w:rsidRPr="00097E4E" w:rsidRDefault="00473A21" w:rsidP="007558E6">
      <w:pPr>
        <w:numPr>
          <w:ilvl w:val="0"/>
          <w:numId w:val="9"/>
        </w:numPr>
        <w:spacing w:after="0" w:line="240" w:lineRule="auto"/>
        <w:contextualSpacing/>
        <w:jc w:val="both"/>
        <w:rPr>
          <w:rFonts w:eastAsia="Times New Roman" w:cstheme="minorHAnsi"/>
          <w:sz w:val="21"/>
          <w:szCs w:val="21"/>
          <w:lang w:val="fr-BE" w:eastAsia="de-DE"/>
        </w:rPr>
      </w:pPr>
      <w:sdt>
        <w:sdtPr>
          <w:rPr>
            <w:rFonts w:eastAsia="Times New Roman" w:cstheme="minorHAnsi"/>
            <w:sz w:val="21"/>
            <w:szCs w:val="21"/>
            <w:lang w:val="fr-BE" w:eastAsia="de-DE"/>
          </w:rPr>
          <w:id w:val="-1623920795"/>
          <w:placeholder>
            <w:docPart w:val="5B18CAD1BC6C492DBA5C53AFB1B1C4AF"/>
          </w:placeholder>
          <w:showingPlcHdr/>
        </w:sdtPr>
        <w:sdtEndPr/>
        <w:sdtContent>
          <w:r w:rsidR="007558E6" w:rsidRPr="00097E4E">
            <w:rPr>
              <w:rFonts w:eastAsia="Times New Roman" w:cstheme="minorHAnsi"/>
              <w:sz w:val="21"/>
              <w:szCs w:val="21"/>
              <w:highlight w:val="lightGray"/>
              <w:lang w:val="fr-BE" w:eastAsia="de-DE"/>
            </w:rPr>
            <w:t>[à compléter]</w:t>
          </w:r>
        </w:sdtContent>
      </w:sdt>
    </w:p>
    <w:p w14:paraId="5FFA7D76" w14:textId="77777777"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l’annexe 1</w:t>
      </w:r>
      <w:r w:rsidRPr="00097E4E">
        <w:rPr>
          <w:rFonts w:cstheme="minorHAnsi"/>
          <w:sz w:val="21"/>
          <w:szCs w:val="21"/>
          <w:lang w:val="fr-BE"/>
        </w:rPr>
        <w:t xml:space="preserve"> </w:t>
      </w:r>
      <w:sdt>
        <w:sdtPr>
          <w:rPr>
            <w:rFonts w:cstheme="minorHAnsi"/>
            <w:sz w:val="21"/>
            <w:szCs w:val="21"/>
            <w:lang w:val="fr-BE"/>
          </w:rPr>
          <w:id w:val="-883019248"/>
          <w:placeholder>
            <w:docPart w:val="8EAC0C48DECE497F8BE93E3F9829403A"/>
          </w:placeholder>
        </w:sdtPr>
        <w:sdtEndPr/>
        <w:sdtContent/>
      </w:sdt>
      <w:r w:rsidRPr="00097E4E">
        <w:rPr>
          <w:rFonts w:eastAsia="Times New Roman" w:cstheme="minorHAnsi"/>
          <w:sz w:val="21"/>
          <w:szCs w:val="21"/>
          <w:lang w:val="fr-BE" w:eastAsia="de-DE"/>
        </w:rPr>
        <w:t xml:space="preserve"> du cahier spécial des charges</w:t>
      </w:r>
      <w:r w:rsidRPr="00097E4E">
        <w:rPr>
          <w:rFonts w:cstheme="minorHAnsi"/>
          <w:sz w:val="21"/>
          <w:szCs w:val="21"/>
          <w:lang w:val="fr-BE"/>
        </w:rPr>
        <w:t xml:space="preserve"> </w:t>
      </w:r>
      <w:sdt>
        <w:sdtPr>
          <w:rPr>
            <w:rFonts w:cstheme="minorHAnsi"/>
            <w:sz w:val="21"/>
            <w:szCs w:val="21"/>
            <w:lang w:val="fr-BE"/>
          </w:rPr>
          <w:id w:val="-176507198"/>
          <w:placeholder>
            <w:docPart w:val="5222EE4F2FAD438EAD3C98BF7AD23969"/>
          </w:placeholder>
        </w:sdtPr>
        <w:sdtEndPr/>
        <w:sdtContent/>
      </w:sdt>
      <w:r w:rsidRPr="00097E4E">
        <w:rPr>
          <w:rFonts w:eastAsia="Times New Roman" w:cstheme="minorHAnsi"/>
          <w:sz w:val="21"/>
          <w:szCs w:val="21"/>
          <w:lang w:val="fr-BE" w:eastAsia="de-DE"/>
        </w:rPr>
        <w:t>(formulaire d’offre)</w:t>
      </w:r>
      <w:r w:rsidRPr="00097E4E">
        <w:rPr>
          <w:rFonts w:eastAsia="Times New Roman" w:cstheme="minorHAnsi"/>
          <w:b/>
          <w:sz w:val="21"/>
          <w:szCs w:val="21"/>
          <w:lang w:val="fr-BE" w:eastAsia="de-DE"/>
        </w:rPr>
        <w:t xml:space="preserve"> </w:t>
      </w:r>
      <w:r w:rsidRPr="00097E4E">
        <w:rPr>
          <w:rFonts w:eastAsia="Times New Roman" w:cstheme="minorHAnsi"/>
          <w:sz w:val="21"/>
          <w:szCs w:val="21"/>
          <w:lang w:val="fr-BE" w:eastAsia="de-DE"/>
        </w:rPr>
        <w:t xml:space="preserve">dûment </w:t>
      </w:r>
      <w:commentRangeStart w:id="185"/>
      <w:r w:rsidRPr="00097E4E">
        <w:rPr>
          <w:rFonts w:eastAsia="Times New Roman" w:cstheme="minorHAnsi"/>
          <w:sz w:val="21"/>
          <w:szCs w:val="21"/>
          <w:lang w:val="fr-BE" w:eastAsia="de-DE"/>
        </w:rPr>
        <w:t>complétée</w:t>
      </w:r>
      <w:commentRangeEnd w:id="185"/>
      <w:r w:rsidRPr="00097E4E">
        <w:rPr>
          <w:rStyle w:val="Marquedecommentaire"/>
          <w:lang w:val="fr-BE"/>
        </w:rPr>
        <w:commentReference w:id="185"/>
      </w:r>
      <w:r w:rsidRPr="00097E4E">
        <w:rPr>
          <w:rFonts w:eastAsia="Times New Roman" w:cstheme="minorHAnsi"/>
          <w:sz w:val="21"/>
          <w:szCs w:val="21"/>
          <w:lang w:val="fr-BE" w:eastAsia="de-DE"/>
        </w:rPr>
        <w:t> ;</w:t>
      </w:r>
    </w:p>
    <w:p w14:paraId="27AC11C7" w14:textId="52AB9C5C" w:rsidR="007558E6" w:rsidRPr="00097E4E" w:rsidRDefault="007558E6" w:rsidP="007558E6">
      <w:pPr>
        <w:numPr>
          <w:ilvl w:val="0"/>
          <w:numId w:val="9"/>
        </w:numPr>
        <w:spacing w:after="0" w:line="240" w:lineRule="auto"/>
        <w:contextualSpacing/>
        <w:jc w:val="both"/>
        <w:rPr>
          <w:rFonts w:eastAsia="Times New Roman" w:cstheme="minorHAnsi"/>
          <w:sz w:val="21"/>
          <w:szCs w:val="21"/>
          <w:lang w:val="fr-BE" w:eastAsia="de-DE"/>
        </w:rPr>
      </w:pPr>
      <w:r w:rsidRPr="00097E4E">
        <w:rPr>
          <w:rFonts w:eastAsia="Times New Roman" w:cstheme="minorHAnsi"/>
          <w:color w:val="000000" w:themeColor="text1"/>
          <w:sz w:val="21"/>
          <w:szCs w:val="21"/>
          <w:lang w:val="fr-BE" w:eastAsia="de-DE"/>
        </w:rPr>
        <w:t xml:space="preserve">l’annexe 2 du cahier spécial des charges (inventaire) dûment </w:t>
      </w:r>
      <w:r w:rsidRPr="00097E4E">
        <w:rPr>
          <w:rFonts w:eastAsia="Times New Roman" w:cstheme="minorHAnsi"/>
          <w:sz w:val="21"/>
          <w:szCs w:val="21"/>
          <w:lang w:val="fr-BE" w:eastAsia="de-DE"/>
        </w:rPr>
        <w:t>complétée.</w:t>
      </w:r>
    </w:p>
    <w:p w14:paraId="0F32C714" w14:textId="77777777" w:rsidR="007558E6" w:rsidRPr="00097E4E" w:rsidRDefault="007558E6" w:rsidP="007558E6">
      <w:pPr>
        <w:spacing w:after="0" w:line="240" w:lineRule="auto"/>
        <w:jc w:val="both"/>
        <w:rPr>
          <w:rFonts w:eastAsia="Times New Roman" w:cstheme="minorHAnsi"/>
          <w:sz w:val="21"/>
          <w:szCs w:val="21"/>
          <w:lang w:val="fr-BE" w:eastAsia="de-DE"/>
        </w:rPr>
      </w:pPr>
    </w:p>
    <w:p w14:paraId="7D46A34B" w14:textId="77777777" w:rsidR="00BA2D80" w:rsidRPr="00097E4E" w:rsidRDefault="00BA2D80" w:rsidP="00BA2D80">
      <w:pPr>
        <w:tabs>
          <w:tab w:val="right" w:leader="dot" w:pos="9356"/>
        </w:tabs>
        <w:spacing w:after="0" w:line="240" w:lineRule="auto"/>
        <w:rPr>
          <w:rFonts w:eastAsia="Times New Roman" w:cstheme="minorHAnsi"/>
          <w:sz w:val="21"/>
          <w:szCs w:val="21"/>
          <w:lang w:val="fr-BE" w:eastAsia="de-DE"/>
        </w:rPr>
      </w:pPr>
    </w:p>
    <w:p w14:paraId="15A2B6B7" w14:textId="77777777" w:rsidR="00BA2D80" w:rsidRPr="00097E4E" w:rsidRDefault="00BA2D80" w:rsidP="00BA2D80">
      <w:pPr>
        <w:tabs>
          <w:tab w:val="right" w:leader="dot" w:pos="9638"/>
        </w:tabs>
        <w:spacing w:after="0" w:line="240" w:lineRule="auto"/>
        <w:ind w:left="5103"/>
        <w:rPr>
          <w:rFonts w:eastAsia="Times New Roman" w:cstheme="minorHAnsi"/>
          <w:szCs w:val="24"/>
          <w:lang w:val="fr-BE" w:eastAsia="de-DE"/>
        </w:rPr>
        <w:sectPr w:rsidR="00BA2D80" w:rsidRPr="00097E4E">
          <w:pgSz w:w="11906" w:h="16838"/>
          <w:pgMar w:top="1417" w:right="1417" w:bottom="1417" w:left="1417" w:header="708" w:footer="708" w:gutter="0"/>
          <w:cols w:space="708"/>
          <w:docGrid w:linePitch="360"/>
        </w:sectPr>
      </w:pPr>
    </w:p>
    <w:tbl>
      <w:tblPr>
        <w:tblStyle w:val="Grilledutableau2"/>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BA2D80" w:rsidRPr="00097E4E" w14:paraId="316619D1" w14:textId="77777777" w:rsidTr="00CA1B7E">
        <w:tc>
          <w:tcPr>
            <w:tcW w:w="9923" w:type="dxa"/>
            <w:shd w:val="clear" w:color="auto" w:fill="auto"/>
          </w:tcPr>
          <w:p w14:paraId="37E71DD1" w14:textId="4F178C51" w:rsidR="00BA2D80" w:rsidRPr="00097E4E" w:rsidRDefault="00BA2D80" w:rsidP="003569F1">
            <w:pPr>
              <w:pStyle w:val="Titre1"/>
              <w:rPr>
                <w:rFonts w:asciiTheme="minorHAnsi" w:hAnsiTheme="minorHAnsi" w:cstheme="minorHAnsi"/>
                <w:lang w:val="fr-BE" w:eastAsia="en-US"/>
              </w:rPr>
            </w:pPr>
            <w:bookmarkStart w:id="186" w:name="_Toc83989329"/>
            <w:bookmarkStart w:id="187" w:name="_Toc196386070"/>
            <w:r w:rsidRPr="00097E4E">
              <w:rPr>
                <w:rFonts w:asciiTheme="minorHAnsi" w:hAnsiTheme="minorHAnsi" w:cstheme="minorHAnsi"/>
                <w:lang w:val="fr-BE" w:eastAsia="en-US"/>
              </w:rPr>
              <w:lastRenderedPageBreak/>
              <w:t>ANNEXE 2</w:t>
            </w:r>
            <w:r w:rsidR="00781170" w:rsidRPr="00097E4E">
              <w:rPr>
                <w:rFonts w:asciiTheme="minorHAnsi" w:hAnsiTheme="minorHAnsi" w:cstheme="minorHAnsi"/>
                <w:lang w:val="fr-BE" w:eastAsia="en-US"/>
              </w:rPr>
              <w:t> </w:t>
            </w:r>
            <w:r w:rsidRPr="00097E4E">
              <w:rPr>
                <w:rFonts w:asciiTheme="minorHAnsi" w:hAnsiTheme="minorHAnsi" w:cstheme="minorHAnsi"/>
                <w:lang w:val="fr-BE" w:eastAsia="en-US"/>
              </w:rPr>
              <w:t xml:space="preserve">: </w:t>
            </w:r>
            <w:bookmarkEnd w:id="186"/>
            <w:commentRangeStart w:id="188"/>
            <w:r w:rsidR="00C128C3" w:rsidRPr="00097E4E">
              <w:rPr>
                <w:rFonts w:asciiTheme="minorHAnsi" w:hAnsiTheme="minorHAnsi" w:cstheme="minorHAnsi"/>
                <w:lang w:val="fr-BE" w:eastAsia="en-US"/>
              </w:rPr>
              <w:t>INVENTAIRE</w:t>
            </w:r>
            <w:commentRangeEnd w:id="188"/>
            <w:r w:rsidR="005C2D6D">
              <w:rPr>
                <w:rStyle w:val="Marquedecommentaire"/>
                <w:rFonts w:asciiTheme="minorHAnsi" w:eastAsiaTheme="minorHAnsi" w:hAnsiTheme="minorHAnsi" w:cstheme="minorBidi"/>
                <w:b w:val="0"/>
                <w:color w:val="auto"/>
                <w:lang w:val="fr-FR" w:eastAsia="en-US"/>
              </w:rPr>
              <w:commentReference w:id="188"/>
            </w:r>
            <w:bookmarkEnd w:id="187"/>
          </w:p>
          <w:p w14:paraId="450F1098" w14:textId="77777777" w:rsidR="00BA2D80" w:rsidRPr="00097E4E" w:rsidRDefault="00BA2D80" w:rsidP="003569F1">
            <w:pPr>
              <w:keepNext/>
              <w:jc w:val="center"/>
              <w:outlineLvl w:val="3"/>
              <w:rPr>
                <w:rFonts w:asciiTheme="minorHAnsi" w:hAnsiTheme="minorHAnsi" w:cstheme="minorHAnsi"/>
                <w:color w:val="0070C0"/>
                <w:u w:val="single"/>
                <w:lang w:val="fr-BE"/>
              </w:rPr>
            </w:pPr>
          </w:p>
          <w:p w14:paraId="6DFC7D45" w14:textId="3342ED5F" w:rsidR="00BA2D80" w:rsidRPr="00097E4E" w:rsidRDefault="00BA2D80" w:rsidP="003569F1">
            <w:pPr>
              <w:keepNext/>
              <w:jc w:val="center"/>
              <w:outlineLvl w:val="3"/>
              <w:rPr>
                <w:rFonts w:asciiTheme="minorHAnsi" w:hAnsiTheme="minorHAnsi" w:cstheme="minorHAnsi"/>
                <w:b/>
                <w:color w:val="0070C0"/>
                <w:sz w:val="24"/>
                <w:u w:val="single"/>
                <w:lang w:val="fr-BE"/>
              </w:rPr>
            </w:pPr>
            <w:r w:rsidRPr="00097E4E">
              <w:rPr>
                <w:rFonts w:asciiTheme="minorHAnsi" w:hAnsiTheme="minorHAnsi" w:cstheme="minorHAnsi"/>
                <w:b/>
                <w:color w:val="0070C0"/>
                <w:sz w:val="24"/>
                <w:u w:val="single"/>
                <w:lang w:val="fr-BE"/>
              </w:rPr>
              <w:t xml:space="preserve">Marché public de services </w:t>
            </w:r>
            <w:r w:rsidRPr="00097E4E">
              <w:rPr>
                <w:rFonts w:asciiTheme="minorHAnsi" w:hAnsiTheme="minorHAnsi" w:cstheme="minorHAnsi"/>
                <w:b/>
                <w:color w:val="0070C0"/>
                <w:sz w:val="24"/>
                <w:szCs w:val="24"/>
                <w:u w:val="single"/>
                <w:lang w:val="fr-BE"/>
              </w:rPr>
              <w:t>de</w:t>
            </w:r>
            <w:r w:rsidR="00382940" w:rsidRPr="00097E4E">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2123261269"/>
                <w:placeholder>
                  <w:docPart w:val="0ECA5B3CA21448E2A1C605B80858C61D"/>
                </w:placeholder>
                <w:showingPlcHdr/>
              </w:sdtPr>
              <w:sdtEndPr/>
              <w:sdtContent>
                <w:r w:rsidR="00382940" w:rsidRPr="00097E4E">
                  <w:rPr>
                    <w:rFonts w:asciiTheme="minorHAnsi" w:hAnsiTheme="minorHAnsi" w:cstheme="minorHAnsi"/>
                    <w:b/>
                    <w:color w:val="0070C0"/>
                    <w:sz w:val="24"/>
                    <w:szCs w:val="24"/>
                    <w:highlight w:val="lightGray"/>
                    <w:u w:val="single"/>
                    <w:lang w:val="fr-BE"/>
                  </w:rPr>
                  <w:t>[à compléter]</w:t>
                </w:r>
              </w:sdtContent>
            </w:sdt>
          </w:p>
          <w:p w14:paraId="0A5EA90B" w14:textId="77777777" w:rsidR="00BA2D80" w:rsidRPr="00097E4E" w:rsidRDefault="00BA2D80" w:rsidP="003569F1">
            <w:pPr>
              <w:jc w:val="center"/>
              <w:rPr>
                <w:rFonts w:asciiTheme="minorHAnsi" w:hAnsiTheme="minorHAnsi" w:cstheme="minorHAnsi"/>
                <w:sz w:val="24"/>
                <w:lang w:val="fr-BE"/>
              </w:rPr>
            </w:pPr>
          </w:p>
          <w:p w14:paraId="6C87D0E7" w14:textId="32AE639A" w:rsidR="00BA2D80" w:rsidRPr="00097E4E" w:rsidRDefault="00BA2D80" w:rsidP="003569F1">
            <w:pPr>
              <w:spacing w:after="120"/>
              <w:jc w:val="center"/>
              <w:rPr>
                <w:rFonts w:asciiTheme="minorHAnsi" w:hAnsiTheme="minorHAnsi" w:cstheme="minorHAnsi"/>
                <w:sz w:val="24"/>
                <w:szCs w:val="24"/>
                <w:highlight w:val="yellow"/>
                <w:lang w:val="fr-BE"/>
              </w:rPr>
            </w:pPr>
            <w:r w:rsidRPr="00097E4E">
              <w:rPr>
                <w:rFonts w:asciiTheme="minorHAnsi" w:hAnsiTheme="minorHAnsi" w:cstheme="minorHAnsi"/>
                <w:sz w:val="24"/>
                <w:szCs w:val="24"/>
                <w:lang w:val="fr-BE"/>
              </w:rPr>
              <w:t>[</w:t>
            </w:r>
            <w:sdt>
              <w:sdtPr>
                <w:rPr>
                  <w:rFonts w:cstheme="minorHAnsi"/>
                  <w:sz w:val="24"/>
                  <w:szCs w:val="24"/>
                  <w:highlight w:val="lightGray"/>
                  <w:lang w:val="fr-BE"/>
                </w:rPr>
                <w:id w:val="-1421862316"/>
                <w:placeholder>
                  <w:docPart w:val="DefaultPlaceholder_-1854013438"/>
                </w:placeholder>
                <w:comboBox>
                  <w:listItem w:value="Choisissez un élément."/>
                  <w:listItem w:displayText="procédure ouverte" w:value="procédure ouverte"/>
                  <w:listItem w:displayText="Procédure négociée sans publication préalable" w:value="Procédure négociée sans publication préalable"/>
                </w:comboBox>
              </w:sdtPr>
              <w:sdtEndPr/>
              <w:sdtContent>
                <w:r w:rsidR="00CB1F31" w:rsidRPr="00097E4E">
                  <w:rPr>
                    <w:rFonts w:asciiTheme="minorHAnsi" w:hAnsiTheme="minorHAnsi" w:cstheme="minorHAnsi"/>
                    <w:sz w:val="24"/>
                    <w:szCs w:val="24"/>
                    <w:highlight w:val="lightGray"/>
                    <w:lang w:val="fr-BE"/>
                  </w:rPr>
                  <w:t>Indiquez la procédure de passation utilisée dans votre cahier spécial des charges</w:t>
                </w:r>
              </w:sdtContent>
            </w:sdt>
            <w:r w:rsidRPr="00097E4E">
              <w:rPr>
                <w:rFonts w:asciiTheme="minorHAnsi" w:hAnsiTheme="minorHAnsi" w:cstheme="minorHAnsi"/>
                <w:sz w:val="24"/>
                <w:szCs w:val="24"/>
                <w:lang w:val="fr-BE"/>
              </w:rPr>
              <w:t>]</w:t>
            </w:r>
          </w:p>
        </w:tc>
      </w:tr>
    </w:tbl>
    <w:p w14:paraId="1AF87342" w14:textId="77777777" w:rsidR="00BA2D80" w:rsidRPr="00097E4E" w:rsidRDefault="00BA2D80" w:rsidP="00BA2D80">
      <w:pPr>
        <w:spacing w:after="0" w:line="240" w:lineRule="auto"/>
        <w:jc w:val="center"/>
        <w:rPr>
          <w:rFonts w:eastAsia="Times New Roman" w:cstheme="minorHAnsi"/>
          <w:b/>
          <w:lang w:val="fr-BE" w:eastAsia="de-DE"/>
        </w:rPr>
      </w:pPr>
      <w:r w:rsidRPr="00097E4E">
        <w:rPr>
          <w:rFonts w:eastAsia="Times New Roman" w:cstheme="minorHAnsi"/>
          <w:b/>
          <w:lang w:val="fr-BE" w:eastAsia="de-DE"/>
        </w:rPr>
        <w:t xml:space="preserve"> </w:t>
      </w:r>
    </w:p>
    <w:p w14:paraId="486A7202" w14:textId="432E8D79" w:rsidR="00BA2D80" w:rsidRPr="00097E4E" w:rsidRDefault="00473A21"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294981139"/>
          <w14:checkbox>
            <w14:checked w14:val="0"/>
            <w14:checkedState w14:val="2612" w14:font="MS Gothic"/>
            <w14:uncheckedState w14:val="2610" w14:font="MS Gothic"/>
          </w14:checkbox>
        </w:sdtPr>
        <w:sdtEnd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 xml:space="preserve">BORDEREAU DE PRIX </w:t>
      </w:r>
    </w:p>
    <w:p w14:paraId="36A4980F"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65516" w:rsidRPr="006B1089" w14:paraId="4A03CA26" w14:textId="77777777" w:rsidTr="00185B0B">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ABFDEA0"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5DCC9E9A"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0DED6B2A"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834EF57"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51CEC894"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4F1A5CB"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45720FEC"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3D9ACE5"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10CAB711"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4BDDD3E7"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18171EC2" w14:textId="77777777" w:rsidR="00865516" w:rsidRPr="006B1089" w:rsidRDefault="00865516" w:rsidP="00185B0B">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65516" w:rsidRPr="006B1089" w14:paraId="496D44BB"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0E6EED3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08E6563" w14:textId="77777777" w:rsidR="00865516" w:rsidRPr="006B1089" w:rsidRDefault="00473A21"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3B7BA7282A084A1F9A9C36DC14074A77"/>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01D47916" w14:textId="77777777" w:rsidR="00865516" w:rsidRPr="006B1089" w:rsidRDefault="00473A21"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A39EC71E9F7C4F1D938770287BDA849B"/>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4F35E69B" w14:textId="77777777" w:rsidR="00865516" w:rsidRPr="006B1089" w:rsidRDefault="00473A21"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5170441506A54497891F883D74651E83"/>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61DCA931"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6953A852"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635EB9DA"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7FF285D5"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6053CA9" w14:textId="77777777" w:rsidR="00865516" w:rsidRPr="006B1089" w:rsidRDefault="00473A21"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46799713E6364413B39F968F85A8CF91"/>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61F4D1AB" w14:textId="77777777" w:rsidR="00865516" w:rsidRPr="006B1089" w:rsidRDefault="00473A21" w:rsidP="00185B0B">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D1CE4C2CC980462EAC060C80F43B8109"/>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081C88C2" w14:textId="77777777" w:rsidR="00865516" w:rsidRPr="006B1089" w:rsidRDefault="00473A21" w:rsidP="00185B0B">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72758F05BA4D45DABC341B99848288E6"/>
                </w:placeholder>
                <w:showingPlcHdr/>
                <w15:color w:val="FFFF00"/>
                <w15:appearance w15:val="hidden"/>
              </w:sdtPr>
              <w:sdtEndPr/>
              <w:sdtContent>
                <w:r w:rsidR="00865516"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49B722B6"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11BB8EB7"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65516" w:rsidRPr="006B1089" w14:paraId="318AD595"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40CC2F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89FCD8D"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59D7BED"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65A82DE7"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FF5EBF4"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869E535"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0347710D"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363078DD"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C9997EA"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2B65DFD9"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7E495AC6"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F2C610D"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44942B21"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4FBAB3B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66C8ADF4"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3BC64641"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4082099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7B61DB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09E38F1"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50FB3204"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5DFF0932"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488C9CB7"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5564E548"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BCDBF7"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A4F6048"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22D83EC"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72ABF71"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031063B7" w14:textId="77777777" w:rsidTr="00185B0B">
        <w:tc>
          <w:tcPr>
            <w:tcW w:w="388" w:type="pct"/>
            <w:tcBorders>
              <w:top w:val="single" w:sz="12" w:space="0" w:color="0070C0"/>
              <w:left w:val="single" w:sz="12" w:space="0" w:color="0070C0"/>
              <w:bottom w:val="single" w:sz="12" w:space="0" w:color="0070C0"/>
              <w:right w:val="single" w:sz="12" w:space="0" w:color="0070C0"/>
            </w:tcBorders>
            <w:vAlign w:val="center"/>
          </w:tcPr>
          <w:p w14:paraId="1C10B761"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4857D383"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C5A292C"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59EA5BFE" w14:textId="77777777" w:rsidR="00865516" w:rsidRPr="006B1089" w:rsidRDefault="00865516" w:rsidP="00185B0B">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ED80567" w14:textId="77777777" w:rsidR="00865516" w:rsidRPr="006B1089" w:rsidRDefault="00865516" w:rsidP="00185B0B">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540A00"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4677D483"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26CE226C" w14:textId="77777777" w:rsidR="00865516" w:rsidRPr="006B1089" w:rsidRDefault="00865516" w:rsidP="00185B0B">
            <w:pPr>
              <w:spacing w:after="0" w:line="240" w:lineRule="auto"/>
              <w:jc w:val="center"/>
              <w:rPr>
                <w:rFonts w:eastAsia="Times New Roman" w:cstheme="minorHAnsi"/>
                <w:sz w:val="18"/>
                <w:szCs w:val="18"/>
                <w:lang w:val="fr-BE" w:eastAsia="de-DE"/>
              </w:rPr>
            </w:pPr>
            <w:r w:rsidRPr="00185B0B">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4D0B52E4"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2C2B4CD5"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E207DB4" w14:textId="77777777" w:rsidR="00865516" w:rsidRPr="00175733" w:rsidRDefault="00865516"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3F83539C"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r w:rsidR="00865516" w:rsidRPr="006B1089" w14:paraId="0BE70333" w14:textId="77777777" w:rsidTr="00185B0B">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42F53F5" w14:textId="77777777" w:rsidR="00865516" w:rsidRPr="00175733" w:rsidRDefault="00865516" w:rsidP="00185B0B">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76B4A9E7" w14:textId="77777777" w:rsidR="00865516" w:rsidRPr="006B1089" w:rsidRDefault="00865516" w:rsidP="00185B0B">
            <w:pPr>
              <w:spacing w:after="0" w:line="240" w:lineRule="auto"/>
              <w:jc w:val="center"/>
              <w:rPr>
                <w:rFonts w:eastAsia="Times New Roman" w:cstheme="minorHAnsi"/>
                <w:sz w:val="18"/>
                <w:szCs w:val="18"/>
                <w:lang w:val="fr-BE" w:eastAsia="de-DE"/>
              </w:rPr>
            </w:pPr>
          </w:p>
        </w:tc>
      </w:tr>
    </w:tbl>
    <w:p w14:paraId="0DD57E03" w14:textId="77777777" w:rsidR="00BA2D80" w:rsidRPr="00097E4E" w:rsidRDefault="00BA2D80" w:rsidP="00BA2D80">
      <w:pPr>
        <w:spacing w:after="0" w:line="240" w:lineRule="auto"/>
        <w:jc w:val="both"/>
        <w:rPr>
          <w:rFonts w:eastAsia="Times New Roman" w:cstheme="minorHAnsi"/>
          <w:highlight w:val="cyan"/>
          <w:lang w:val="fr-BE" w:eastAsia="de-DE"/>
        </w:rPr>
      </w:pPr>
    </w:p>
    <w:p w14:paraId="524FFAF3" w14:textId="38298CB5" w:rsidR="00BA2D80" w:rsidRPr="00097E4E" w:rsidRDefault="00473A21" w:rsidP="00BA2D80">
      <w:pPr>
        <w:spacing w:after="0" w:line="240" w:lineRule="auto"/>
        <w:jc w:val="both"/>
        <w:rPr>
          <w:rFonts w:eastAsia="Times New Roman" w:cstheme="minorHAnsi"/>
          <w:sz w:val="20"/>
          <w:szCs w:val="20"/>
          <w:lang w:val="fr-BE" w:eastAsia="de-DE"/>
        </w:rPr>
      </w:pPr>
      <w:sdt>
        <w:sdtPr>
          <w:rPr>
            <w:rFonts w:cstheme="minorHAnsi"/>
            <w:sz w:val="21"/>
            <w:szCs w:val="21"/>
            <w:lang w:val="fr-BE"/>
          </w:rPr>
          <w:id w:val="-1172408443"/>
          <w14:checkbox>
            <w14:checked w14:val="0"/>
            <w14:checkedState w14:val="2612" w14:font="MS Gothic"/>
            <w14:uncheckedState w14:val="2610" w14:font="MS Gothic"/>
          </w14:checkbox>
        </w:sdtPr>
        <w:sdtEndPr/>
        <w:sdtContent>
          <w:r w:rsidR="004D688C" w:rsidRPr="00097E4E">
            <w:rPr>
              <w:rFonts w:ascii="Segoe UI Symbol" w:eastAsia="MS Gothic" w:hAnsi="Segoe UI Symbol" w:cs="Segoe UI Symbol"/>
              <w:sz w:val="21"/>
              <w:szCs w:val="21"/>
              <w:lang w:val="fr-BE"/>
            </w:rPr>
            <w:t>☐</w:t>
          </w:r>
        </w:sdtContent>
      </w:sdt>
      <w:r w:rsidR="004D688C" w:rsidRPr="00097E4E">
        <w:rPr>
          <w:rFonts w:eastAsia="Times New Roman" w:cstheme="minorHAnsi"/>
          <w:sz w:val="20"/>
          <w:szCs w:val="20"/>
          <w:lang w:val="fr-BE" w:eastAsia="de-DE"/>
        </w:rPr>
        <w:t xml:space="preserve"> </w:t>
      </w:r>
      <w:r w:rsidR="00BA2D80" w:rsidRPr="00097E4E">
        <w:rPr>
          <w:rFonts w:eastAsia="Times New Roman" w:cstheme="minorHAnsi"/>
          <w:sz w:val="20"/>
          <w:szCs w:val="20"/>
          <w:lang w:val="fr-BE" w:eastAsia="de-DE"/>
        </w:rPr>
        <w:t>PRIX GLOBAL</w:t>
      </w:r>
    </w:p>
    <w:p w14:paraId="615B2F84" w14:textId="77777777" w:rsidR="00BA2D80" w:rsidRPr="00097E4E" w:rsidRDefault="00BA2D80" w:rsidP="00BA2D80">
      <w:pPr>
        <w:spacing w:after="0" w:line="240" w:lineRule="auto"/>
        <w:jc w:val="both"/>
        <w:rPr>
          <w:rFonts w:eastAsia="Times New Roman" w:cstheme="minorHAnsi"/>
          <w:lang w:val="fr-BE"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4201"/>
        <w:gridCol w:w="3248"/>
      </w:tblGrid>
      <w:tr w:rsidR="00BA2D80" w:rsidRPr="00097E4E" w14:paraId="2B54B849" w14:textId="77777777" w:rsidTr="001A2B2D">
        <w:tc>
          <w:tcPr>
            <w:tcW w:w="881"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23AC2BC" w14:textId="77777777" w:rsidR="00BA2D80" w:rsidRPr="00097E4E" w:rsidRDefault="00BA2D80" w:rsidP="00BA2D80">
            <w:pPr>
              <w:spacing w:before="120" w:after="120" w:line="240" w:lineRule="auto"/>
              <w:ind w:right="110"/>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N° du poste</w:t>
            </w:r>
          </w:p>
        </w:tc>
        <w:tc>
          <w:tcPr>
            <w:tcW w:w="2323"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34D495E"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tc>
        <w:tc>
          <w:tcPr>
            <w:tcW w:w="1796"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7044EED" w14:textId="77777777" w:rsidR="00BA2D80" w:rsidRPr="00097E4E" w:rsidRDefault="00BA2D80" w:rsidP="00BA2D80">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Prix forfaitaire global du poste HTVA (en chiffres)</w:t>
            </w:r>
          </w:p>
        </w:tc>
      </w:tr>
      <w:tr w:rsidR="00BA2D80" w:rsidRPr="00097E4E" w14:paraId="0B5470E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2E885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1</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03201F8" w14:textId="43EEC9B6" w:rsidR="00BA2D80" w:rsidRPr="00097E4E" w:rsidRDefault="00473A21"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2028397421"/>
                <w:placeholder>
                  <w:docPart w:val="17A578086E9D44979EA0B92F2D2F152E"/>
                </w:placeholder>
                <w:showingPlcHdr/>
              </w:sdtPr>
              <w:sdtEnd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29826B2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1204C18C"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17C5CA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2</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5AFB73D8" w14:textId="1B897D59" w:rsidR="00BA2D80" w:rsidRPr="00097E4E" w:rsidRDefault="00473A21" w:rsidP="00382940">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650442051"/>
                <w:placeholder>
                  <w:docPart w:val="90E58853C784499EB0043DCC182CFA9E"/>
                </w:placeholder>
                <w:showingPlcHdr/>
              </w:sdtPr>
              <w:sdtEndPr/>
              <w:sdtContent>
                <w:r w:rsidR="00382940" w:rsidRPr="00097E4E">
                  <w:rPr>
                    <w:rFonts w:eastAsia="Times New Roman" w:cstheme="minorHAnsi"/>
                    <w:sz w:val="18"/>
                    <w:szCs w:val="18"/>
                    <w:highlight w:val="lightGray"/>
                    <w:lang w:val="fr-BE" w:eastAsia="de-DE"/>
                  </w:rPr>
                  <w:t>[à compléter]</w:t>
                </w:r>
              </w:sdtContent>
            </w:sdt>
          </w:p>
        </w:tc>
        <w:tc>
          <w:tcPr>
            <w:tcW w:w="1796" w:type="pct"/>
            <w:tcBorders>
              <w:top w:val="single" w:sz="12" w:space="0" w:color="0070C0"/>
              <w:left w:val="single" w:sz="12" w:space="0" w:color="0070C0"/>
              <w:bottom w:val="single" w:sz="12" w:space="0" w:color="0070C0"/>
              <w:right w:val="single" w:sz="12" w:space="0" w:color="0070C0"/>
            </w:tcBorders>
            <w:vAlign w:val="center"/>
          </w:tcPr>
          <w:p w14:paraId="7B980500" w14:textId="77777777" w:rsidR="00BA2D80" w:rsidRPr="00097E4E" w:rsidRDefault="00BA2D80" w:rsidP="00BA2D80">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BA2D80" w:rsidRPr="00097E4E" w14:paraId="0437D271"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5B81C4BD"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1C657F4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7CD14B04"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CF7B3F9"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6C90E16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D255BD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D41B633"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0FA66B15"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15C00B3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37BC3FC"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3E1A3D1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0D54772"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7E66C24B"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738A3E4"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62F44A5A"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3CCDFFF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2122B7B5"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4BEE65AF"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13BFB6A1"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r w:rsidR="00BA2D80" w:rsidRPr="00097E4E" w14:paraId="5AAE8C5A" w14:textId="77777777" w:rsidTr="001A2B2D">
        <w:tc>
          <w:tcPr>
            <w:tcW w:w="881" w:type="pct"/>
            <w:tcBorders>
              <w:top w:val="single" w:sz="12" w:space="0" w:color="0070C0"/>
              <w:left w:val="single" w:sz="12" w:space="0" w:color="0070C0"/>
              <w:bottom w:val="single" w:sz="12" w:space="0" w:color="0070C0"/>
              <w:right w:val="single" w:sz="12" w:space="0" w:color="0070C0"/>
            </w:tcBorders>
            <w:vAlign w:val="center"/>
          </w:tcPr>
          <w:p w14:paraId="45E1EA38"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r w:rsidRPr="00097E4E">
              <w:rPr>
                <w:rFonts w:eastAsia="Times New Roman" w:cstheme="minorHAnsi"/>
                <w:color w:val="000000"/>
                <w:sz w:val="18"/>
                <w:szCs w:val="18"/>
                <w:lang w:val="fr-BE" w:eastAsia="de-DE"/>
              </w:rPr>
              <w:t>…</w:t>
            </w:r>
          </w:p>
        </w:tc>
        <w:tc>
          <w:tcPr>
            <w:tcW w:w="2323" w:type="pct"/>
            <w:tcBorders>
              <w:top w:val="single" w:sz="12" w:space="0" w:color="0070C0"/>
              <w:left w:val="single" w:sz="12" w:space="0" w:color="0070C0"/>
              <w:bottom w:val="single" w:sz="12" w:space="0" w:color="0070C0"/>
              <w:right w:val="single" w:sz="12" w:space="0" w:color="0070C0"/>
            </w:tcBorders>
            <w:vAlign w:val="center"/>
          </w:tcPr>
          <w:p w14:paraId="06E33C5E" w14:textId="77777777" w:rsidR="00BA2D80" w:rsidRPr="00097E4E" w:rsidRDefault="00BA2D80" w:rsidP="00BA2D80">
            <w:pPr>
              <w:spacing w:after="0" w:line="240" w:lineRule="auto"/>
              <w:jc w:val="center"/>
              <w:rPr>
                <w:rFonts w:eastAsia="Times New Roman" w:cstheme="minorHAnsi"/>
                <w:color w:val="000000"/>
                <w:sz w:val="18"/>
                <w:szCs w:val="18"/>
                <w:lang w:val="fr-BE" w:eastAsia="de-DE"/>
              </w:rPr>
            </w:pPr>
          </w:p>
        </w:tc>
        <w:tc>
          <w:tcPr>
            <w:tcW w:w="1796" w:type="pct"/>
            <w:tcBorders>
              <w:top w:val="single" w:sz="12" w:space="0" w:color="0070C0"/>
              <w:left w:val="single" w:sz="12" w:space="0" w:color="0070C0"/>
              <w:bottom w:val="single" w:sz="12" w:space="0" w:color="0070C0"/>
              <w:right w:val="single" w:sz="12" w:space="0" w:color="0070C0"/>
            </w:tcBorders>
            <w:vAlign w:val="center"/>
          </w:tcPr>
          <w:p w14:paraId="568F8357" w14:textId="77777777" w:rsidR="00BA2D80" w:rsidRPr="00097E4E" w:rsidRDefault="00BA2D80" w:rsidP="00BA2D80">
            <w:pPr>
              <w:spacing w:after="0" w:line="240" w:lineRule="auto"/>
              <w:jc w:val="center"/>
              <w:rPr>
                <w:rFonts w:eastAsia="Times New Roman" w:cstheme="minorHAnsi"/>
                <w:sz w:val="18"/>
                <w:szCs w:val="18"/>
                <w:lang w:val="fr-BE" w:eastAsia="de-DE"/>
              </w:rPr>
            </w:pPr>
          </w:p>
        </w:tc>
      </w:tr>
    </w:tbl>
    <w:p w14:paraId="7A64DA1A" w14:textId="77777777" w:rsidR="00D91C5A" w:rsidRPr="00097E4E" w:rsidRDefault="00D91C5A" w:rsidP="00BA2D80">
      <w:pPr>
        <w:spacing w:after="0" w:line="240" w:lineRule="auto"/>
        <w:rPr>
          <w:rFonts w:eastAsia="Times New Roman" w:cstheme="minorHAnsi"/>
          <w:lang w:val="fr-BE" w:eastAsia="de-DE"/>
        </w:rPr>
      </w:pPr>
    </w:p>
    <w:p w14:paraId="0581B8F7" w14:textId="5CA1889C" w:rsidR="0084110C" w:rsidRPr="00097E4E" w:rsidRDefault="0084110C">
      <w:pPr>
        <w:rPr>
          <w:rFonts w:eastAsia="Times New Roman" w:cstheme="minorHAnsi"/>
          <w:lang w:val="fr-BE" w:eastAsia="de-DE"/>
        </w:rPr>
      </w:pPr>
      <w:r w:rsidRPr="00097E4E">
        <w:rPr>
          <w:rFonts w:eastAsia="Times New Roman" w:cstheme="minorHAnsi"/>
          <w:lang w:val="fr-BE" w:eastAsia="de-DE"/>
        </w:rPr>
        <w:br w:type="page"/>
      </w:r>
    </w:p>
    <w:p w14:paraId="3C02C14F" w14:textId="77777777" w:rsidR="0084110C" w:rsidRPr="00097E4E" w:rsidRDefault="0084110C" w:rsidP="00BA2D80">
      <w:pPr>
        <w:spacing w:after="0" w:line="240" w:lineRule="auto"/>
        <w:rPr>
          <w:rFonts w:eastAsia="Times New Roman" w:cstheme="minorHAnsi"/>
          <w:lang w:val="fr-BE" w:eastAsia="de-DE"/>
        </w:rPr>
      </w:pPr>
    </w:p>
    <w:p w14:paraId="267DA39B" w14:textId="77777777" w:rsidR="0084110C" w:rsidRPr="00097E4E" w:rsidRDefault="00473A21" w:rsidP="0084110C">
      <w:pPr>
        <w:spacing w:after="0" w:line="240" w:lineRule="auto"/>
        <w:jc w:val="both"/>
        <w:rPr>
          <w:rFonts w:eastAsia="Times New Roman" w:cstheme="minorHAnsi"/>
          <w:sz w:val="20"/>
          <w:szCs w:val="20"/>
          <w:lang w:val="fr-BE" w:eastAsia="de-DE"/>
        </w:rPr>
      </w:pPr>
      <w:sdt>
        <w:sdtPr>
          <w:rPr>
            <w:rFonts w:ascii="Calibri" w:eastAsia="Calibri" w:hAnsi="Calibri" w:cs="Calibri"/>
            <w:sz w:val="21"/>
            <w:szCs w:val="21"/>
            <w:lang w:val="fr-BE"/>
          </w:rPr>
          <w:id w:val="-970670838"/>
          <w14:checkbox>
            <w14:checked w14:val="0"/>
            <w14:checkedState w14:val="2612" w14:font="MS Gothic"/>
            <w14:uncheckedState w14:val="2610" w14:font="MS Gothic"/>
          </w14:checkbox>
        </w:sdtPr>
        <w:sdtEndPr/>
        <w:sdtContent>
          <w:r w:rsidR="0084110C" w:rsidRPr="00097E4E">
            <w:rPr>
              <w:rFonts w:ascii="MS Gothic" w:eastAsia="MS Gothic" w:hAnsi="MS Gothic" w:cs="Calibri"/>
              <w:sz w:val="21"/>
              <w:szCs w:val="21"/>
              <w:lang w:val="fr-BE"/>
            </w:rPr>
            <w:t>☐</w:t>
          </w:r>
        </w:sdtContent>
      </w:sdt>
      <w:r w:rsidR="0084110C" w:rsidRPr="00097E4E">
        <w:rPr>
          <w:rFonts w:eastAsia="Times New Roman" w:cstheme="minorHAnsi"/>
          <w:sz w:val="20"/>
          <w:szCs w:val="20"/>
          <w:lang w:val="fr-BE" w:eastAsia="de-DE"/>
        </w:rPr>
        <w:t xml:space="preserve"> MARCHE MIXTE </w:t>
      </w:r>
    </w:p>
    <w:p w14:paraId="3CFA3365" w14:textId="77777777" w:rsidR="0084110C" w:rsidRPr="00097E4E" w:rsidRDefault="0084110C" w:rsidP="0084110C">
      <w:pPr>
        <w:spacing w:after="0" w:line="240" w:lineRule="auto"/>
        <w:jc w:val="both"/>
        <w:rPr>
          <w:rFonts w:eastAsia="Times New Roman" w:cstheme="minorHAnsi"/>
          <w:sz w:val="20"/>
          <w:szCs w:val="20"/>
          <w:lang w:val="fr-BE" w:eastAsia="de-DE"/>
        </w:rPr>
      </w:pPr>
    </w:p>
    <w:p w14:paraId="65928B79" w14:textId="77777777" w:rsidR="0084110C" w:rsidRPr="00097E4E" w:rsidRDefault="0084110C" w:rsidP="0084110C">
      <w:pPr>
        <w:rPr>
          <w:rFonts w:eastAsia="Times New Roman" w:cstheme="minorHAnsi"/>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84110C" w:rsidRPr="00097E4E" w14:paraId="55222D92" w14:textId="77777777" w:rsidTr="0084110C">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41FD7C5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commentRangeStart w:id="189"/>
            <w:r w:rsidRPr="00097E4E">
              <w:rPr>
                <w:rFonts w:eastAsia="Times New Roman" w:cstheme="minorHAns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49913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Objet du poste</w:t>
            </w:r>
          </w:p>
          <w:p w14:paraId="6F7D42B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37695D8"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Quantité</w:t>
            </w:r>
          </w:p>
          <w:p w14:paraId="675F4E11"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E42D0C5"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744FF34D"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 xml:space="preserve">Prix unitaire HTVA </w:t>
            </w:r>
          </w:p>
          <w:p w14:paraId="3A35B3BB" w14:textId="77777777" w:rsidR="0084110C" w:rsidRPr="00097E4E" w:rsidRDefault="0084110C">
            <w:pPr>
              <w:spacing w:before="120" w:after="120" w:line="240" w:lineRule="auto"/>
              <w:jc w:val="center"/>
              <w:rPr>
                <w:rFonts w:eastAsia="Times New Roman" w:cstheme="minorHAnsi"/>
                <w:b/>
                <w:color w:val="0070C0"/>
                <w:sz w:val="18"/>
                <w:szCs w:val="18"/>
                <w:highlight w:val="yellow"/>
                <w:lang w:val="fr-BE" w:eastAsia="de-DE"/>
              </w:rPr>
            </w:pPr>
            <w:r w:rsidRPr="00097E4E">
              <w:rPr>
                <w:rFonts w:eastAsia="Times New Roman" w:cstheme="minorHAns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93CCFFF"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Montant du poste</w:t>
            </w:r>
            <w:r w:rsidRPr="00097E4E">
              <w:rPr>
                <w:vertAlign w:val="superscript"/>
                <w:lang w:val="fr-BE"/>
              </w:rPr>
              <w:footnoteReference w:id="17"/>
            </w:r>
            <w:r w:rsidRPr="00097E4E">
              <w:rPr>
                <w:rFonts w:eastAsia="Times New Roman" w:cstheme="minorHAnsi"/>
                <w:b/>
                <w:color w:val="0070C0"/>
                <w:sz w:val="18"/>
                <w:szCs w:val="18"/>
                <w:lang w:val="fr-BE" w:eastAsia="de-DE"/>
              </w:rPr>
              <w:t xml:space="preserve"> HTVA </w:t>
            </w:r>
          </w:p>
          <w:p w14:paraId="6D0432EA" w14:textId="77777777" w:rsidR="0084110C" w:rsidRPr="00097E4E" w:rsidRDefault="0084110C">
            <w:pPr>
              <w:spacing w:before="120" w:after="120" w:line="240" w:lineRule="auto"/>
              <w:jc w:val="center"/>
              <w:rPr>
                <w:rFonts w:eastAsia="Times New Roman" w:cstheme="minorHAnsi"/>
                <w:b/>
                <w:color w:val="0070C0"/>
                <w:sz w:val="18"/>
                <w:szCs w:val="18"/>
                <w:lang w:val="fr-BE" w:eastAsia="de-DE"/>
              </w:rPr>
            </w:pPr>
            <w:r w:rsidRPr="00097E4E">
              <w:rPr>
                <w:rFonts w:eastAsia="Times New Roman" w:cstheme="minorHAnsi"/>
                <w:b/>
                <w:color w:val="0070C0"/>
                <w:sz w:val="18"/>
                <w:szCs w:val="18"/>
                <w:lang w:val="fr-BE" w:eastAsia="de-DE"/>
              </w:rPr>
              <w:t>(en chiffres)</w:t>
            </w:r>
            <w:commentRangeEnd w:id="189"/>
            <w:r w:rsidRPr="00097E4E">
              <w:rPr>
                <w:rStyle w:val="Marquedecommentaire"/>
                <w:lang w:val="fr-BE"/>
              </w:rPr>
              <w:commentReference w:id="189"/>
            </w:r>
          </w:p>
        </w:tc>
      </w:tr>
      <w:tr w:rsidR="0084110C" w:rsidRPr="00097E4E" w14:paraId="7351DF1A"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1B3B2FE7"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8A9800B" w14:textId="77777777" w:rsidR="0084110C" w:rsidRPr="00097E4E" w:rsidRDefault="00473A21">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67584058"/>
                <w:placeholder>
                  <w:docPart w:val="4AB23CA048044600AC839C64BC5C11E5"/>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9A1F8A5" w14:textId="77777777" w:rsidR="0084110C" w:rsidRPr="00097E4E" w:rsidRDefault="0084110C">
            <w:pPr>
              <w:spacing w:after="0" w:line="240" w:lineRule="auto"/>
              <w:rPr>
                <w:rFonts w:eastAsia="Times New Roman" w:cstheme="minorHAnsi"/>
                <w:sz w:val="18"/>
                <w:szCs w:val="18"/>
                <w:lang w:val="fr-BE" w:eastAsia="de-DE"/>
              </w:rPr>
            </w:pPr>
          </w:p>
          <w:p w14:paraId="45CC92D4" w14:textId="77777777" w:rsidR="0084110C" w:rsidRPr="00097E4E" w:rsidRDefault="00473A21">
            <w:pPr>
              <w:spacing w:after="0" w:line="240" w:lineRule="auto"/>
              <w:rPr>
                <w:rFonts w:eastAsia="Times New Roman" w:cstheme="minorHAnsi"/>
                <w:sz w:val="18"/>
                <w:szCs w:val="18"/>
                <w:lang w:val="fr-BE" w:eastAsia="de-DE"/>
              </w:rPr>
            </w:pPr>
            <w:sdt>
              <w:sdtPr>
                <w:rPr>
                  <w:rFonts w:eastAsia="Times New Roman" w:cstheme="minorHAnsi"/>
                  <w:sz w:val="18"/>
                  <w:szCs w:val="18"/>
                  <w:lang w:val="fr-BE" w:eastAsia="de-DE"/>
                </w:rPr>
                <w:id w:val="-157550090"/>
                <w:placeholder>
                  <w:docPart w:val="55840936BA3A45BF95C8B25B73186EAC"/>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5429B465" w14:textId="77777777" w:rsidR="0084110C" w:rsidRPr="00097E4E" w:rsidRDefault="00473A21">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097709909"/>
                <w:placeholder>
                  <w:docPart w:val="2DA97EB0AB224CB1B1E9020AF6B02A4D"/>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5EFA5750"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F482FC"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291EF70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6E8D55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D4C5B6B" w14:textId="77777777" w:rsidR="0084110C" w:rsidRPr="00097E4E" w:rsidRDefault="00473A21">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957176982"/>
                <w:placeholder>
                  <w:docPart w:val="5A77B7D20908457197AB9B3EF094B815"/>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055BED4B" w14:textId="77777777" w:rsidR="0084110C" w:rsidRPr="00097E4E" w:rsidRDefault="0084110C">
            <w:pPr>
              <w:spacing w:after="0" w:line="240" w:lineRule="auto"/>
              <w:jc w:val="center"/>
              <w:rPr>
                <w:rFonts w:eastAsia="Times New Roman" w:cstheme="minorHAnsi"/>
                <w:sz w:val="18"/>
                <w:szCs w:val="18"/>
                <w:highlight w:val="lightGray"/>
                <w:lang w:val="fr-BE" w:eastAsia="de-DE"/>
              </w:rPr>
            </w:pPr>
          </w:p>
          <w:p w14:paraId="32AB0C6C" w14:textId="77777777" w:rsidR="0084110C" w:rsidRPr="00097E4E" w:rsidRDefault="00473A21">
            <w:pPr>
              <w:spacing w:after="0" w:line="240" w:lineRule="auto"/>
              <w:rPr>
                <w:rFonts w:eastAsia="Times New Roman" w:cstheme="minorHAnsi"/>
                <w:sz w:val="18"/>
                <w:szCs w:val="18"/>
                <w:highlight w:val="yellow"/>
                <w:lang w:val="fr-BE" w:eastAsia="de-DE"/>
              </w:rPr>
            </w:pPr>
            <w:sdt>
              <w:sdtPr>
                <w:rPr>
                  <w:rFonts w:eastAsia="Times New Roman" w:cstheme="minorHAnsi"/>
                  <w:sz w:val="18"/>
                  <w:szCs w:val="18"/>
                  <w:lang w:val="fr-BE" w:eastAsia="de-DE"/>
                </w:rPr>
                <w:id w:val="-1317881617"/>
                <w:placeholder>
                  <w:docPart w:val="4D99349E27F042AF9F18FF3E88BB7D6D"/>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67084B39" w14:textId="77777777" w:rsidR="0084110C" w:rsidRPr="00097E4E" w:rsidRDefault="00473A21">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637614428"/>
                <w:placeholder>
                  <w:docPart w:val="177CA3A6A2F644CEB9AADB59D1AD2762"/>
                </w:placeholder>
                <w:showingPlcHdr/>
              </w:sdtPr>
              <w:sdtEndPr/>
              <w:sdtContent>
                <w:r w:rsidR="0084110C" w:rsidRPr="00097E4E">
                  <w:rPr>
                    <w:rFonts w:eastAsia="Times New Roman" w:cstheme="minorHAns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443AA831" w14:textId="77777777" w:rsidR="0084110C" w:rsidRPr="00097E4E" w:rsidRDefault="0084110C">
            <w:pPr>
              <w:spacing w:after="0" w:line="240" w:lineRule="auto"/>
              <w:jc w:val="center"/>
              <w:rPr>
                <w:rFonts w:eastAsia="Times New Roman" w:cstheme="minorHAnsi"/>
                <w:sz w:val="18"/>
                <w:szCs w:val="18"/>
                <w:highlight w:val="yellow"/>
                <w:lang w:val="fr-BE" w:eastAsia="de-DE"/>
              </w:rPr>
            </w:pPr>
            <w:r w:rsidRPr="00097E4E">
              <w:rPr>
                <w:rFonts w:eastAsia="Times New Roman" w:cstheme="minorHAns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19533B84"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7726B625"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F739E8"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E7550D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5AC61D0" w14:textId="77777777" w:rsidR="0084110C" w:rsidRPr="00097E4E" w:rsidRDefault="00473A21">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458866679"/>
                <w:placeholder>
                  <w:docPart w:val="F4C188DD34464128B0ABC9E34D3F9F09"/>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314A7E"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B03AD1F"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071566F1" w14:textId="77777777" w:rsidR="0084110C" w:rsidRPr="00097E4E" w:rsidRDefault="00473A21">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3172414"/>
                <w:placeholder>
                  <w:docPart w:val="5D8A26CF7CF043789B567BEDE8B66AC1"/>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5B1AD596"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2F80B183"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w:t>
            </w:r>
          </w:p>
        </w:tc>
      </w:tr>
      <w:tr w:rsidR="0084110C" w:rsidRPr="00097E4E" w14:paraId="38E9F84F" w14:textId="77777777" w:rsidTr="0084110C">
        <w:tc>
          <w:tcPr>
            <w:tcW w:w="357" w:type="pct"/>
            <w:tcBorders>
              <w:top w:val="single" w:sz="12" w:space="0" w:color="0070C0"/>
              <w:left w:val="single" w:sz="12" w:space="0" w:color="0070C0"/>
              <w:bottom w:val="single" w:sz="12" w:space="0" w:color="0070C0"/>
              <w:right w:val="single" w:sz="12" w:space="0" w:color="0070C0"/>
            </w:tcBorders>
            <w:vAlign w:val="center"/>
            <w:hideMark/>
          </w:tcPr>
          <w:p w14:paraId="23269531" w14:textId="77777777" w:rsidR="0084110C" w:rsidRPr="00097E4E" w:rsidRDefault="0084110C">
            <w:pPr>
              <w:spacing w:after="0" w:line="240" w:lineRule="auto"/>
              <w:jc w:val="center"/>
              <w:rPr>
                <w:rFonts w:eastAsia="Times New Roman" w:cstheme="minorHAnsi"/>
                <w:sz w:val="18"/>
                <w:szCs w:val="18"/>
                <w:lang w:val="fr-BE" w:eastAsia="de-DE"/>
              </w:rPr>
            </w:pPr>
            <w:r w:rsidRPr="00097E4E">
              <w:rPr>
                <w:rFonts w:eastAsia="Times New Roman" w:cstheme="minorHAns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1A363412"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2C786404" w14:textId="77777777" w:rsidR="0084110C" w:rsidRPr="00097E4E" w:rsidRDefault="00473A21">
            <w:pPr>
              <w:spacing w:after="0" w:line="240" w:lineRule="auto"/>
              <w:jc w:val="center"/>
              <w:rPr>
                <w:rFonts w:eastAsia="Times New Roman" w:cstheme="minorHAnsi"/>
                <w:color w:val="000000"/>
                <w:sz w:val="18"/>
                <w:szCs w:val="18"/>
                <w:lang w:val="fr-BE" w:eastAsia="de-DE"/>
              </w:rPr>
            </w:pPr>
            <w:sdt>
              <w:sdtPr>
                <w:rPr>
                  <w:rFonts w:eastAsia="Times New Roman" w:cstheme="minorHAnsi"/>
                  <w:color w:val="000000"/>
                  <w:sz w:val="18"/>
                  <w:szCs w:val="18"/>
                  <w:lang w:val="fr-BE" w:eastAsia="de-DE"/>
                </w:rPr>
                <w:id w:val="-1759744127"/>
                <w:placeholder>
                  <w:docPart w:val="497B0EAA98ED49C78475E7A6F43DF415"/>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21A1C040" w14:textId="77777777" w:rsidR="0084110C" w:rsidRPr="00097E4E" w:rsidRDefault="0084110C">
            <w:pPr>
              <w:spacing w:after="0" w:line="240" w:lineRule="auto"/>
              <w:rPr>
                <w:rFonts w:eastAsia="Times New Roman" w:cstheme="minorHAns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55592613" w14:textId="77777777" w:rsidR="0084110C" w:rsidRPr="00097E4E" w:rsidRDefault="0084110C">
            <w:pPr>
              <w:spacing w:after="0" w:line="240" w:lineRule="auto"/>
              <w:jc w:val="center"/>
              <w:rPr>
                <w:rFonts w:eastAsia="Times New Roman" w:cstheme="minorHAnsi"/>
                <w:color w:val="000000"/>
                <w:sz w:val="18"/>
                <w:szCs w:val="18"/>
                <w:lang w:val="fr-BE" w:eastAsia="de-DE"/>
              </w:rPr>
            </w:pPr>
          </w:p>
          <w:p w14:paraId="58168409" w14:textId="77777777" w:rsidR="0084110C" w:rsidRPr="00097E4E" w:rsidRDefault="00473A21">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359892191"/>
                <w:placeholder>
                  <w:docPart w:val="96B65AEEFD6644A083CAAFB8816F9A7C"/>
                </w:placeholder>
                <w:showingPlcHdr/>
              </w:sdtPr>
              <w:sdtEndPr/>
              <w:sdtContent>
                <w:r w:rsidR="0084110C" w:rsidRPr="00097E4E">
                  <w:rPr>
                    <w:rFonts w:eastAsia="Times New Roman" w:cstheme="minorHAns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12" w:space="0" w:color="0070C0"/>
            </w:tcBorders>
            <w:vAlign w:val="center"/>
          </w:tcPr>
          <w:p w14:paraId="72D44501" w14:textId="77777777" w:rsidR="0084110C" w:rsidRPr="00097E4E" w:rsidRDefault="0084110C">
            <w:pPr>
              <w:spacing w:after="0" w:line="240" w:lineRule="auto"/>
              <w:jc w:val="center"/>
              <w:rPr>
                <w:rFonts w:eastAsia="Times New Roman" w:cstheme="minorHAns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54681B3E" w14:textId="77777777" w:rsidR="0084110C" w:rsidRPr="00097E4E" w:rsidRDefault="0084110C">
            <w:pPr>
              <w:spacing w:after="0" w:line="240" w:lineRule="auto"/>
              <w:jc w:val="center"/>
              <w:rPr>
                <w:rFonts w:eastAsia="Times New Roman" w:cstheme="minorHAnsi"/>
                <w:sz w:val="18"/>
                <w:szCs w:val="18"/>
                <w:lang w:val="fr-BE" w:eastAsia="de-DE"/>
              </w:rPr>
            </w:pPr>
            <w:commentRangeStart w:id="190"/>
            <w:r w:rsidRPr="00097E4E">
              <w:rPr>
                <w:rFonts w:eastAsia="Times New Roman" w:cstheme="minorHAnsi"/>
                <w:sz w:val="18"/>
                <w:szCs w:val="18"/>
                <w:lang w:val="fr-BE" w:eastAsia="de-DE"/>
              </w:rPr>
              <w:t>….€</w:t>
            </w:r>
            <w:commentRangeEnd w:id="190"/>
            <w:r w:rsidRPr="00097E4E">
              <w:rPr>
                <w:rStyle w:val="Marquedecommentaire"/>
                <w:lang w:val="fr-BE"/>
              </w:rPr>
              <w:commentReference w:id="190"/>
            </w:r>
          </w:p>
        </w:tc>
      </w:tr>
    </w:tbl>
    <w:p w14:paraId="178B175C" w14:textId="77777777" w:rsidR="00BA2D80" w:rsidRPr="00097E4E" w:rsidRDefault="00BA2D80" w:rsidP="00BA2D80">
      <w:pPr>
        <w:spacing w:after="0" w:line="240" w:lineRule="auto"/>
        <w:jc w:val="both"/>
        <w:rPr>
          <w:rFonts w:eastAsia="Times New Roman" w:cstheme="minorHAnsi"/>
          <w:highlight w:val="lightGray"/>
          <w:lang w:val="fr-BE" w:eastAsia="de-DE"/>
        </w:rPr>
      </w:pPr>
    </w:p>
    <w:p w14:paraId="4BDC3F25" w14:textId="77777777" w:rsidR="00BA2D80" w:rsidRPr="00097E4E" w:rsidRDefault="00BA2D80" w:rsidP="008C5924">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71A4EDF7" w14:textId="4E0C9A06" w:rsidR="00BA2D80" w:rsidRPr="00097E4E" w:rsidRDefault="00BA2D80" w:rsidP="004819F7">
      <w:pPr>
        <w:pStyle w:val="Titre1"/>
        <w:spacing w:after="240" w:line="240" w:lineRule="auto"/>
        <w:rPr>
          <w:rFonts w:asciiTheme="minorHAnsi" w:hAnsiTheme="minorHAnsi" w:cstheme="minorHAnsi"/>
          <w:lang w:val="fr-BE"/>
        </w:rPr>
      </w:pPr>
      <w:bookmarkStart w:id="191" w:name="_Ref115773034"/>
      <w:bookmarkStart w:id="192" w:name="_Toc196386071"/>
      <w:commentRangeStart w:id="193"/>
      <w:r w:rsidRPr="00097E4E">
        <w:rPr>
          <w:rFonts w:asciiTheme="minorHAnsi" w:hAnsiTheme="minorHAnsi" w:cstheme="minorHAnsi"/>
          <w:lang w:val="fr-BE"/>
        </w:rPr>
        <w:lastRenderedPageBreak/>
        <w:t>ANNEXE 3</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REGLEMENTATION APPLICABLE AU MARCHE</w:t>
      </w:r>
      <w:bookmarkEnd w:id="191"/>
      <w:commentRangeEnd w:id="193"/>
      <w:r w:rsidR="000D4975" w:rsidRPr="00097E4E">
        <w:rPr>
          <w:rStyle w:val="Marquedecommentaire"/>
          <w:rFonts w:asciiTheme="minorHAnsi" w:eastAsiaTheme="minorHAnsi" w:hAnsiTheme="minorHAnsi" w:cstheme="minorBidi"/>
          <w:b w:val="0"/>
          <w:color w:val="auto"/>
          <w:lang w:val="fr-BE"/>
        </w:rPr>
        <w:commentReference w:id="193"/>
      </w:r>
      <w:bookmarkEnd w:id="192"/>
    </w:p>
    <w:p w14:paraId="35A45845" w14:textId="4471462E" w:rsidR="00BA2D80" w:rsidRPr="00097E4E" w:rsidRDefault="00BA2D80" w:rsidP="004819F7">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Dispositions légales et réglementaires</w:t>
      </w:r>
    </w:p>
    <w:p w14:paraId="7CDB1CD7" w14:textId="6301F911"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Le marché est régi par</w:t>
      </w:r>
      <w:r w:rsidR="00781170" w:rsidRPr="00097E4E">
        <w:rPr>
          <w:rFonts w:cstheme="minorHAnsi"/>
          <w:sz w:val="21"/>
          <w:szCs w:val="21"/>
          <w:lang w:val="fr-BE"/>
        </w:rPr>
        <w:t> </w:t>
      </w:r>
      <w:r w:rsidRPr="00097E4E">
        <w:rPr>
          <w:rFonts w:cstheme="minorHAnsi"/>
          <w:sz w:val="21"/>
          <w:szCs w:val="21"/>
          <w:lang w:val="fr-BE"/>
        </w:rPr>
        <w:t>:</w:t>
      </w:r>
    </w:p>
    <w:p w14:paraId="7CEE52C5" w14:textId="357066BB" w:rsidR="00BA2D80" w:rsidRPr="00097E4E" w:rsidRDefault="00D51869" w:rsidP="004819F7">
      <w:pPr>
        <w:pStyle w:val="Paragraphedeliste"/>
        <w:numPr>
          <w:ilvl w:val="0"/>
          <w:numId w:val="11"/>
        </w:numPr>
        <w:spacing w:before="240" w:after="240" w:line="240" w:lineRule="auto"/>
        <w:ind w:left="567" w:hanging="283"/>
        <w:jc w:val="both"/>
        <w:rPr>
          <w:rFonts w:cstheme="minorHAnsi"/>
          <w:sz w:val="21"/>
          <w:szCs w:val="21"/>
          <w:lang w:val="fr-BE"/>
        </w:rPr>
      </w:pPr>
      <w:bookmarkStart w:id="194" w:name="_Hlk118980581"/>
      <w:r w:rsidRPr="00097E4E">
        <w:rPr>
          <w:rFonts w:cstheme="minorHAnsi"/>
          <w:sz w:val="21"/>
          <w:szCs w:val="21"/>
          <w:lang w:val="fr-BE"/>
        </w:rPr>
        <w:t>l</w:t>
      </w:r>
      <w:r w:rsidR="00BA2D80" w:rsidRPr="00097E4E">
        <w:rPr>
          <w:rFonts w:cstheme="minorHAnsi"/>
          <w:sz w:val="21"/>
          <w:szCs w:val="21"/>
          <w:lang w:val="fr-BE"/>
        </w:rPr>
        <w:t>a réglementation relative aux marchés publics :</w:t>
      </w:r>
    </w:p>
    <w:p w14:paraId="5DEA5AB5" w14:textId="5E25F0ED"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r w:rsidRPr="00097E4E">
        <w:rPr>
          <w:rFonts w:cstheme="minorHAnsi"/>
          <w:sz w:val="21"/>
          <w:szCs w:val="21"/>
          <w:lang w:val="fr-BE"/>
        </w:rPr>
        <w:t>l</w:t>
      </w:r>
      <w:r w:rsidR="00BA2D80" w:rsidRPr="00097E4E">
        <w:rPr>
          <w:rFonts w:cstheme="minorHAnsi"/>
          <w:sz w:val="21"/>
          <w:szCs w:val="21"/>
          <w:lang w:val="fr-BE"/>
        </w:rPr>
        <w:t xml:space="preserve">a </w:t>
      </w:r>
      <w:hyperlink r:id="rId37" w:history="1">
        <w:r w:rsidR="00BA2D80" w:rsidRPr="00097E4E">
          <w:rPr>
            <w:rStyle w:val="Lienhypertexte"/>
            <w:rFonts w:cstheme="minorHAnsi"/>
            <w:sz w:val="21"/>
            <w:szCs w:val="21"/>
            <w:lang w:val="fr-BE"/>
          </w:rPr>
          <w:t>loi du 17 juin 2016</w:t>
        </w:r>
      </w:hyperlink>
      <w:r w:rsidR="00BA2D80" w:rsidRPr="00097E4E">
        <w:rPr>
          <w:rFonts w:cstheme="minorHAnsi"/>
          <w:sz w:val="21"/>
          <w:szCs w:val="21"/>
          <w:lang w:val="fr-BE"/>
        </w:rPr>
        <w:t xml:space="preserve"> relative aux marchés publics, ci-après « la loi » ;</w:t>
      </w:r>
    </w:p>
    <w:p w14:paraId="02A6B770" w14:textId="2027F007"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r w:rsidRPr="00097E4E">
        <w:rPr>
          <w:rFonts w:cstheme="minorHAnsi"/>
          <w:sz w:val="21"/>
          <w:szCs w:val="21"/>
          <w:lang w:val="fr-BE"/>
        </w:rPr>
        <w:t>l</w:t>
      </w:r>
      <w:r w:rsidR="00BA2D80" w:rsidRPr="00097E4E">
        <w:rPr>
          <w:rFonts w:cstheme="minorHAnsi"/>
          <w:sz w:val="21"/>
          <w:szCs w:val="21"/>
          <w:lang w:val="fr-BE"/>
        </w:rPr>
        <w:t xml:space="preserve">a </w:t>
      </w:r>
      <w:hyperlink r:id="rId38" w:history="1">
        <w:r w:rsidR="00BA2D80" w:rsidRPr="00097E4E">
          <w:rPr>
            <w:rStyle w:val="Lienhypertexte"/>
            <w:rFonts w:cstheme="minorHAnsi"/>
            <w:sz w:val="21"/>
            <w:szCs w:val="21"/>
            <w:lang w:val="fr-BE"/>
          </w:rPr>
          <w:t>loi du 17 juin 2013</w:t>
        </w:r>
      </w:hyperlink>
      <w:r w:rsidR="00BA2D80" w:rsidRPr="00097E4E">
        <w:rPr>
          <w:rFonts w:cstheme="minorHAnsi"/>
          <w:sz w:val="21"/>
          <w:szCs w:val="21"/>
          <w:lang w:val="fr-BE"/>
        </w:rPr>
        <w:t xml:space="preserve"> relative à la motivation, à l’information et aux voies de recours en matière de marchés publics, de certains marchés de travaux, de fournitures et de services et de concessions ;</w:t>
      </w:r>
    </w:p>
    <w:p w14:paraId="50D7E375" w14:textId="7CA202B4"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39" w:history="1">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 royal du 18 avril 2017</w:t>
        </w:r>
      </w:hyperlink>
      <w:r w:rsidR="00BA2D80" w:rsidRPr="00097E4E">
        <w:rPr>
          <w:rFonts w:cstheme="minorHAnsi"/>
          <w:sz w:val="21"/>
          <w:szCs w:val="21"/>
          <w:lang w:val="fr-BE"/>
        </w:rPr>
        <w:t xml:space="preserve"> relatif à la passation des marchés publics dans les secteurs classiques</w:t>
      </w:r>
      <w:r w:rsidR="00F81A75" w:rsidRPr="00097E4E">
        <w:rPr>
          <w:rFonts w:cstheme="minorHAnsi"/>
          <w:sz w:val="21"/>
          <w:szCs w:val="21"/>
          <w:lang w:val="fr-BE"/>
        </w:rPr>
        <w:t>, ci-après « ARP »</w:t>
      </w:r>
      <w:r w:rsidR="00CA1B7E" w:rsidRPr="00097E4E">
        <w:rPr>
          <w:rFonts w:cstheme="minorHAnsi"/>
          <w:sz w:val="21"/>
          <w:szCs w:val="21"/>
          <w:lang w:val="fr-BE"/>
        </w:rPr>
        <w:t> ;</w:t>
      </w:r>
    </w:p>
    <w:p w14:paraId="30DEEC9C" w14:textId="322F2DB1" w:rsidR="00BA2D80" w:rsidRPr="00097E4E" w:rsidRDefault="00D51869" w:rsidP="004819F7">
      <w:pPr>
        <w:pStyle w:val="Paragraphedeliste"/>
        <w:numPr>
          <w:ilvl w:val="1"/>
          <w:numId w:val="11"/>
        </w:numPr>
        <w:spacing w:before="240" w:after="240" w:line="240" w:lineRule="auto"/>
        <w:jc w:val="both"/>
        <w:rPr>
          <w:rFonts w:cstheme="minorHAnsi"/>
          <w:sz w:val="21"/>
          <w:szCs w:val="21"/>
          <w:lang w:val="fr-BE"/>
        </w:rPr>
      </w:pPr>
      <w:hyperlink r:id="rId40" w:history="1">
        <w:r w:rsidRPr="00097E4E">
          <w:rPr>
            <w:rStyle w:val="Lienhypertexte"/>
            <w:rFonts w:cstheme="minorHAnsi"/>
            <w:sz w:val="21"/>
            <w:szCs w:val="21"/>
            <w:lang w:val="fr-BE"/>
          </w:rPr>
          <w:t>l</w:t>
        </w:r>
        <w:r w:rsidR="00BA2D80" w:rsidRPr="00097E4E">
          <w:rPr>
            <w:rStyle w:val="Lienhypertexte"/>
            <w:rFonts w:cstheme="minorHAnsi"/>
            <w:sz w:val="21"/>
            <w:szCs w:val="21"/>
            <w:lang w:val="fr-BE"/>
          </w:rPr>
          <w:t>’arrêté royal du 14 janvier 2013</w:t>
        </w:r>
      </w:hyperlink>
      <w:r w:rsidR="00BA2D80" w:rsidRPr="00097E4E">
        <w:rPr>
          <w:rFonts w:cstheme="minorHAnsi"/>
          <w:sz w:val="21"/>
          <w:szCs w:val="21"/>
          <w:lang w:val="fr-BE"/>
        </w:rPr>
        <w:t xml:space="preserve"> établissant les règles générales d’exécution des marchés publics, ci-après « les RGE »</w:t>
      </w:r>
      <w:bookmarkEnd w:id="194"/>
      <w:r w:rsidR="00CA1B7E" w:rsidRPr="00097E4E">
        <w:rPr>
          <w:rFonts w:cstheme="minorHAnsi"/>
          <w:sz w:val="21"/>
          <w:szCs w:val="21"/>
          <w:lang w:val="fr-BE"/>
        </w:rPr>
        <w:t>.</w:t>
      </w:r>
    </w:p>
    <w:p w14:paraId="7327F263" w14:textId="77777777" w:rsidR="00BA2D80" w:rsidRPr="00097E4E" w:rsidRDefault="00BA2D80" w:rsidP="004819F7">
      <w:pPr>
        <w:pStyle w:val="Paragraphedeliste"/>
        <w:spacing w:before="240" w:after="240" w:line="240" w:lineRule="auto"/>
        <w:ind w:left="1440"/>
        <w:jc w:val="both"/>
        <w:rPr>
          <w:rFonts w:cstheme="minorHAnsi"/>
          <w:sz w:val="21"/>
          <w:szCs w:val="21"/>
          <w:lang w:val="fr-BE"/>
        </w:rPr>
      </w:pPr>
    </w:p>
    <w:p w14:paraId="541A079A" w14:textId="77777777" w:rsidR="00B43824" w:rsidRPr="00B43824" w:rsidRDefault="00B43824" w:rsidP="00B43824">
      <w:pPr>
        <w:numPr>
          <w:ilvl w:val="0"/>
          <w:numId w:val="11"/>
        </w:numPr>
        <w:spacing w:before="240" w:after="240" w:line="240" w:lineRule="auto"/>
        <w:ind w:left="567" w:hanging="283"/>
        <w:contextualSpacing/>
        <w:jc w:val="both"/>
        <w:rPr>
          <w:rFonts w:cstheme="minorHAnsi"/>
          <w:sz w:val="21"/>
          <w:szCs w:val="21"/>
          <w:lang w:val="fr-BE"/>
        </w:rPr>
      </w:pPr>
      <w:r w:rsidRPr="00B43824">
        <w:rPr>
          <w:rFonts w:cstheme="minorHAnsi"/>
          <w:sz w:val="21"/>
          <w:szCs w:val="21"/>
          <w:lang w:val="fr-BE"/>
        </w:rPr>
        <w:t>la réglementation relative au bien-être :</w:t>
      </w:r>
    </w:p>
    <w:p w14:paraId="05A2933D"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r w:rsidRPr="00B43824">
        <w:rPr>
          <w:rFonts w:cstheme="minorHAnsi"/>
          <w:sz w:val="21"/>
          <w:szCs w:val="21"/>
          <w:lang w:val="fr-BE"/>
        </w:rPr>
        <w:t xml:space="preserve">la </w:t>
      </w:r>
      <w:hyperlink r:id="rId41" w:history="1">
        <w:r w:rsidRPr="00B43824">
          <w:rPr>
            <w:rFonts w:cstheme="minorHAnsi"/>
            <w:color w:val="0563C1" w:themeColor="hyperlink"/>
            <w:sz w:val="21"/>
            <w:szCs w:val="21"/>
            <w:u w:val="single"/>
            <w:lang w:val="fr-BE"/>
          </w:rPr>
          <w:t>loi du 4 août 1996</w:t>
        </w:r>
      </w:hyperlink>
      <w:r w:rsidRPr="00B43824">
        <w:rPr>
          <w:rFonts w:cstheme="minorHAnsi"/>
          <w:sz w:val="21"/>
          <w:szCs w:val="21"/>
          <w:lang w:val="fr-BE"/>
        </w:rPr>
        <w:t xml:space="preserve"> relative au bien-être des travailleurs lors de l’exécution de leur travail ainsi que ses modifications ultérieures ;</w:t>
      </w:r>
    </w:p>
    <w:p w14:paraId="48F73B0A"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r w:rsidRPr="00B43824">
        <w:rPr>
          <w:rFonts w:cstheme="minorHAnsi"/>
          <w:sz w:val="21"/>
          <w:szCs w:val="21"/>
          <w:lang w:val="fr-BE"/>
        </w:rPr>
        <w:t>l’arrêté royal du 25 janvier 2001 concernant les chantiers temporaires ou mobiles ainsi que ses modifications ultérieures ;</w:t>
      </w:r>
    </w:p>
    <w:p w14:paraId="4FA0CB18"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r w:rsidRPr="00B43824">
        <w:rPr>
          <w:rFonts w:cstheme="minorHAnsi"/>
          <w:sz w:val="21"/>
          <w:szCs w:val="21"/>
          <w:lang w:val="fr-BE"/>
        </w:rPr>
        <w:t xml:space="preserve">le </w:t>
      </w:r>
      <w:hyperlink r:id="rId42" w:history="1">
        <w:r w:rsidRPr="00B43824">
          <w:rPr>
            <w:rFonts w:cstheme="minorHAnsi"/>
            <w:color w:val="0563C1" w:themeColor="hyperlink"/>
            <w:sz w:val="21"/>
            <w:szCs w:val="21"/>
            <w:u w:val="single"/>
            <w:lang w:val="fr-BE"/>
          </w:rPr>
          <w:t>Code du bien-être au travail</w:t>
        </w:r>
      </w:hyperlink>
      <w:r w:rsidRPr="00B43824">
        <w:rPr>
          <w:rFonts w:cstheme="minorHAnsi"/>
          <w:sz w:val="21"/>
          <w:szCs w:val="21"/>
          <w:lang w:val="fr-BE"/>
        </w:rPr>
        <w:t xml:space="preserve"> du 28 avril 2017.</w:t>
      </w:r>
    </w:p>
    <w:p w14:paraId="669C371A" w14:textId="77777777" w:rsidR="00B43824" w:rsidRPr="00B43824" w:rsidRDefault="00B43824" w:rsidP="00B43824">
      <w:pPr>
        <w:spacing w:before="240" w:after="240" w:line="240" w:lineRule="auto"/>
        <w:ind w:left="1440"/>
        <w:contextualSpacing/>
        <w:jc w:val="both"/>
        <w:rPr>
          <w:rFonts w:cstheme="minorHAnsi"/>
          <w:sz w:val="21"/>
          <w:szCs w:val="21"/>
          <w:lang w:val="fr-BE"/>
        </w:rPr>
      </w:pPr>
    </w:p>
    <w:p w14:paraId="11FAC30E" w14:textId="77777777" w:rsidR="00B43824" w:rsidRPr="00B43824" w:rsidRDefault="00B43824" w:rsidP="00B43824">
      <w:pPr>
        <w:numPr>
          <w:ilvl w:val="0"/>
          <w:numId w:val="11"/>
        </w:numPr>
        <w:spacing w:before="240" w:after="240" w:line="240" w:lineRule="auto"/>
        <w:contextualSpacing/>
        <w:jc w:val="both"/>
        <w:rPr>
          <w:rFonts w:cstheme="minorHAnsi"/>
          <w:sz w:val="21"/>
          <w:szCs w:val="21"/>
          <w:lang w:val="fr-BE"/>
        </w:rPr>
      </w:pPr>
      <w:r w:rsidRPr="00B43824">
        <w:rPr>
          <w:rFonts w:cstheme="minorHAnsi"/>
          <w:sz w:val="21"/>
          <w:szCs w:val="21"/>
          <w:lang w:val="fr-BE"/>
        </w:rPr>
        <w:t xml:space="preserve">la règlementation relative à la protection des données à caractère </w:t>
      </w:r>
      <w:commentRangeStart w:id="195"/>
      <w:r w:rsidRPr="00B43824">
        <w:rPr>
          <w:rFonts w:cstheme="minorHAnsi"/>
          <w:sz w:val="21"/>
          <w:szCs w:val="21"/>
          <w:lang w:val="fr-BE"/>
        </w:rPr>
        <w:t>personnel</w:t>
      </w:r>
      <w:commentRangeEnd w:id="195"/>
      <w:r w:rsidRPr="00B43824">
        <w:rPr>
          <w:sz w:val="21"/>
          <w:szCs w:val="21"/>
        </w:rPr>
        <w:commentReference w:id="195"/>
      </w:r>
      <w:r w:rsidRPr="00B43824">
        <w:rPr>
          <w:rFonts w:cstheme="minorHAnsi"/>
          <w:sz w:val="21"/>
          <w:szCs w:val="21"/>
          <w:lang w:val="fr-BE"/>
        </w:rPr>
        <w:t xml:space="preserve"> :</w:t>
      </w:r>
    </w:p>
    <w:p w14:paraId="5C19A50F" w14:textId="77777777" w:rsidR="00B43824" w:rsidRPr="00B43824" w:rsidRDefault="00B43824" w:rsidP="00B43824">
      <w:pPr>
        <w:numPr>
          <w:ilvl w:val="1"/>
          <w:numId w:val="11"/>
        </w:numPr>
        <w:spacing w:before="240" w:after="240" w:line="240" w:lineRule="auto"/>
        <w:contextualSpacing/>
        <w:jc w:val="both"/>
        <w:rPr>
          <w:rFonts w:cstheme="minorHAnsi"/>
          <w:sz w:val="21"/>
          <w:szCs w:val="21"/>
          <w:lang w:val="fr-BE"/>
        </w:rPr>
      </w:pPr>
      <w:r w:rsidRPr="00B43824">
        <w:rPr>
          <w:sz w:val="21"/>
          <w:szCs w:val="21"/>
        </w:rPr>
        <w:t xml:space="preserve">Le </w:t>
      </w:r>
      <w:hyperlink r:id="rId43" w:history="1">
        <w:r w:rsidRPr="00B43824">
          <w:rPr>
            <w:color w:val="0563C1" w:themeColor="hyperlink"/>
            <w:sz w:val="21"/>
            <w:szCs w:val="21"/>
            <w:u w:val="single"/>
          </w:rPr>
          <w:t>règlement (UE) 2016/679</w:t>
        </w:r>
      </w:hyperlink>
      <w:r w:rsidRPr="00B43824">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4048F490" w14:textId="77777777" w:rsidR="009239E6" w:rsidRDefault="00B43824" w:rsidP="002A5C7E">
      <w:pPr>
        <w:numPr>
          <w:ilvl w:val="1"/>
          <w:numId w:val="11"/>
        </w:numPr>
        <w:spacing w:after="0" w:line="240" w:lineRule="auto"/>
        <w:jc w:val="both"/>
        <w:rPr>
          <w:sz w:val="21"/>
          <w:szCs w:val="21"/>
        </w:rPr>
      </w:pPr>
      <w:r w:rsidRPr="00B43824">
        <w:rPr>
          <w:sz w:val="21"/>
          <w:szCs w:val="21"/>
        </w:rPr>
        <w:t xml:space="preserve">La </w:t>
      </w:r>
      <w:hyperlink r:id="rId44" w:history="1">
        <w:r w:rsidRPr="00B43824">
          <w:rPr>
            <w:color w:val="0563C1" w:themeColor="hyperlink"/>
            <w:sz w:val="21"/>
            <w:szCs w:val="21"/>
            <w:u w:val="single"/>
          </w:rPr>
          <w:t>loi du 30 juillet 2018</w:t>
        </w:r>
      </w:hyperlink>
      <w:r w:rsidRPr="00B43824">
        <w:rPr>
          <w:sz w:val="21"/>
          <w:szCs w:val="21"/>
        </w:rPr>
        <w:t xml:space="preserve"> relative à la protection des personnes physiques à l'égard des traitements de données à caractère personnel</w:t>
      </w:r>
    </w:p>
    <w:p w14:paraId="478DBCB6" w14:textId="77777777" w:rsidR="009239E6" w:rsidRDefault="009239E6" w:rsidP="002A5C7E">
      <w:pPr>
        <w:spacing w:after="0" w:line="240" w:lineRule="auto"/>
        <w:jc w:val="both"/>
        <w:rPr>
          <w:sz w:val="21"/>
          <w:szCs w:val="21"/>
        </w:rPr>
      </w:pPr>
    </w:p>
    <w:p w14:paraId="7D90D1A6" w14:textId="0F0AA3DB" w:rsidR="00673142" w:rsidRPr="00673142" w:rsidRDefault="00BA2D80" w:rsidP="00673142">
      <w:pPr>
        <w:pStyle w:val="Paragraphedeliste"/>
        <w:numPr>
          <w:ilvl w:val="0"/>
          <w:numId w:val="10"/>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6"/>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6"/>
      <w:r w:rsidR="00E531D7" w:rsidRPr="00097E4E">
        <w:rPr>
          <w:rStyle w:val="Marquedecommentaire"/>
          <w:lang w:val="fr-BE"/>
        </w:rPr>
        <w:commentReference w:id="196"/>
      </w:r>
    </w:p>
    <w:p w14:paraId="37C7C5B7" w14:textId="77777777" w:rsidR="00673142" w:rsidRPr="00673142" w:rsidRDefault="00673142" w:rsidP="007447DD">
      <w:pPr>
        <w:numPr>
          <w:ilvl w:val="0"/>
          <w:numId w:val="64"/>
        </w:numPr>
        <w:spacing w:before="240" w:after="240" w:line="240" w:lineRule="auto"/>
        <w:contextualSpacing/>
        <w:jc w:val="both"/>
        <w:rPr>
          <w:rFonts w:cstheme="minorHAnsi"/>
          <w:sz w:val="21"/>
          <w:szCs w:val="21"/>
        </w:rPr>
      </w:pPr>
      <w:hyperlink r:id="rId45" w:history="1">
        <w:r w:rsidRPr="00673142">
          <w:rPr>
            <w:rFonts w:cstheme="minorHAnsi"/>
            <w:color w:val="0563C1" w:themeColor="hyperlink"/>
            <w:sz w:val="21"/>
            <w:szCs w:val="21"/>
            <w:u w:val="single"/>
          </w:rPr>
          <w:t>L’Arrêté du Gouvernement wallon du 10 octobre 2024</w:t>
        </w:r>
      </w:hyperlink>
      <w:r w:rsidRPr="00673142">
        <w:rPr>
          <w:rFonts w:cstheme="minorHAnsi"/>
          <w:sz w:val="21"/>
          <w:szCs w:val="21"/>
        </w:rPr>
        <w:t xml:space="preserve"> fixant la répartition des compétences entre Ministres et portant règlement du fonctionnement du Gouvernement ;</w:t>
      </w:r>
    </w:p>
    <w:p w14:paraId="05F8D36D" w14:textId="77777777" w:rsidR="00673142" w:rsidRPr="00673142" w:rsidRDefault="00673142" w:rsidP="007447DD">
      <w:pPr>
        <w:numPr>
          <w:ilvl w:val="0"/>
          <w:numId w:val="64"/>
        </w:numPr>
        <w:spacing w:before="240" w:after="240" w:line="240" w:lineRule="auto"/>
        <w:contextualSpacing/>
        <w:jc w:val="both"/>
        <w:rPr>
          <w:rFonts w:cstheme="minorHAnsi"/>
          <w:sz w:val="21"/>
          <w:szCs w:val="21"/>
        </w:rPr>
      </w:pPr>
      <w:hyperlink r:id="rId46" w:history="1">
        <w:r w:rsidRPr="00673142">
          <w:rPr>
            <w:rFonts w:cstheme="minorHAnsi"/>
            <w:color w:val="0563C1" w:themeColor="hyperlink"/>
            <w:sz w:val="21"/>
            <w:szCs w:val="21"/>
            <w:u w:val="single"/>
          </w:rPr>
          <w:t>L’Arrêté du Gouvernement wallon du 23 mai 2019</w:t>
        </w:r>
      </w:hyperlink>
      <w:r w:rsidRPr="00673142">
        <w:rPr>
          <w:rFonts w:cstheme="minorHAnsi"/>
          <w:sz w:val="21"/>
          <w:szCs w:val="21"/>
        </w:rPr>
        <w:t xml:space="preserve"> relatif aux délégations de pouvoirs au Service public de Wallonie ;</w:t>
      </w:r>
    </w:p>
    <w:p w14:paraId="35D3BD30" w14:textId="77777777" w:rsidR="00673142" w:rsidRPr="00673142" w:rsidRDefault="00673142" w:rsidP="007447DD">
      <w:pPr>
        <w:numPr>
          <w:ilvl w:val="0"/>
          <w:numId w:val="64"/>
        </w:numPr>
        <w:spacing w:before="240" w:after="240" w:line="240" w:lineRule="auto"/>
        <w:contextualSpacing/>
        <w:jc w:val="both"/>
        <w:rPr>
          <w:rFonts w:cstheme="minorHAnsi"/>
          <w:sz w:val="21"/>
          <w:szCs w:val="21"/>
        </w:rPr>
      </w:pPr>
      <w:hyperlink r:id="rId47" w:history="1">
        <w:r w:rsidRPr="00673142">
          <w:rPr>
            <w:rFonts w:cstheme="minorHAnsi"/>
            <w:color w:val="0563C1" w:themeColor="hyperlink"/>
            <w:sz w:val="21"/>
            <w:szCs w:val="21"/>
            <w:u w:val="single"/>
          </w:rPr>
          <w:t>L’Arrêté du Gouvernement wallon du 8 juin 2017</w:t>
        </w:r>
      </w:hyperlink>
      <w:r w:rsidRPr="00673142">
        <w:rPr>
          <w:rFonts w:cstheme="minorHAnsi"/>
          <w:sz w:val="21"/>
          <w:szCs w:val="21"/>
        </w:rPr>
        <w:t xml:space="preserve"> portant organisation des contrôles et audit internes (…).</w:t>
      </w:r>
    </w:p>
    <w:p w14:paraId="52F00360" w14:textId="77777777" w:rsidR="00A51ED2" w:rsidRPr="00097E4E" w:rsidRDefault="00A51ED2" w:rsidP="004819F7">
      <w:pPr>
        <w:pStyle w:val="Paragraphedeliste"/>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0086494" w14:textId="77777777" w:rsidR="00BA2D80" w:rsidRPr="00097E4E" w:rsidRDefault="00BA2D80" w:rsidP="009239E6">
      <w:pPr>
        <w:spacing w:before="240" w:after="240" w:line="240" w:lineRule="auto"/>
        <w:rPr>
          <w:rFonts w:cstheme="minorHAnsi"/>
          <w:b/>
          <w:bCs/>
          <w:color w:val="4472C4" w:themeColor="accent1"/>
          <w:sz w:val="40"/>
          <w:szCs w:val="40"/>
          <w:lang w:val="fr-BE"/>
        </w:rPr>
        <w:sectPr w:rsidR="00BA2D80" w:rsidRPr="00097E4E">
          <w:pgSz w:w="11906" w:h="16838"/>
          <w:pgMar w:top="1417" w:right="1417" w:bottom="1417" w:left="1417" w:header="708" w:footer="708" w:gutter="0"/>
          <w:cols w:space="708"/>
          <w:docGrid w:linePitch="360"/>
        </w:sectPr>
      </w:pPr>
    </w:p>
    <w:p w14:paraId="75A2E8FA" w14:textId="43ED54C3" w:rsidR="00BA2D80" w:rsidRPr="00097E4E" w:rsidRDefault="00BA2D80" w:rsidP="004819F7">
      <w:pPr>
        <w:pStyle w:val="Titre1"/>
        <w:spacing w:after="240" w:line="240" w:lineRule="auto"/>
        <w:rPr>
          <w:rFonts w:asciiTheme="minorHAnsi" w:hAnsiTheme="minorHAnsi" w:cstheme="minorHAnsi"/>
          <w:lang w:val="fr-BE"/>
        </w:rPr>
      </w:pPr>
      <w:bookmarkStart w:id="197" w:name="_Ref115773059"/>
      <w:bookmarkStart w:id="198" w:name="_Toc196386072"/>
      <w:r w:rsidRPr="00097E4E">
        <w:rPr>
          <w:rFonts w:asciiTheme="minorHAnsi" w:hAnsiTheme="minorHAnsi" w:cstheme="minorHAnsi"/>
          <w:lang w:val="fr-BE"/>
        </w:rPr>
        <w:lastRenderedPageBreak/>
        <w:t>ANNEXE 4</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MOTIFS D’EXCLUSION</w:t>
      </w:r>
      <w:bookmarkEnd w:id="197"/>
      <w:bookmarkEnd w:id="198"/>
    </w:p>
    <w:p w14:paraId="02A60436" w14:textId="77777777" w:rsidR="006D7A3B" w:rsidRPr="00097E4E" w:rsidRDefault="006D7A3B" w:rsidP="00794EBD">
      <w:pPr>
        <w:pStyle w:val="Paragraphedeliste"/>
        <w:numPr>
          <w:ilvl w:val="0"/>
          <w:numId w:val="51"/>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commentRangeStart w:id="199"/>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Déclaration implicite sur l’honneur</w:t>
      </w:r>
    </w:p>
    <w:p w14:paraId="35FC4709" w14:textId="77777777" w:rsidR="006D7A3B" w:rsidRPr="00097E4E" w:rsidRDefault="006D7A3B" w:rsidP="006D7A3B">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En déposant votre offre, vous attestez sur l’honneur que vous ne vous trouvez dans aucun des cas d’exclusion (obligatoire et facultative).</w:t>
      </w:r>
    </w:p>
    <w:p w14:paraId="2A3DFFB0" w14:textId="77777777" w:rsidR="006D7A3B" w:rsidRPr="00097E4E" w:rsidRDefault="006D7A3B" w:rsidP="00794EBD">
      <w:pPr>
        <w:pStyle w:val="Paragraphedeliste"/>
        <w:numPr>
          <w:ilvl w:val="0"/>
          <w:numId w:val="52"/>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 Document unique de marché européen (DUME)</w:t>
      </w:r>
    </w:p>
    <w:p w14:paraId="2786BE22" w14:textId="77777777" w:rsidR="006D7A3B" w:rsidRPr="00097E4E" w:rsidRDefault="006D7A3B" w:rsidP="006D7A3B">
      <w:p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00" w:name="_Hlk124412524"/>
      <w:r w:rsidRPr="00097E4E">
        <w:rPr>
          <w:rFonts w:eastAsia="Calibri" w:cstheme="minorHAnsi"/>
          <w:sz w:val="21"/>
          <w:szCs w:val="21"/>
          <w:lang w:val="fr-BE"/>
        </w:rPr>
        <w:t xml:space="preserve">Par l’introduction du DUME au moment du dépôt de votre offre, vous attestez sur l’honneur à la fois que vous ne vous trouvez pas dans une situation d’exclusion et que vous répondez au(x) critère(s) de sélection. Ce DUME vaut ainsi preuve a priori et permet, en procédure ouverte, au pouvoir adjudicateur d’entamer l’analyse des offres au regard de leur régularité et de leur(s) critère(s) d’attribution avant que la sélection ne soit définitive. En ce cas, avant l'attribution du marché, le pouvoir adjudicateur exige du soumissionnaire, auquel il entend attribuer le marché, qu'il présente les documents justificatifs mis à </w:t>
      </w:r>
      <w:bookmarkStart w:id="201" w:name="_Hlk124412537"/>
      <w:r w:rsidRPr="00097E4E">
        <w:rPr>
          <w:rFonts w:eastAsia="Calibri" w:cstheme="minorHAnsi"/>
          <w:sz w:val="21"/>
          <w:szCs w:val="21"/>
          <w:lang w:val="fr-BE"/>
        </w:rPr>
        <w:t xml:space="preserve">jour, sauf si les documents sont accessibles gratuitement par des moyens </w:t>
      </w:r>
      <w:bookmarkEnd w:id="200"/>
      <w:bookmarkEnd w:id="201"/>
      <w:r w:rsidRPr="00097E4E">
        <w:rPr>
          <w:rFonts w:eastAsia="Calibri" w:cstheme="minorHAnsi"/>
          <w:sz w:val="21"/>
          <w:szCs w:val="21"/>
          <w:lang w:val="fr-BE"/>
        </w:rPr>
        <w:t>électroniques.</w:t>
      </w:r>
      <w:commentRangeEnd w:id="199"/>
      <w:r w:rsidRPr="00097E4E">
        <w:rPr>
          <w:rStyle w:val="Marquedecommentaire"/>
          <w:lang w:val="fr-BE"/>
        </w:rPr>
        <w:commentReference w:id="199"/>
      </w:r>
    </w:p>
    <w:p w14:paraId="6FBCB3D5" w14:textId="763728EA" w:rsidR="00BA2D80" w:rsidRPr="00097E4E" w:rsidRDefault="00BA2D80" w:rsidP="00BF787E">
      <w:pPr>
        <w:pStyle w:val="Paragraphedeliste"/>
        <w:numPr>
          <w:ilvl w:val="0"/>
          <w:numId w:val="20"/>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Motifs d’exclusion </w:t>
      </w:r>
    </w:p>
    <w:p w14:paraId="354BE1CC" w14:textId="77777777"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Il existe trois types de motifs d’exclusion : </w:t>
      </w:r>
    </w:p>
    <w:p w14:paraId="3B222CD8" w14:textId="6643B1D4" w:rsidR="00BA2D80" w:rsidRPr="00097E4E" w:rsidRDefault="005F3726" w:rsidP="00BF787E">
      <w:pPr>
        <w:numPr>
          <w:ilvl w:val="0"/>
          <w:numId w:val="18"/>
        </w:numPr>
        <w:spacing w:before="240" w:after="240" w:line="240" w:lineRule="auto"/>
        <w:ind w:left="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BA2D80" w:rsidRPr="00097E4E">
        <w:rPr>
          <w:rFonts w:eastAsia="Times New Roman" w:cstheme="minorHAnsi"/>
          <w:sz w:val="21"/>
          <w:szCs w:val="21"/>
          <w:lang w:val="fr-BE" w:eastAsia="de-DE"/>
        </w:rPr>
        <w:t>es motifs d’exclusion obligatoire (relatifs à une condamnation judiciaire)</w:t>
      </w:r>
      <w:r w:rsidR="00CA1B7E" w:rsidRPr="00097E4E">
        <w:rPr>
          <w:rFonts w:eastAsia="Times New Roman" w:cstheme="minorHAnsi"/>
          <w:sz w:val="21"/>
          <w:szCs w:val="21"/>
          <w:lang w:val="fr-BE" w:eastAsia="de-DE"/>
        </w:rPr>
        <w:t> ;</w:t>
      </w:r>
    </w:p>
    <w:p w14:paraId="291F3D3A" w14:textId="71029BB0" w:rsidR="00BA2D80" w:rsidRPr="00097E4E" w:rsidRDefault="005F3726" w:rsidP="00BF787E">
      <w:pPr>
        <w:numPr>
          <w:ilvl w:val="0"/>
          <w:numId w:val="18"/>
        </w:numPr>
        <w:spacing w:before="240" w:after="240" w:line="240" w:lineRule="auto"/>
        <w:ind w:left="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BA2D80" w:rsidRPr="00097E4E">
        <w:rPr>
          <w:rFonts w:eastAsia="Times New Roman" w:cstheme="minorHAnsi"/>
          <w:sz w:val="21"/>
          <w:szCs w:val="21"/>
          <w:lang w:val="fr-BE" w:eastAsia="de-DE"/>
        </w:rPr>
        <w:t>es motifs d’exclusion relatifs aux dettes sociales et fiscales</w:t>
      </w:r>
      <w:r w:rsidR="00CA1B7E" w:rsidRPr="00097E4E">
        <w:rPr>
          <w:rFonts w:eastAsia="Times New Roman" w:cstheme="minorHAnsi"/>
          <w:sz w:val="21"/>
          <w:szCs w:val="21"/>
          <w:lang w:val="fr-BE" w:eastAsia="de-DE"/>
        </w:rPr>
        <w:t> ;</w:t>
      </w:r>
    </w:p>
    <w:p w14:paraId="207D09C2" w14:textId="1CF84B61" w:rsidR="00072D3C" w:rsidRPr="00097E4E" w:rsidRDefault="005F3726" w:rsidP="00BF787E">
      <w:pPr>
        <w:numPr>
          <w:ilvl w:val="0"/>
          <w:numId w:val="18"/>
        </w:numPr>
        <w:spacing w:before="240" w:after="240" w:line="240" w:lineRule="auto"/>
        <w:ind w:left="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BA2D80" w:rsidRPr="00097E4E">
        <w:rPr>
          <w:rFonts w:eastAsia="Times New Roman" w:cstheme="minorHAnsi"/>
          <w:sz w:val="21"/>
          <w:szCs w:val="21"/>
          <w:lang w:val="fr-BE" w:eastAsia="de-DE"/>
        </w:rPr>
        <w:t>es motifs d’exclusion facultative</w:t>
      </w:r>
    </w:p>
    <w:p w14:paraId="7CD10919" w14:textId="77777777" w:rsidR="00072D3C" w:rsidRPr="00097E4E" w:rsidRDefault="00072D3C" w:rsidP="004819F7">
      <w:pPr>
        <w:spacing w:before="240" w:after="240" w:line="240" w:lineRule="auto"/>
        <w:contextualSpacing/>
        <w:jc w:val="both"/>
        <w:rPr>
          <w:rFonts w:eastAsia="Times New Roman" w:cstheme="minorHAnsi"/>
          <w:sz w:val="21"/>
          <w:szCs w:val="21"/>
          <w:lang w:val="fr-BE" w:eastAsia="de-DE"/>
        </w:rPr>
      </w:pPr>
    </w:p>
    <w:p w14:paraId="33CAC19A" w14:textId="3D299D8E" w:rsidR="00072D3C"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Si vous vous trouvez</w:t>
      </w:r>
      <w:r w:rsidR="00072D3C" w:rsidRPr="00097E4E">
        <w:rPr>
          <w:rFonts w:cstheme="minorHAnsi"/>
          <w:sz w:val="21"/>
          <w:szCs w:val="21"/>
          <w:lang w:val="fr-BE"/>
        </w:rPr>
        <w:t> :</w:t>
      </w:r>
    </w:p>
    <w:p w14:paraId="06E0E2CE" w14:textId="645F6B4D" w:rsidR="00072D3C" w:rsidRPr="00097E4E" w:rsidRDefault="00072D3C" w:rsidP="00BF787E">
      <w:pPr>
        <w:pStyle w:val="Paragraphedeliste"/>
        <w:numPr>
          <w:ilvl w:val="0"/>
          <w:numId w:val="18"/>
        </w:numPr>
        <w:spacing w:before="240" w:after="240" w:line="240" w:lineRule="auto"/>
        <w:jc w:val="both"/>
        <w:rPr>
          <w:rFonts w:cstheme="minorHAnsi"/>
          <w:sz w:val="21"/>
          <w:szCs w:val="21"/>
          <w:lang w:val="fr-BE"/>
        </w:rPr>
      </w:pPr>
      <w:r w:rsidRPr="00097E4E">
        <w:rPr>
          <w:rFonts w:cstheme="minorHAnsi"/>
          <w:sz w:val="21"/>
          <w:szCs w:val="21"/>
          <w:lang w:val="fr-BE"/>
        </w:rPr>
        <w:t>dans un ou plusieurs cas de motifs d’exclusion obligatoire : vous devez signaler d’initiative au début de la procédure, si vous avez pris les mesures correctrices nécessaires (art. 70§2 de la loi du 17 juin 2016)</w:t>
      </w:r>
      <w:r w:rsidR="00CA1B7E" w:rsidRPr="00097E4E">
        <w:rPr>
          <w:rFonts w:cstheme="minorHAnsi"/>
          <w:sz w:val="21"/>
          <w:szCs w:val="21"/>
          <w:lang w:val="fr-BE"/>
        </w:rPr>
        <w:t> ;</w:t>
      </w:r>
    </w:p>
    <w:p w14:paraId="7C69AD48" w14:textId="04EA6EC4" w:rsidR="00072D3C" w:rsidRPr="00097E4E" w:rsidRDefault="005F3726" w:rsidP="00BF787E">
      <w:pPr>
        <w:pStyle w:val="Paragraphedeliste"/>
        <w:numPr>
          <w:ilvl w:val="0"/>
          <w:numId w:val="18"/>
        </w:numPr>
        <w:spacing w:before="240" w:after="240" w:line="240" w:lineRule="auto"/>
        <w:jc w:val="both"/>
        <w:rPr>
          <w:rFonts w:cstheme="minorHAnsi"/>
          <w:sz w:val="21"/>
          <w:szCs w:val="21"/>
          <w:lang w:val="fr-BE"/>
        </w:rPr>
      </w:pPr>
      <w:r w:rsidRPr="00097E4E">
        <w:rPr>
          <w:rFonts w:cstheme="minorHAnsi"/>
          <w:sz w:val="21"/>
          <w:szCs w:val="21"/>
          <w:lang w:val="fr-BE"/>
        </w:rPr>
        <w:t>d</w:t>
      </w:r>
      <w:r w:rsidR="00072D3C" w:rsidRPr="00097E4E">
        <w:rPr>
          <w:rFonts w:cstheme="minorHAnsi"/>
          <w:sz w:val="21"/>
          <w:szCs w:val="21"/>
          <w:lang w:val="fr-BE"/>
        </w:rPr>
        <w:t>ans un ou plusieurs cas de motifs d’exclusion facultative : vous dev</w:t>
      </w:r>
      <w:r w:rsidR="007114DD" w:rsidRPr="00097E4E">
        <w:rPr>
          <w:rFonts w:cstheme="minorHAnsi"/>
          <w:sz w:val="21"/>
          <w:szCs w:val="21"/>
          <w:lang w:val="fr-BE"/>
        </w:rPr>
        <w:t>e</w:t>
      </w:r>
      <w:r w:rsidR="00072D3C" w:rsidRPr="00097E4E">
        <w:rPr>
          <w:rFonts w:cstheme="minorHAnsi"/>
          <w:sz w:val="21"/>
          <w:szCs w:val="21"/>
          <w:lang w:val="fr-BE"/>
        </w:rPr>
        <w:t xml:space="preserve">z, sur demande du pouvoir adjudicateur, prouver avoir pris des mesures correctrices (exemple : versement d’une indemnité réparatrice du dommage causé par l’infraction, collaboration avec les autorités, etc.). Vous pouvez également le prouver d’initiative. </w:t>
      </w:r>
    </w:p>
    <w:p w14:paraId="7D9F2AE3" w14:textId="6B96A6ED" w:rsidR="00BA2D80" w:rsidRPr="00097E4E" w:rsidRDefault="00072D3C" w:rsidP="004819F7">
      <w:pPr>
        <w:pStyle w:val="Paragraphedeliste"/>
        <w:spacing w:before="240" w:after="240" w:line="240" w:lineRule="auto"/>
        <w:jc w:val="both"/>
        <w:rPr>
          <w:rFonts w:cstheme="minorHAnsi"/>
          <w:sz w:val="21"/>
          <w:szCs w:val="21"/>
          <w:lang w:val="fr-BE"/>
        </w:rPr>
      </w:pPr>
      <w:r w:rsidRPr="00097E4E">
        <w:rPr>
          <w:rFonts w:cstheme="minorHAnsi"/>
          <w:sz w:val="21"/>
          <w:szCs w:val="21"/>
          <w:lang w:val="fr-BE"/>
        </w:rPr>
        <w:t>Ces preuves doivent démontrer votre fiabilité malgré l’existence d’un motif d’exclusion pertinent. Si ces preuves sont jugées suffisantes par le pouvoir adjudicateur, vous ne serez pas exclu de la procédure de passation.</w:t>
      </w:r>
    </w:p>
    <w:p w14:paraId="5E3D4145" w14:textId="77777777" w:rsidR="00BA2D80" w:rsidRPr="00097E4E" w:rsidRDefault="00BA2D80"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vous faites valoir des mesures correctrices, la déclaration implicite sur l’honneur ne porte pas sur les éléments du motif d’exclusion concerné. </w:t>
      </w:r>
    </w:p>
    <w:p w14:paraId="6EFDE92D" w14:textId="654E554E" w:rsidR="00BA2D80" w:rsidRPr="00097E4E" w:rsidRDefault="00BA2D80" w:rsidP="00BF787E">
      <w:pPr>
        <w:numPr>
          <w:ilvl w:val="0"/>
          <w:numId w:val="19"/>
        </w:numPr>
        <w:spacing w:before="240" w:after="240" w:line="240" w:lineRule="auto"/>
        <w:contextualSpacing/>
        <w:jc w:val="both"/>
        <w:rPr>
          <w:rFonts w:eastAsia="Times New Roman" w:cstheme="minorHAnsi"/>
          <w:b/>
          <w:bCs/>
          <w:sz w:val="21"/>
          <w:szCs w:val="21"/>
          <w:lang w:val="fr-BE" w:eastAsia="de-DE"/>
        </w:rPr>
      </w:pPr>
      <w:r w:rsidRPr="00097E4E">
        <w:rPr>
          <w:rFonts w:eastAsia="Times New Roman" w:cstheme="minorHAnsi"/>
          <w:b/>
          <w:bCs/>
          <w:sz w:val="21"/>
          <w:szCs w:val="21"/>
          <w:lang w:val="fr-BE" w:eastAsia="de-DE"/>
        </w:rPr>
        <w:t>Motifs d’exclusion obligatoire</w:t>
      </w:r>
    </w:p>
    <w:p w14:paraId="092B7718" w14:textId="6E127D08" w:rsidR="00BA2D80" w:rsidRPr="00097E4E"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DE75FE2" w14:textId="32F40590" w:rsidR="00BA2D80" w:rsidRPr="00097E4E" w:rsidRDefault="00072D3C" w:rsidP="004819F7">
      <w:pPr>
        <w:spacing w:before="240" w:after="240" w:line="240" w:lineRule="auto"/>
        <w:jc w:val="both"/>
        <w:rPr>
          <w:rFonts w:cstheme="minorHAnsi"/>
          <w:sz w:val="21"/>
          <w:szCs w:val="21"/>
          <w:lang w:val="fr-BE"/>
        </w:rPr>
      </w:pPr>
      <w:r w:rsidRPr="00097E4E">
        <w:rPr>
          <w:rFonts w:cstheme="minorHAnsi"/>
          <w:sz w:val="21"/>
          <w:szCs w:val="21"/>
          <w:lang w:val="fr-BE"/>
        </w:rPr>
        <w:t>Sauf si des mesures correctrices ont été admises, v</w:t>
      </w:r>
      <w:r w:rsidR="00BA2D80" w:rsidRPr="00097E4E">
        <w:rPr>
          <w:rFonts w:cstheme="minorHAnsi"/>
          <w:sz w:val="21"/>
          <w:szCs w:val="21"/>
          <w:lang w:val="fr-BE"/>
        </w:rPr>
        <w:t>ous êtes exclu de la procédure de passation si vous avez été condamné pour l’une des infractions suivantes</w:t>
      </w:r>
      <w:r w:rsidR="00781170" w:rsidRPr="00097E4E">
        <w:rPr>
          <w:rFonts w:cstheme="minorHAnsi"/>
          <w:sz w:val="21"/>
          <w:szCs w:val="21"/>
          <w:lang w:val="fr-BE"/>
        </w:rPr>
        <w:t> </w:t>
      </w:r>
      <w:r w:rsidR="00BA2D80" w:rsidRPr="00097E4E">
        <w:rPr>
          <w:rFonts w:cstheme="minorHAnsi"/>
          <w:sz w:val="21"/>
          <w:szCs w:val="21"/>
          <w:lang w:val="fr-BE"/>
        </w:rPr>
        <w:t>:</w:t>
      </w:r>
    </w:p>
    <w:p w14:paraId="5F02C592" w14:textId="77777777" w:rsidR="005915C6" w:rsidRPr="00097E4E" w:rsidRDefault="00EA3ECB" w:rsidP="005915C6">
      <w:pPr>
        <w:numPr>
          <w:ilvl w:val="0"/>
          <w:numId w:val="12"/>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p</w:t>
      </w:r>
      <w:r w:rsidR="00BA2D80" w:rsidRPr="00097E4E">
        <w:rPr>
          <w:rFonts w:eastAsia="Times New Roman" w:cstheme="minorHAnsi"/>
          <w:sz w:val="21"/>
          <w:szCs w:val="21"/>
          <w:lang w:val="fr-BE" w:eastAsia="de-DE"/>
        </w:rPr>
        <w:t>articipation à une organisation criminelle</w:t>
      </w:r>
      <w:r w:rsidR="00CA1B7E" w:rsidRPr="00097E4E">
        <w:rPr>
          <w:rFonts w:eastAsia="Times New Roman" w:cstheme="minorHAnsi"/>
          <w:sz w:val="21"/>
          <w:szCs w:val="21"/>
          <w:lang w:val="fr-BE" w:eastAsia="de-DE"/>
        </w:rPr>
        <w:t> ;</w:t>
      </w:r>
    </w:p>
    <w:p w14:paraId="10BF4AAF" w14:textId="52B0ADA7" w:rsidR="00BA2D80" w:rsidRPr="00097E4E" w:rsidRDefault="00EA3ECB" w:rsidP="005915C6">
      <w:pPr>
        <w:numPr>
          <w:ilvl w:val="0"/>
          <w:numId w:val="12"/>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c</w:t>
      </w:r>
      <w:r w:rsidR="00BA2D80" w:rsidRPr="00097E4E">
        <w:rPr>
          <w:rFonts w:eastAsia="Times New Roman" w:cstheme="minorHAnsi"/>
          <w:sz w:val="21"/>
          <w:szCs w:val="21"/>
          <w:lang w:val="fr-BE" w:eastAsia="de-DE"/>
        </w:rPr>
        <w:t>orruption</w:t>
      </w:r>
      <w:r w:rsidR="00CA1B7E" w:rsidRPr="00097E4E">
        <w:rPr>
          <w:rFonts w:eastAsia="Times New Roman" w:cstheme="minorHAnsi"/>
          <w:sz w:val="21"/>
          <w:szCs w:val="21"/>
          <w:lang w:val="fr-BE" w:eastAsia="de-DE"/>
        </w:rPr>
        <w:t> ;</w:t>
      </w:r>
    </w:p>
    <w:p w14:paraId="15A0CF34" w14:textId="6988C495" w:rsidR="00BA2D80"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f</w:t>
      </w:r>
      <w:r w:rsidR="00BA2D80" w:rsidRPr="00097E4E">
        <w:rPr>
          <w:rFonts w:eastAsia="Times New Roman" w:cstheme="minorHAnsi"/>
          <w:sz w:val="21"/>
          <w:szCs w:val="21"/>
          <w:lang w:val="fr-BE" w:eastAsia="de-DE"/>
        </w:rPr>
        <w:t>raude</w:t>
      </w:r>
      <w:r w:rsidR="00CA1B7E" w:rsidRPr="00097E4E">
        <w:rPr>
          <w:rFonts w:eastAsia="Times New Roman" w:cstheme="minorHAnsi"/>
          <w:sz w:val="21"/>
          <w:szCs w:val="21"/>
          <w:lang w:val="fr-BE" w:eastAsia="de-DE"/>
        </w:rPr>
        <w:t> ;</w:t>
      </w:r>
    </w:p>
    <w:p w14:paraId="5539B723" w14:textId="42DF6032" w:rsidR="00BA2D80" w:rsidRPr="00097E4E" w:rsidRDefault="00EA3ECB" w:rsidP="004819F7">
      <w:pPr>
        <w:numPr>
          <w:ilvl w:val="0"/>
          <w:numId w:val="12"/>
        </w:numPr>
        <w:tabs>
          <w:tab w:val="left" w:pos="1418"/>
        </w:tabs>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lastRenderedPageBreak/>
        <w:t>i</w:t>
      </w:r>
      <w:r w:rsidR="00BA2D80" w:rsidRPr="00097E4E">
        <w:rPr>
          <w:rFonts w:eastAsia="Times New Roman" w:cstheme="minorHAnsi"/>
          <w:sz w:val="21"/>
          <w:szCs w:val="21"/>
          <w:lang w:val="fr-BE" w:eastAsia="de-DE"/>
        </w:rPr>
        <w:t>nfractions terroristes, infractions liées aux activités terroristes ou incitation à commettre une telle infraction, complicité ou tentative d’une telle infraction</w:t>
      </w:r>
      <w:r w:rsidR="00CA1B7E" w:rsidRPr="00097E4E">
        <w:rPr>
          <w:rFonts w:eastAsia="Times New Roman" w:cstheme="minorHAnsi"/>
          <w:sz w:val="21"/>
          <w:szCs w:val="21"/>
          <w:lang w:val="fr-BE" w:eastAsia="de-DE"/>
        </w:rPr>
        <w:t> ;</w:t>
      </w:r>
    </w:p>
    <w:p w14:paraId="22338ADD" w14:textId="7F566BF7" w:rsidR="00BA2D80"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b</w:t>
      </w:r>
      <w:r w:rsidR="00BA2D80" w:rsidRPr="00097E4E">
        <w:rPr>
          <w:rFonts w:eastAsia="Times New Roman" w:cstheme="minorHAnsi"/>
          <w:sz w:val="21"/>
          <w:szCs w:val="21"/>
          <w:lang w:val="fr-BE" w:eastAsia="de-DE"/>
        </w:rPr>
        <w:t>lanchiment de capitaux ou financement du terrorisme</w:t>
      </w:r>
      <w:r w:rsidR="00CA1B7E" w:rsidRPr="00097E4E">
        <w:rPr>
          <w:rFonts w:eastAsia="Times New Roman" w:cstheme="minorHAnsi"/>
          <w:sz w:val="21"/>
          <w:szCs w:val="21"/>
          <w:lang w:val="fr-BE" w:eastAsia="de-DE"/>
        </w:rPr>
        <w:t> ;</w:t>
      </w:r>
    </w:p>
    <w:p w14:paraId="2E630F43" w14:textId="06C06FE7" w:rsidR="00BA2D80"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r w:rsidRPr="00097E4E">
        <w:rPr>
          <w:rFonts w:cstheme="minorHAnsi"/>
          <w:sz w:val="21"/>
          <w:szCs w:val="21"/>
          <w:lang w:val="fr-BE"/>
        </w:rPr>
        <w:t>t</w:t>
      </w:r>
      <w:r w:rsidR="00BA2D80" w:rsidRPr="00097E4E">
        <w:rPr>
          <w:rFonts w:cstheme="minorHAnsi"/>
          <w:sz w:val="21"/>
          <w:szCs w:val="21"/>
          <w:lang w:val="fr-BE"/>
        </w:rPr>
        <w:t>ravail des enfants ou autre forme de traite des êtres humains</w:t>
      </w:r>
      <w:r w:rsidR="00CA1B7E" w:rsidRPr="00097E4E">
        <w:rPr>
          <w:rFonts w:cstheme="minorHAnsi"/>
          <w:b/>
          <w:bCs/>
          <w:sz w:val="21"/>
          <w:szCs w:val="21"/>
          <w:lang w:val="fr-BE"/>
        </w:rPr>
        <w:t> ;</w:t>
      </w:r>
    </w:p>
    <w:p w14:paraId="178CC7C4" w14:textId="2F4E8008" w:rsidR="00626A6D" w:rsidRPr="00097E4E" w:rsidRDefault="00EA3ECB" w:rsidP="004819F7">
      <w:pPr>
        <w:numPr>
          <w:ilvl w:val="0"/>
          <w:numId w:val="12"/>
        </w:numPr>
        <w:spacing w:before="240" w:after="240" w:line="240" w:lineRule="auto"/>
        <w:jc w:val="both"/>
        <w:rPr>
          <w:rFonts w:eastAsia="Times New Roman" w:cstheme="minorHAnsi"/>
          <w:sz w:val="21"/>
          <w:szCs w:val="21"/>
          <w:lang w:val="fr-BE" w:eastAsia="de-DE"/>
        </w:rPr>
      </w:pPr>
      <w:r w:rsidRPr="00097E4E">
        <w:rPr>
          <w:rFonts w:cstheme="minorHAnsi"/>
          <w:sz w:val="21"/>
          <w:szCs w:val="21"/>
          <w:lang w:val="fr-BE"/>
        </w:rPr>
        <w:t>o</w:t>
      </w:r>
      <w:r w:rsidR="00626A6D" w:rsidRPr="00097E4E">
        <w:rPr>
          <w:rFonts w:cstheme="minorHAnsi"/>
          <w:sz w:val="21"/>
          <w:szCs w:val="21"/>
          <w:lang w:val="fr-BE"/>
        </w:rPr>
        <w:t>ccupation de ressortissants de pays tiers en séjour illégal</w:t>
      </w:r>
      <w:r w:rsidR="00CA1B7E" w:rsidRPr="00097E4E">
        <w:rPr>
          <w:rFonts w:cstheme="minorHAnsi"/>
          <w:sz w:val="21"/>
          <w:szCs w:val="21"/>
          <w:lang w:val="fr-BE"/>
        </w:rPr>
        <w:t>.</w:t>
      </w:r>
    </w:p>
    <w:p w14:paraId="294D420D" w14:textId="77777777" w:rsidR="00BA2D80" w:rsidRPr="00097E4E" w:rsidRDefault="00BA2D80" w:rsidP="004819F7">
      <w:pPr>
        <w:spacing w:before="240" w:after="240" w:line="240" w:lineRule="auto"/>
        <w:ind w:left="502"/>
        <w:jc w:val="both"/>
        <w:rPr>
          <w:rFonts w:eastAsia="Times New Roman" w:cstheme="minorHAnsi"/>
          <w:sz w:val="21"/>
          <w:szCs w:val="21"/>
          <w:lang w:val="fr-BE" w:eastAsia="de-DE"/>
        </w:rPr>
      </w:pPr>
    </w:p>
    <w:p w14:paraId="13EBB5DB" w14:textId="77777777" w:rsidR="00BA2D80" w:rsidRPr="00097E4E" w:rsidRDefault="00BA2D80" w:rsidP="004819F7">
      <w:pPr>
        <w:spacing w:before="240" w:after="240" w:line="240" w:lineRule="auto"/>
        <w:jc w:val="both"/>
        <w:rPr>
          <w:rFonts w:cstheme="minorHAnsi"/>
          <w:sz w:val="21"/>
          <w:szCs w:val="21"/>
          <w:lang w:val="fr-BE"/>
        </w:rPr>
      </w:pPr>
      <w:bookmarkStart w:id="202" w:name="_Hlk99025245"/>
      <w:r w:rsidRPr="00097E4E">
        <w:rPr>
          <w:rFonts w:cstheme="minorHAnsi"/>
          <w:sz w:val="21"/>
          <w:szCs w:val="21"/>
          <w:lang w:val="fr-BE"/>
        </w:rPr>
        <w:t>Ces infractions entrainent une exclusion de 5 ans à partir de la date du jugement ou à partir de la fin de l’infraction s’il s’agissait d’une infraction continue</w:t>
      </w:r>
      <w:r w:rsidRPr="00097E4E">
        <w:rPr>
          <w:rFonts w:cstheme="minorHAnsi"/>
          <w:sz w:val="21"/>
          <w:szCs w:val="21"/>
          <w:vertAlign w:val="superscript"/>
          <w:lang w:val="fr-BE"/>
        </w:rPr>
        <w:footnoteReference w:id="18"/>
      </w:r>
      <w:r w:rsidRPr="00097E4E">
        <w:rPr>
          <w:rFonts w:cstheme="minorHAnsi"/>
          <w:sz w:val="21"/>
          <w:szCs w:val="21"/>
          <w:lang w:val="fr-BE"/>
        </w:rPr>
        <w:t xml:space="preserve">. Le pouvoir adjudicateur peut néanmoins, pour des raisons d’intérêt général, autoriser une dérogation à l’exclusion obligatoire. </w:t>
      </w:r>
      <w:bookmarkStart w:id="203" w:name="_Hlk99012574"/>
      <w:bookmarkEnd w:id="202"/>
    </w:p>
    <w:p w14:paraId="7C33EC00" w14:textId="77777777" w:rsidR="00AA2DB6" w:rsidRPr="00097E4E" w:rsidRDefault="00AA2DB6" w:rsidP="00AA2DB6">
      <w:pPr>
        <w:spacing w:before="240" w:after="240" w:line="240" w:lineRule="auto"/>
        <w:jc w:val="both"/>
        <w:rPr>
          <w:rFonts w:cstheme="minorHAnsi"/>
          <w:sz w:val="21"/>
          <w:szCs w:val="21"/>
          <w:lang w:val="fr-BE"/>
        </w:rPr>
      </w:pPr>
      <w:bookmarkStart w:id="204" w:name="_Hlk123048517"/>
      <w:bookmarkStart w:id="205" w:name="_Hlk117864337"/>
      <w:r w:rsidRPr="00097E4E">
        <w:rPr>
          <w:rFonts w:cstheme="minorHAnsi"/>
          <w:sz w:val="21"/>
          <w:szCs w:val="21"/>
          <w:lang w:val="fr-BE"/>
        </w:rPr>
        <w:t>Lorsque l’on se trouve dans une procédure au-dessus des seuils de publicité européenne, le pouvoir adjudicateur vérifie l’extrait de casier judiciaire de l’adjudicataire pressenti (personne(s) physique(s) ou morale(s) ainsi que de tout membre de son organe administratif, de gestion ou de surveillance ou qui détient un pouvoir de représentation, de décision ou de contrôle en son sein). Le pouvoir adjudicateur peut donc :</w:t>
      </w:r>
    </w:p>
    <w:p w14:paraId="47A50D1C" w14:textId="1FA59B3F" w:rsidR="0085663B" w:rsidRPr="00097E4E" w:rsidRDefault="0085663B" w:rsidP="004819F7">
      <w:pPr>
        <w:pStyle w:val="Paragraphedeliste"/>
        <w:numPr>
          <w:ilvl w:val="0"/>
          <w:numId w:val="12"/>
        </w:numPr>
        <w:spacing w:before="240" w:after="240" w:line="240" w:lineRule="auto"/>
        <w:jc w:val="both"/>
        <w:rPr>
          <w:rFonts w:cstheme="minorHAnsi"/>
          <w:sz w:val="21"/>
          <w:szCs w:val="21"/>
          <w:lang w:val="fr-BE"/>
        </w:rPr>
      </w:pPr>
      <w:r w:rsidRPr="00097E4E">
        <w:rPr>
          <w:rFonts w:cstheme="minorHAnsi"/>
          <w:sz w:val="21"/>
          <w:szCs w:val="21"/>
          <w:lang w:val="fr-BE"/>
        </w:rPr>
        <w:t>Soit demander aux soumissionnaires de remettre leur extrait de casier judiciaire dans leur offre ;</w:t>
      </w:r>
    </w:p>
    <w:p w14:paraId="2F4192FC" w14:textId="46E7DD39" w:rsidR="0085663B" w:rsidRPr="00097E4E" w:rsidRDefault="0085663B" w:rsidP="004819F7">
      <w:pPr>
        <w:pStyle w:val="Paragraphedeliste"/>
        <w:numPr>
          <w:ilvl w:val="0"/>
          <w:numId w:val="12"/>
        </w:numPr>
        <w:spacing w:before="240" w:after="240" w:line="240" w:lineRule="auto"/>
        <w:jc w:val="both"/>
        <w:rPr>
          <w:rFonts w:cstheme="minorHAnsi"/>
          <w:sz w:val="21"/>
          <w:szCs w:val="21"/>
          <w:lang w:val="fr-BE"/>
        </w:rPr>
      </w:pPr>
      <w:r w:rsidRPr="00097E4E">
        <w:rPr>
          <w:rFonts w:cstheme="minorHAnsi"/>
          <w:sz w:val="21"/>
          <w:szCs w:val="21"/>
          <w:lang w:val="fr-BE"/>
        </w:rPr>
        <w:t xml:space="preserve">Soit demander </w:t>
      </w:r>
      <w:r w:rsidR="006606FD" w:rsidRPr="00097E4E">
        <w:rPr>
          <w:rFonts w:cstheme="minorHAnsi"/>
          <w:sz w:val="21"/>
          <w:szCs w:val="21"/>
          <w:lang w:val="fr-BE"/>
        </w:rPr>
        <w:t xml:space="preserve">à l’adjudicataire pressenti de le remettre </w:t>
      </w:r>
      <w:bookmarkStart w:id="206" w:name="_Hlk124239032"/>
      <w:r w:rsidR="00724529" w:rsidRPr="00097E4E">
        <w:rPr>
          <w:rFonts w:cstheme="minorHAnsi"/>
          <w:sz w:val="21"/>
          <w:szCs w:val="21"/>
          <w:lang w:val="fr-BE"/>
        </w:rPr>
        <w:t>au terme de l</w:t>
      </w:r>
      <w:r w:rsidR="006606FD" w:rsidRPr="00097E4E">
        <w:rPr>
          <w:rFonts w:cstheme="minorHAnsi"/>
          <w:sz w:val="21"/>
          <w:szCs w:val="21"/>
          <w:lang w:val="fr-BE"/>
        </w:rPr>
        <w:t>’</w:t>
      </w:r>
      <w:bookmarkEnd w:id="206"/>
      <w:r w:rsidR="006606FD" w:rsidRPr="00097E4E">
        <w:rPr>
          <w:rFonts w:cstheme="minorHAnsi"/>
          <w:sz w:val="21"/>
          <w:szCs w:val="21"/>
          <w:lang w:val="fr-BE"/>
        </w:rPr>
        <w:t>analyse des offres.</w:t>
      </w:r>
    </w:p>
    <w:p w14:paraId="1003CF74" w14:textId="77777777" w:rsidR="00FF1FB2" w:rsidRPr="00097E4E" w:rsidRDefault="00FF1FB2" w:rsidP="004819F7">
      <w:pPr>
        <w:spacing w:before="240" w:after="240" w:line="240" w:lineRule="auto"/>
        <w:jc w:val="both"/>
        <w:rPr>
          <w:rFonts w:cstheme="minorHAnsi"/>
          <w:sz w:val="21"/>
          <w:szCs w:val="21"/>
          <w:lang w:val="fr-BE"/>
        </w:rPr>
      </w:pPr>
      <w:r w:rsidRPr="00097E4E">
        <w:rPr>
          <w:rFonts w:cstheme="minorHAnsi"/>
          <w:sz w:val="21"/>
          <w:szCs w:val="21"/>
          <w:lang w:val="fr-BE"/>
        </w:rPr>
        <w:t>Vous pouvez obtenir votre extrait de casier judiciaire :</w:t>
      </w:r>
    </w:p>
    <w:p w14:paraId="7D3A3F9F" w14:textId="446A0866" w:rsidR="00FF1FB2" w:rsidRPr="00097E4E" w:rsidRDefault="00FF1FB2" w:rsidP="00794EBD">
      <w:pPr>
        <w:pStyle w:val="Paragraphedeliste"/>
        <w:numPr>
          <w:ilvl w:val="0"/>
          <w:numId w:val="48"/>
        </w:numPr>
        <w:spacing w:before="240" w:after="240" w:line="240" w:lineRule="auto"/>
        <w:jc w:val="both"/>
        <w:rPr>
          <w:rFonts w:cstheme="minorHAnsi"/>
          <w:sz w:val="21"/>
          <w:szCs w:val="21"/>
          <w:lang w:val="fr-BE"/>
        </w:rPr>
      </w:pPr>
      <w:r w:rsidRPr="00097E4E">
        <w:rPr>
          <w:rFonts w:cstheme="minorHAnsi"/>
          <w:sz w:val="21"/>
          <w:szCs w:val="21"/>
          <w:lang w:val="fr-BE"/>
        </w:rPr>
        <w:t xml:space="preserve">auprès du Service Public Fédéral Justice, DG Organisation judiciaire, Casier judiciaire central, 115 boulevard de Waterloo à 1000 Bruxelles </w:t>
      </w:r>
    </w:p>
    <w:p w14:paraId="3EA7B697" w14:textId="1BD009AB" w:rsidR="00FF1FB2" w:rsidRPr="00097E4E" w:rsidRDefault="00FF1FB2" w:rsidP="00794EBD">
      <w:pPr>
        <w:pStyle w:val="Paragraphedeliste"/>
        <w:numPr>
          <w:ilvl w:val="0"/>
          <w:numId w:val="48"/>
        </w:numPr>
        <w:spacing w:before="240" w:after="240" w:line="240" w:lineRule="auto"/>
        <w:jc w:val="both"/>
        <w:rPr>
          <w:rFonts w:cstheme="minorHAnsi"/>
          <w:sz w:val="21"/>
          <w:szCs w:val="21"/>
          <w:lang w:val="fr-BE"/>
        </w:rPr>
      </w:pPr>
      <w:r w:rsidRPr="00097E4E">
        <w:rPr>
          <w:rFonts w:cstheme="minorHAnsi"/>
          <w:sz w:val="21"/>
          <w:szCs w:val="21"/>
          <w:lang w:val="fr-BE"/>
        </w:rPr>
        <w:t xml:space="preserve">par </w:t>
      </w:r>
      <w:hyperlink r:id="rId48" w:history="1">
        <w:r w:rsidRPr="00097E4E">
          <w:rPr>
            <w:rStyle w:val="Lienhypertexte"/>
            <w:rFonts w:cstheme="minorHAnsi"/>
            <w:sz w:val="21"/>
            <w:szCs w:val="21"/>
            <w:lang w:val="fr-BE"/>
          </w:rPr>
          <w:t>formulaire de contact</w:t>
        </w:r>
      </w:hyperlink>
    </w:p>
    <w:p w14:paraId="44090931" w14:textId="0A679ED0" w:rsidR="00FF1FB2" w:rsidRPr="00097E4E" w:rsidRDefault="00FF1FB2" w:rsidP="00794EBD">
      <w:pPr>
        <w:pStyle w:val="Paragraphedeliste"/>
        <w:numPr>
          <w:ilvl w:val="0"/>
          <w:numId w:val="48"/>
        </w:numPr>
        <w:spacing w:before="240" w:after="240" w:line="240" w:lineRule="auto"/>
        <w:jc w:val="both"/>
        <w:rPr>
          <w:rFonts w:cstheme="minorHAnsi"/>
          <w:sz w:val="21"/>
          <w:szCs w:val="21"/>
          <w:lang w:val="fr-BE"/>
        </w:rPr>
      </w:pPr>
      <w:r w:rsidRPr="00097E4E">
        <w:rPr>
          <w:rFonts w:cstheme="minorHAnsi"/>
          <w:sz w:val="21"/>
          <w:szCs w:val="21"/>
          <w:lang w:val="fr-BE"/>
        </w:rPr>
        <w:t xml:space="preserve">par e-mail à </w:t>
      </w:r>
      <w:hyperlink r:id="rId49" w:history="1">
        <w:r w:rsidRPr="00097E4E">
          <w:rPr>
            <w:rStyle w:val="Lienhypertexte"/>
            <w:rFonts w:cstheme="minorHAnsi"/>
            <w:sz w:val="21"/>
            <w:szCs w:val="21"/>
            <w:lang w:val="fr-BE"/>
          </w:rPr>
          <w:t>casierjudiciaire@just.fgov.be</w:t>
        </w:r>
      </w:hyperlink>
      <w:bookmarkEnd w:id="204"/>
    </w:p>
    <w:bookmarkEnd w:id="205"/>
    <w:p w14:paraId="761EBF31" w14:textId="565394FD" w:rsidR="00BA2D80" w:rsidRPr="00097E4E" w:rsidRDefault="00BA2D80" w:rsidP="00BF787E">
      <w:pPr>
        <w:numPr>
          <w:ilvl w:val="0"/>
          <w:numId w:val="19"/>
        </w:numPr>
        <w:spacing w:before="240" w:after="240" w:line="240" w:lineRule="auto"/>
        <w:contextualSpacing/>
        <w:jc w:val="both"/>
        <w:rPr>
          <w:rFonts w:eastAsia="Times New Roman" w:cstheme="minorHAnsi"/>
          <w:b/>
          <w:bCs/>
          <w:sz w:val="21"/>
          <w:szCs w:val="21"/>
          <w:lang w:val="fr-BE" w:eastAsia="de-DE"/>
        </w:rPr>
      </w:pPr>
      <w:r w:rsidRPr="00097E4E">
        <w:rPr>
          <w:rFonts w:eastAsia="Times New Roman" w:cstheme="minorHAnsi"/>
          <w:b/>
          <w:bCs/>
          <w:sz w:val="21"/>
          <w:szCs w:val="21"/>
          <w:lang w:val="fr-BE" w:eastAsia="de-DE"/>
        </w:rPr>
        <w:t>Motifs d’exclusion relatifs aux dettes sociales et fiscales</w:t>
      </w:r>
    </w:p>
    <w:p w14:paraId="5F879C21" w14:textId="77777777" w:rsidR="00BA2D80" w:rsidRPr="00097E4E"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1499BF0D" w14:textId="15449031" w:rsidR="00BA2D80" w:rsidRPr="00097E4E" w:rsidRDefault="00BA2D80" w:rsidP="004819F7">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t xml:space="preserve">Vous serez exclu de la procédure de passation si vous avez des dettes fiscales et/ou sociales, sauf </w:t>
      </w:r>
      <w:r w:rsidR="008635BB" w:rsidRPr="00097E4E">
        <w:rPr>
          <w:rFonts w:cstheme="minorHAnsi"/>
          <w:sz w:val="21"/>
          <w:szCs w:val="21"/>
          <w:lang w:val="fr-BE"/>
        </w:rPr>
        <w:t xml:space="preserve">exigences impératives d’intérêt général ou </w:t>
      </w:r>
      <w:r w:rsidRPr="00097E4E">
        <w:rPr>
          <w:rFonts w:cstheme="minorHAnsi"/>
          <w:sz w:val="21"/>
          <w:szCs w:val="21"/>
          <w:lang w:val="fr-BE"/>
        </w:rPr>
        <w:t xml:space="preserve">dans les situations suivantes : </w:t>
      </w:r>
    </w:p>
    <w:p w14:paraId="4F3453A0" w14:textId="64168EC5" w:rsidR="00BA2D80" w:rsidRPr="00097E4E" w:rsidRDefault="00BA2D80" w:rsidP="005915C6">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le montant impayé ne dépasse pas 3.000 €</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070127A" w14:textId="77777777" w:rsidR="001728E6" w:rsidRPr="00097E4E" w:rsidRDefault="001728E6" w:rsidP="001728E6">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7CE3C53E" w14:textId="7681B646" w:rsidR="00BA2D80" w:rsidRPr="00097E4E" w:rsidRDefault="008635BB" w:rsidP="005915C6">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vous</w:t>
      </w:r>
      <w:r w:rsidR="00BA2D80" w:rsidRPr="00097E4E">
        <w:rPr>
          <w:rFonts w:eastAsia="Times New Roman" w:cstheme="minorHAnsi"/>
          <w:sz w:val="21"/>
          <w:szCs w:val="21"/>
          <w:lang w:val="fr-BE" w:eastAsia="de-DE"/>
        </w:rPr>
        <w:t xml:space="preserve"> démontre</w:t>
      </w:r>
      <w:r w:rsidRPr="00097E4E">
        <w:rPr>
          <w:rFonts w:eastAsia="Times New Roman" w:cstheme="minorHAnsi"/>
          <w:sz w:val="21"/>
          <w:szCs w:val="21"/>
          <w:lang w:val="fr-BE" w:eastAsia="de-DE"/>
        </w:rPr>
        <w:t>z</w:t>
      </w:r>
      <w:r w:rsidR="00BA2D80" w:rsidRPr="00097E4E">
        <w:rPr>
          <w:rFonts w:eastAsia="Times New Roman" w:cstheme="minorHAnsi"/>
          <w:sz w:val="21"/>
          <w:szCs w:val="21"/>
          <w:lang w:val="fr-BE" w:eastAsia="de-DE"/>
        </w:rPr>
        <w:t xml:space="preserve"> qu’un pouvoir adjudicateur ou une entreprise publique </w:t>
      </w:r>
      <w:r w:rsidRPr="00097E4E">
        <w:rPr>
          <w:rFonts w:eastAsia="Times New Roman" w:cstheme="minorHAnsi"/>
          <w:sz w:val="21"/>
          <w:szCs w:val="21"/>
          <w:lang w:val="fr-BE" w:eastAsia="de-DE"/>
        </w:rPr>
        <w:t>vous</w:t>
      </w:r>
      <w:r w:rsidR="008B3300" w:rsidRPr="00097E4E">
        <w:rPr>
          <w:rFonts w:eastAsia="Times New Roman" w:cstheme="minorHAnsi"/>
          <w:sz w:val="21"/>
          <w:szCs w:val="21"/>
          <w:lang w:val="fr-BE" w:eastAsia="de-DE"/>
        </w:rPr>
        <w:t xml:space="preserve"> </w:t>
      </w:r>
      <w:r w:rsidR="00BA2D80" w:rsidRPr="00097E4E">
        <w:rPr>
          <w:rFonts w:eastAsia="Times New Roman" w:cstheme="minorHAnsi"/>
          <w:sz w:val="21"/>
          <w:szCs w:val="21"/>
          <w:lang w:val="fr-BE" w:eastAsia="de-DE"/>
        </w:rPr>
        <w:t xml:space="preserve">doit une somme d’argent. Cette créance doit être certaine, exigible et libre de tout engagement à l'égard de tiers. Cette créance doit au moins être égale au montant pour lequel le soumissionnaire est en </w:t>
      </w:r>
      <w:r w:rsidRPr="00097E4E">
        <w:rPr>
          <w:rFonts w:eastAsia="Times New Roman" w:cstheme="minorHAnsi"/>
          <w:sz w:val="21"/>
          <w:szCs w:val="21"/>
          <w:lang w:val="fr-BE" w:eastAsia="de-DE"/>
        </w:rPr>
        <w:t xml:space="preserve">défaut </w:t>
      </w:r>
      <w:r w:rsidR="00BA2D80" w:rsidRPr="00097E4E">
        <w:rPr>
          <w:rFonts w:eastAsia="Times New Roman" w:cstheme="minorHAnsi"/>
          <w:sz w:val="21"/>
          <w:szCs w:val="21"/>
          <w:lang w:val="fr-BE" w:eastAsia="de-DE"/>
        </w:rPr>
        <w:t>de paiement de dettes fiscales ou sociales, diminué de 3.000</w:t>
      </w:r>
      <w:r w:rsidR="00CA1B7E" w:rsidRPr="00097E4E">
        <w:rPr>
          <w:rFonts w:eastAsia="Times New Roman" w:cstheme="minorHAnsi"/>
          <w:sz w:val="21"/>
          <w:szCs w:val="21"/>
          <w:lang w:val="fr-BE" w:eastAsia="de-DE"/>
        </w:rPr>
        <w:t> ;</w:t>
      </w:r>
    </w:p>
    <w:p w14:paraId="693A811B" w14:textId="77777777" w:rsidR="001728E6" w:rsidRPr="00097E4E" w:rsidRDefault="001728E6" w:rsidP="001728E6">
      <w:pPr>
        <w:autoSpaceDE w:val="0"/>
        <w:autoSpaceDN w:val="0"/>
        <w:adjustRightInd w:val="0"/>
        <w:spacing w:before="240" w:after="240" w:line="240" w:lineRule="auto"/>
        <w:contextualSpacing/>
        <w:jc w:val="both"/>
        <w:rPr>
          <w:rFonts w:eastAsia="Times New Roman" w:cstheme="minorHAnsi"/>
          <w:sz w:val="21"/>
          <w:szCs w:val="21"/>
          <w:lang w:val="fr-BE" w:eastAsia="de-DE"/>
        </w:rPr>
      </w:pPr>
    </w:p>
    <w:p w14:paraId="4912E697" w14:textId="0217F23A" w:rsidR="00BA2D80" w:rsidRPr="00097E4E" w:rsidRDefault="008635BB" w:rsidP="004819F7">
      <w:pPr>
        <w:numPr>
          <w:ilvl w:val="0"/>
          <w:numId w:val="17"/>
        </w:numPr>
        <w:autoSpaceDE w:val="0"/>
        <w:autoSpaceDN w:val="0"/>
        <w:adjustRightInd w:val="0"/>
        <w:spacing w:before="240" w:after="240" w:line="240" w:lineRule="auto"/>
        <w:ind w:left="851"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vous </w:t>
      </w:r>
      <w:r w:rsidR="00BA2D80" w:rsidRPr="00097E4E">
        <w:rPr>
          <w:rFonts w:eastAsia="Times New Roman" w:cstheme="minorHAnsi"/>
          <w:sz w:val="21"/>
          <w:szCs w:val="21"/>
          <w:lang w:val="fr-BE" w:eastAsia="de-DE"/>
        </w:rPr>
        <w:t>a</w:t>
      </w:r>
      <w:r w:rsidRPr="00097E4E">
        <w:rPr>
          <w:rFonts w:eastAsia="Times New Roman" w:cstheme="minorHAnsi"/>
          <w:sz w:val="21"/>
          <w:szCs w:val="21"/>
          <w:lang w:val="fr-BE" w:eastAsia="de-DE"/>
        </w:rPr>
        <w:t>vez</w:t>
      </w:r>
      <w:r w:rsidR="00BA2D80" w:rsidRPr="00097E4E">
        <w:rPr>
          <w:rFonts w:eastAsia="Times New Roman" w:cstheme="minorHAnsi"/>
          <w:sz w:val="21"/>
          <w:szCs w:val="21"/>
          <w:lang w:val="fr-BE" w:eastAsia="de-DE"/>
        </w:rPr>
        <w:t xml:space="preserve"> conclu, avant le délai ultime de dépôt des offres, un accord contraignant en vue de payer </w:t>
      </w:r>
      <w:r w:rsidRPr="00097E4E">
        <w:rPr>
          <w:rFonts w:eastAsia="Times New Roman" w:cstheme="minorHAnsi"/>
          <w:sz w:val="21"/>
          <w:szCs w:val="21"/>
          <w:lang w:val="fr-BE" w:eastAsia="de-DE"/>
        </w:rPr>
        <w:t>vo</w:t>
      </w:r>
      <w:r w:rsidR="00BA2D80" w:rsidRPr="00097E4E">
        <w:rPr>
          <w:rFonts w:eastAsia="Times New Roman" w:cstheme="minorHAnsi"/>
          <w:sz w:val="21"/>
          <w:szCs w:val="21"/>
          <w:lang w:val="fr-BE" w:eastAsia="de-DE"/>
        </w:rPr>
        <w:t>s dettes fiscales et/ou sociales, y compris, tout intérêt échu ou les éventuelles amendes. S</w:t>
      </w:r>
      <w:r w:rsidRPr="00097E4E">
        <w:rPr>
          <w:rFonts w:eastAsia="Times New Roman" w:cstheme="minorHAnsi"/>
          <w:sz w:val="21"/>
          <w:szCs w:val="21"/>
          <w:lang w:val="fr-BE" w:eastAsia="de-DE"/>
        </w:rPr>
        <w:t xml:space="preserve">i vous avez </w:t>
      </w:r>
      <w:r w:rsidR="00BA2D80" w:rsidRPr="00097E4E">
        <w:rPr>
          <w:rFonts w:eastAsia="Times New Roman" w:cstheme="minorHAnsi"/>
          <w:sz w:val="21"/>
          <w:szCs w:val="21"/>
          <w:lang w:val="fr-BE" w:eastAsia="de-DE"/>
        </w:rPr>
        <w:t>obtenu des délais de paiement</w:t>
      </w:r>
      <w:r w:rsidRPr="00097E4E">
        <w:rPr>
          <w:rFonts w:eastAsia="Times New Roman" w:cstheme="minorHAnsi"/>
          <w:sz w:val="21"/>
          <w:szCs w:val="21"/>
          <w:lang w:val="fr-BE" w:eastAsia="de-DE"/>
        </w:rPr>
        <w:t xml:space="preserve"> pour ces dettes</w:t>
      </w:r>
      <w:r w:rsidR="00BA2D80" w:rsidRPr="00097E4E">
        <w:rPr>
          <w:rFonts w:eastAsia="Times New Roman" w:cstheme="minorHAnsi"/>
          <w:sz w:val="21"/>
          <w:szCs w:val="21"/>
          <w:lang w:val="fr-BE" w:eastAsia="de-DE"/>
        </w:rPr>
        <w:t xml:space="preserve">, </w:t>
      </w:r>
      <w:r w:rsidRPr="00097E4E">
        <w:rPr>
          <w:rFonts w:eastAsia="Times New Roman" w:cstheme="minorHAnsi"/>
          <w:sz w:val="21"/>
          <w:szCs w:val="21"/>
          <w:lang w:val="fr-BE" w:eastAsia="de-DE"/>
        </w:rPr>
        <w:t>vous deve</w:t>
      </w:r>
      <w:r w:rsidR="008B3300" w:rsidRPr="00097E4E">
        <w:rPr>
          <w:rFonts w:eastAsia="Times New Roman" w:cstheme="minorHAnsi"/>
          <w:sz w:val="21"/>
          <w:szCs w:val="21"/>
          <w:lang w:val="fr-BE" w:eastAsia="de-DE"/>
        </w:rPr>
        <w:t xml:space="preserve">z </w:t>
      </w:r>
      <w:r w:rsidR="00BA2D80" w:rsidRPr="00097E4E">
        <w:rPr>
          <w:rFonts w:eastAsia="Times New Roman" w:cstheme="minorHAnsi"/>
          <w:sz w:val="21"/>
          <w:szCs w:val="21"/>
          <w:lang w:val="fr-BE" w:eastAsia="de-DE"/>
        </w:rPr>
        <w:t>les respecter strictement.</w:t>
      </w:r>
    </w:p>
    <w:p w14:paraId="6BB45AE8" w14:textId="77777777" w:rsidR="00720680" w:rsidRPr="00097E4E" w:rsidRDefault="00720680" w:rsidP="00720680">
      <w:pPr>
        <w:autoSpaceDE w:val="0"/>
        <w:autoSpaceDN w:val="0"/>
        <w:adjustRightInd w:val="0"/>
        <w:spacing w:before="240" w:after="240" w:line="240" w:lineRule="auto"/>
        <w:ind w:left="851"/>
        <w:contextualSpacing/>
        <w:jc w:val="both"/>
        <w:rPr>
          <w:rFonts w:eastAsia="Times New Roman" w:cstheme="minorHAnsi"/>
          <w:sz w:val="21"/>
          <w:szCs w:val="21"/>
          <w:lang w:val="fr-BE" w:eastAsia="de-DE"/>
        </w:rPr>
      </w:pPr>
    </w:p>
    <w:p w14:paraId="29835E10" w14:textId="536468A9" w:rsidR="00BA2D80" w:rsidRPr="00097E4E" w:rsidRDefault="00BA2D80" w:rsidP="004819F7">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t>Le pouvoir adjudicateur vérifie directement, via l’application Télémarc</w:t>
      </w:r>
      <w:r w:rsidR="00EF728D" w:rsidRPr="00097E4E">
        <w:rPr>
          <w:rFonts w:cstheme="minorHAnsi"/>
          <w:sz w:val="21"/>
          <w:szCs w:val="21"/>
          <w:lang w:val="fr-BE"/>
        </w:rPr>
        <w:t> </w:t>
      </w:r>
      <w:r w:rsidRPr="00097E4E">
        <w:rPr>
          <w:rFonts w:cstheme="minorHAnsi"/>
          <w:sz w:val="21"/>
          <w:szCs w:val="21"/>
          <w:lang w:val="fr-BE"/>
        </w:rPr>
        <w:t>:</w:t>
      </w:r>
    </w:p>
    <w:p w14:paraId="7B85414E" w14:textId="42FBE1EA" w:rsidR="00CA1B7E" w:rsidRPr="00097E4E" w:rsidRDefault="00086D59" w:rsidP="00794EBD">
      <w:pPr>
        <w:pStyle w:val="Paragraphedeliste"/>
        <w:numPr>
          <w:ilvl w:val="0"/>
          <w:numId w:val="49"/>
        </w:numPr>
        <w:autoSpaceDE w:val="0"/>
        <w:autoSpaceDN w:val="0"/>
        <w:adjustRightInd w:val="0"/>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v</w:t>
      </w:r>
      <w:r w:rsidR="00BA2D80" w:rsidRPr="00097E4E">
        <w:rPr>
          <w:rFonts w:eastAsia="Times New Roman" w:cstheme="minorHAnsi"/>
          <w:sz w:val="21"/>
          <w:szCs w:val="21"/>
          <w:lang w:val="fr-BE" w:eastAsia="de-DE"/>
        </w:rPr>
        <w:t>otre situation fiscale</w:t>
      </w:r>
      <w:r w:rsidR="00CA1B7E" w:rsidRPr="00097E4E">
        <w:rPr>
          <w:rFonts w:eastAsia="Times New Roman" w:cstheme="minorHAnsi"/>
          <w:sz w:val="21"/>
          <w:szCs w:val="21"/>
          <w:lang w:val="fr-BE" w:eastAsia="de-DE"/>
        </w:rPr>
        <w:t> ;</w:t>
      </w:r>
    </w:p>
    <w:p w14:paraId="3E2D1436" w14:textId="02913443" w:rsidR="00BA2D80" w:rsidRPr="00097E4E" w:rsidRDefault="00086D59" w:rsidP="00794EBD">
      <w:pPr>
        <w:pStyle w:val="Paragraphedeliste"/>
        <w:numPr>
          <w:ilvl w:val="0"/>
          <w:numId w:val="49"/>
        </w:numPr>
        <w:autoSpaceDE w:val="0"/>
        <w:autoSpaceDN w:val="0"/>
        <w:adjustRightInd w:val="0"/>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v</w:t>
      </w:r>
      <w:r w:rsidR="00BA2D80" w:rsidRPr="00097E4E">
        <w:rPr>
          <w:rFonts w:eastAsia="Times New Roman" w:cstheme="minorHAnsi"/>
          <w:sz w:val="21"/>
          <w:szCs w:val="21"/>
          <w:lang w:val="fr-BE" w:eastAsia="de-DE"/>
        </w:rPr>
        <w:t>otre situation sur le plan des dettes sociales</w:t>
      </w:r>
      <w:r w:rsidR="00CA1B7E" w:rsidRPr="00097E4E">
        <w:rPr>
          <w:rFonts w:eastAsia="Times New Roman" w:cstheme="minorHAnsi"/>
          <w:sz w:val="21"/>
          <w:szCs w:val="21"/>
          <w:lang w:val="fr-BE" w:eastAsia="de-DE"/>
        </w:rPr>
        <w:t>.</w:t>
      </w:r>
    </w:p>
    <w:p w14:paraId="626D3A40" w14:textId="65E2CC45" w:rsidR="00BA2D80" w:rsidRPr="00097E4E" w:rsidRDefault="00BA2D80" w:rsidP="004819F7">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lastRenderedPageBreak/>
        <w:t xml:space="preserve">Si le pouvoir adjudicateur constate l’existence d’un tel motif d’exclusion, il vous permettra de vous mettre en règle avec vos obligations sociales et fiscales dans le courant de la procédure de passation. A partir de cette constatation, vous aurez un délai de cinq jours ouvrables pour fournir la preuve de votre régularisation. </w:t>
      </w:r>
      <w:r w:rsidR="008635BB" w:rsidRPr="00097E4E">
        <w:rPr>
          <w:rFonts w:cstheme="minorHAnsi"/>
          <w:sz w:val="21"/>
          <w:szCs w:val="21"/>
          <w:lang w:val="fr-BE"/>
        </w:rPr>
        <w:t xml:space="preserve">Ce délai commence à courir le jour qui suit la notification de la constatation. </w:t>
      </w:r>
      <w:r w:rsidRPr="00097E4E">
        <w:rPr>
          <w:rFonts w:cstheme="minorHAnsi"/>
          <w:sz w:val="21"/>
          <w:szCs w:val="21"/>
          <w:lang w:val="fr-BE"/>
        </w:rPr>
        <w:t xml:space="preserve">Le recours à cette régularisation n'est possible qu'à une seule reprise. </w:t>
      </w:r>
      <w:bookmarkEnd w:id="203"/>
    </w:p>
    <w:p w14:paraId="7AF05FBC" w14:textId="34F32233" w:rsidR="00BA2D80" w:rsidRPr="00097E4E" w:rsidRDefault="00BA2D80" w:rsidP="00BF787E">
      <w:pPr>
        <w:numPr>
          <w:ilvl w:val="0"/>
          <w:numId w:val="19"/>
        </w:numPr>
        <w:spacing w:before="240" w:after="240" w:line="240" w:lineRule="auto"/>
        <w:contextualSpacing/>
        <w:jc w:val="both"/>
        <w:rPr>
          <w:rFonts w:eastAsia="Times New Roman" w:cstheme="minorHAnsi"/>
          <w:b/>
          <w:bCs/>
          <w:sz w:val="21"/>
          <w:szCs w:val="21"/>
          <w:lang w:val="fr-BE" w:eastAsia="de-DE"/>
        </w:rPr>
      </w:pPr>
      <w:r w:rsidRPr="00097E4E">
        <w:rPr>
          <w:rFonts w:eastAsia="Times New Roman" w:cstheme="minorHAnsi"/>
          <w:b/>
          <w:bCs/>
          <w:sz w:val="21"/>
          <w:szCs w:val="21"/>
          <w:lang w:val="fr-BE" w:eastAsia="de-DE"/>
        </w:rPr>
        <w:t>Motifs d’exclusion facultative</w:t>
      </w:r>
    </w:p>
    <w:p w14:paraId="6E73C435" w14:textId="77777777" w:rsidR="00BA2D80" w:rsidRPr="00097E4E" w:rsidRDefault="00BA2D80" w:rsidP="004819F7">
      <w:pPr>
        <w:spacing w:before="240" w:after="240" w:line="240" w:lineRule="auto"/>
        <w:ind w:left="720"/>
        <w:contextualSpacing/>
        <w:jc w:val="both"/>
        <w:rPr>
          <w:rFonts w:eastAsia="Times New Roman" w:cstheme="minorHAnsi"/>
          <w:b/>
          <w:bCs/>
          <w:sz w:val="21"/>
          <w:szCs w:val="21"/>
          <w:lang w:val="fr-BE" w:eastAsia="de-DE"/>
        </w:rPr>
      </w:pPr>
    </w:p>
    <w:p w14:paraId="7295BBDC" w14:textId="526B1426" w:rsidR="00BA2D80" w:rsidRPr="00097E4E" w:rsidRDefault="005833B6" w:rsidP="004819F7">
      <w:pPr>
        <w:tabs>
          <w:tab w:val="left" w:pos="705"/>
        </w:tabs>
        <w:spacing w:before="240" w:after="240" w:line="240" w:lineRule="auto"/>
        <w:jc w:val="both"/>
        <w:rPr>
          <w:rFonts w:cstheme="minorHAnsi"/>
          <w:sz w:val="21"/>
          <w:szCs w:val="21"/>
          <w:lang w:val="fr-BE"/>
        </w:rPr>
      </w:pPr>
      <w:r w:rsidRPr="00097E4E">
        <w:rPr>
          <w:rFonts w:cstheme="minorHAnsi"/>
          <w:sz w:val="21"/>
          <w:szCs w:val="21"/>
          <w:lang w:val="fr-BE"/>
        </w:rPr>
        <w:t>V</w:t>
      </w:r>
      <w:r w:rsidR="00BA2D80" w:rsidRPr="00097E4E">
        <w:rPr>
          <w:rFonts w:cstheme="minorHAnsi"/>
          <w:sz w:val="21"/>
          <w:szCs w:val="21"/>
          <w:lang w:val="fr-BE"/>
        </w:rPr>
        <w:t xml:space="preserve">ous pourrez être exclu de la procédure de passation lorsque vous vous trouvez dans l’un des cas suivants : </w:t>
      </w:r>
    </w:p>
    <w:p w14:paraId="7554DDD5" w14:textId="720B6392" w:rsidR="00BA2D80" w:rsidRPr="00097E4E" w:rsidRDefault="00BA2D80" w:rsidP="004819F7">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le pouvoir adjudicateur peut démontrer que </w:t>
      </w:r>
      <w:r w:rsidR="00156276" w:rsidRPr="00097E4E">
        <w:rPr>
          <w:rFonts w:eastAsia="Times New Roman" w:cstheme="minorHAnsi"/>
          <w:sz w:val="21"/>
          <w:szCs w:val="21"/>
          <w:lang w:val="fr-BE" w:eastAsia="de-DE"/>
        </w:rPr>
        <w:t>vous</w:t>
      </w:r>
      <w:r w:rsidR="00EF728D" w:rsidRPr="00097E4E">
        <w:rPr>
          <w:rFonts w:eastAsia="Times New Roman" w:cstheme="minorHAnsi"/>
          <w:sz w:val="21"/>
          <w:szCs w:val="21"/>
          <w:lang w:val="fr-BE" w:eastAsia="de-DE"/>
        </w:rPr>
        <w:t xml:space="preserve"> </w:t>
      </w:r>
      <w:r w:rsidRPr="00097E4E">
        <w:rPr>
          <w:rFonts w:eastAsia="Times New Roman" w:cstheme="minorHAnsi"/>
          <w:sz w:val="21"/>
          <w:szCs w:val="21"/>
          <w:lang w:val="fr-BE" w:eastAsia="de-DE"/>
        </w:rPr>
        <w:t>a</w:t>
      </w:r>
      <w:r w:rsidR="00156276" w:rsidRPr="00097E4E">
        <w:rPr>
          <w:rFonts w:eastAsia="Times New Roman" w:cstheme="minorHAnsi"/>
          <w:sz w:val="21"/>
          <w:szCs w:val="21"/>
          <w:lang w:val="fr-BE" w:eastAsia="de-DE"/>
        </w:rPr>
        <w:t>vez</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3CF1868" w14:textId="39F7C92E" w:rsidR="00BA2D80" w:rsidRPr="00097E4E" w:rsidRDefault="00BA2D80" w:rsidP="004819F7">
      <w:pPr>
        <w:numPr>
          <w:ilvl w:val="0"/>
          <w:numId w:val="15"/>
        </w:numPr>
        <w:spacing w:before="240" w:after="240" w:line="240" w:lineRule="auto"/>
        <w:ind w:left="993" w:hanging="284"/>
        <w:jc w:val="both"/>
        <w:rPr>
          <w:rFonts w:eastAsia="Times New Roman" w:cstheme="minorHAnsi"/>
          <w:sz w:val="21"/>
          <w:szCs w:val="21"/>
          <w:lang w:val="fr-BE" w:eastAsia="de-DE"/>
        </w:rPr>
      </w:pPr>
      <w:r w:rsidRPr="00097E4E">
        <w:rPr>
          <w:rFonts w:eastAsia="Times New Roman" w:cstheme="minorHAnsi"/>
          <w:sz w:val="21"/>
          <w:szCs w:val="21"/>
          <w:lang w:val="fr-BE" w:eastAsia="de-DE"/>
        </w:rPr>
        <w:t>manqué aux obligations dans les domaines du droit environnemental, social et du travail</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4AE83A80" w14:textId="71EDCE56" w:rsidR="00BA2D80" w:rsidRPr="00097E4E" w:rsidRDefault="00BA2D80" w:rsidP="004819F7">
      <w:pPr>
        <w:numPr>
          <w:ilvl w:val="0"/>
          <w:numId w:val="15"/>
        </w:numPr>
        <w:spacing w:before="240" w:after="240" w:line="240" w:lineRule="auto"/>
        <w:ind w:left="993" w:hanging="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commis une faute professionnelle grave qui remet en cause </w:t>
      </w:r>
      <w:r w:rsidR="00156276" w:rsidRPr="00097E4E">
        <w:rPr>
          <w:rFonts w:eastAsia="Times New Roman" w:cstheme="minorHAnsi"/>
          <w:sz w:val="21"/>
          <w:szCs w:val="21"/>
          <w:lang w:val="fr-BE" w:eastAsia="de-DE"/>
        </w:rPr>
        <w:t xml:space="preserve">votre </w:t>
      </w:r>
      <w:r w:rsidRPr="00097E4E">
        <w:rPr>
          <w:rFonts w:eastAsia="Times New Roman" w:cstheme="minorHAnsi"/>
          <w:sz w:val="21"/>
          <w:szCs w:val="21"/>
          <w:lang w:val="fr-BE" w:eastAsia="de-DE"/>
        </w:rPr>
        <w:t>intégrité</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3D6BC8D5" w14:textId="08C97225" w:rsidR="00CA1B7E" w:rsidRPr="00097E4E" w:rsidRDefault="00BA2D80" w:rsidP="004819F7">
      <w:pPr>
        <w:numPr>
          <w:ilvl w:val="0"/>
          <w:numId w:val="15"/>
        </w:numPr>
        <w:spacing w:before="240" w:after="240" w:line="240" w:lineRule="auto"/>
        <w:ind w:left="993" w:hanging="284"/>
        <w:jc w:val="both"/>
        <w:rPr>
          <w:rFonts w:eastAsia="Times New Roman" w:cstheme="minorHAnsi"/>
          <w:sz w:val="21"/>
          <w:szCs w:val="21"/>
          <w:lang w:val="fr-BE" w:eastAsia="de-DE"/>
        </w:rPr>
      </w:pPr>
      <w:r w:rsidRPr="00097E4E">
        <w:rPr>
          <w:rFonts w:eastAsia="Times New Roman" w:cstheme="minorHAnsi"/>
          <w:sz w:val="21"/>
          <w:szCs w:val="21"/>
          <w:lang w:val="fr-BE" w:eastAsia="de-DE"/>
        </w:rPr>
        <w:t>ou encore, commis des actes, conclu des conventions ou procédé à des ententes en vue de fausser la concurrence</w:t>
      </w:r>
      <w:r w:rsidR="00CA1B7E" w:rsidRPr="00097E4E">
        <w:rPr>
          <w:rFonts w:eastAsia="Times New Roman" w:cstheme="minorHAnsi"/>
          <w:sz w:val="21"/>
          <w:szCs w:val="21"/>
          <w:lang w:val="fr-BE" w:eastAsia="de-DE"/>
        </w:rPr>
        <w:t>.</w:t>
      </w:r>
    </w:p>
    <w:p w14:paraId="434D4829" w14:textId="22CA61AD" w:rsidR="00BA2D80" w:rsidRPr="00097E4E" w:rsidRDefault="00156276" w:rsidP="004819F7">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vous avez</w:t>
      </w:r>
      <w:r w:rsidR="00EF728D" w:rsidRPr="00097E4E">
        <w:rPr>
          <w:rFonts w:eastAsia="Times New Roman" w:cstheme="minorHAnsi"/>
          <w:sz w:val="21"/>
          <w:szCs w:val="21"/>
          <w:lang w:val="fr-BE" w:eastAsia="de-DE"/>
        </w:rPr>
        <w:t> </w:t>
      </w:r>
      <w:r w:rsidR="00BA2D80" w:rsidRPr="00097E4E">
        <w:rPr>
          <w:rFonts w:eastAsia="Times New Roman" w:cstheme="minorHAnsi"/>
          <w:sz w:val="21"/>
          <w:szCs w:val="21"/>
          <w:lang w:val="fr-BE" w:eastAsia="de-DE"/>
        </w:rPr>
        <w:t>:</w:t>
      </w:r>
    </w:p>
    <w:p w14:paraId="4911EAA9" w14:textId="77777777" w:rsidR="001728E6" w:rsidRPr="00097E4E" w:rsidRDefault="001728E6" w:rsidP="001728E6">
      <w:pPr>
        <w:spacing w:before="240" w:after="240" w:line="240" w:lineRule="auto"/>
        <w:ind w:left="709"/>
        <w:contextualSpacing/>
        <w:jc w:val="both"/>
        <w:rPr>
          <w:rFonts w:eastAsia="Times New Roman" w:cstheme="minorHAnsi"/>
          <w:sz w:val="21"/>
          <w:szCs w:val="21"/>
          <w:lang w:val="fr-BE" w:eastAsia="de-DE"/>
        </w:rPr>
      </w:pPr>
    </w:p>
    <w:p w14:paraId="06D62CCE" w14:textId="01106D33" w:rsidR="00BA2D80" w:rsidRPr="00097E4E" w:rsidRDefault="00BA2D80" w:rsidP="004819F7">
      <w:pPr>
        <w:numPr>
          <w:ilvl w:val="0"/>
          <w:numId w:val="15"/>
        </w:numPr>
        <w:spacing w:before="240" w:after="240" w:line="240" w:lineRule="auto"/>
        <w:ind w:left="993"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fait de fausses déclarations, a</w:t>
      </w:r>
      <w:r w:rsidR="00156276" w:rsidRPr="00097E4E">
        <w:rPr>
          <w:rFonts w:eastAsia="Times New Roman" w:cstheme="minorHAnsi"/>
          <w:sz w:val="21"/>
          <w:szCs w:val="21"/>
          <w:lang w:val="fr-BE" w:eastAsia="de-DE"/>
        </w:rPr>
        <w:t>vez</w:t>
      </w:r>
      <w:r w:rsidRPr="00097E4E">
        <w:rPr>
          <w:rFonts w:eastAsia="Times New Roman" w:cstheme="minorHAnsi"/>
          <w:sz w:val="21"/>
          <w:szCs w:val="21"/>
          <w:lang w:val="fr-BE" w:eastAsia="de-DE"/>
        </w:rPr>
        <w:t xml:space="preserve"> caché des informations ou n’a</w:t>
      </w:r>
      <w:r w:rsidR="00156276" w:rsidRPr="00097E4E">
        <w:rPr>
          <w:rFonts w:eastAsia="Times New Roman" w:cstheme="minorHAnsi"/>
          <w:sz w:val="21"/>
          <w:szCs w:val="21"/>
          <w:lang w:val="fr-BE" w:eastAsia="de-DE"/>
        </w:rPr>
        <w:t>vez</w:t>
      </w:r>
      <w:r w:rsidRPr="00097E4E">
        <w:rPr>
          <w:rFonts w:eastAsia="Times New Roman" w:cstheme="minorHAnsi"/>
          <w:sz w:val="21"/>
          <w:szCs w:val="21"/>
          <w:lang w:val="fr-BE" w:eastAsia="de-DE"/>
        </w:rPr>
        <w:t xml:space="preserve"> pas présenté les documents justificatifs lors de la collecte des renseignements exigés pour la vérification de l’absence de motifs d’exclusion ou la satisfaction des critères de sélection</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6E39EBC1" w14:textId="77777777" w:rsidR="00720680" w:rsidRPr="00097E4E" w:rsidRDefault="00720680" w:rsidP="00720680">
      <w:pPr>
        <w:spacing w:before="240" w:after="240" w:line="240" w:lineRule="auto"/>
        <w:ind w:left="993"/>
        <w:contextualSpacing/>
        <w:jc w:val="both"/>
        <w:rPr>
          <w:rFonts w:eastAsia="Times New Roman" w:cstheme="minorHAnsi"/>
          <w:sz w:val="21"/>
          <w:szCs w:val="21"/>
          <w:lang w:val="fr-BE" w:eastAsia="de-DE"/>
        </w:rPr>
      </w:pPr>
    </w:p>
    <w:p w14:paraId="6181A17E" w14:textId="3F164E17" w:rsidR="00BA2D80" w:rsidRPr="00097E4E" w:rsidRDefault="00BA2D80" w:rsidP="004819F7">
      <w:pPr>
        <w:numPr>
          <w:ilvl w:val="0"/>
          <w:numId w:val="14"/>
        </w:numPr>
        <w:spacing w:before="240" w:after="240" w:line="240" w:lineRule="auto"/>
        <w:ind w:left="993"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entrepris d’influer indûment sur le processus décisionnel du pouvoir adjudicateur</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5BE9ADA" w14:textId="77777777" w:rsidR="00720680" w:rsidRPr="00097E4E" w:rsidRDefault="00720680" w:rsidP="00720680">
      <w:pPr>
        <w:spacing w:before="240" w:after="240" w:line="240" w:lineRule="auto"/>
        <w:ind w:left="993"/>
        <w:contextualSpacing/>
        <w:jc w:val="both"/>
        <w:rPr>
          <w:rFonts w:eastAsia="Times New Roman" w:cstheme="minorHAnsi"/>
          <w:sz w:val="21"/>
          <w:szCs w:val="21"/>
          <w:lang w:val="fr-BE" w:eastAsia="de-DE"/>
        </w:rPr>
      </w:pPr>
    </w:p>
    <w:p w14:paraId="451D43A0" w14:textId="0C477683" w:rsidR="00BA2D80" w:rsidRPr="00097E4E" w:rsidRDefault="00BA2D80" w:rsidP="004819F7">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entrepris d’obtenir des informations confidentielles susceptibles de </w:t>
      </w:r>
      <w:r w:rsidR="00156276" w:rsidRPr="00097E4E">
        <w:rPr>
          <w:rFonts w:eastAsia="Times New Roman" w:cstheme="minorHAnsi"/>
          <w:sz w:val="21"/>
          <w:szCs w:val="21"/>
          <w:lang w:val="fr-BE" w:eastAsia="de-DE"/>
        </w:rPr>
        <w:t xml:space="preserve">vous </w:t>
      </w:r>
      <w:r w:rsidRPr="00097E4E">
        <w:rPr>
          <w:rFonts w:eastAsia="Times New Roman" w:cstheme="minorHAnsi"/>
          <w:sz w:val="21"/>
          <w:szCs w:val="21"/>
          <w:lang w:val="fr-BE" w:eastAsia="de-DE"/>
        </w:rPr>
        <w:t>donner un avantage indu lors de la procédure de passation</w:t>
      </w:r>
      <w:r w:rsidR="00EF728D"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2C9A46D9" w14:textId="77777777" w:rsidR="00720680" w:rsidRPr="00097E4E" w:rsidRDefault="00720680" w:rsidP="00720680">
      <w:pPr>
        <w:spacing w:before="240" w:after="240" w:line="240" w:lineRule="auto"/>
        <w:ind w:left="993"/>
        <w:contextualSpacing/>
        <w:jc w:val="both"/>
        <w:rPr>
          <w:rFonts w:eastAsia="Times New Roman" w:cstheme="minorHAnsi"/>
          <w:sz w:val="21"/>
          <w:szCs w:val="21"/>
          <w:lang w:val="fr-BE" w:eastAsia="de-DE"/>
        </w:rPr>
      </w:pPr>
    </w:p>
    <w:p w14:paraId="0EB83DB3" w14:textId="359CC2B5" w:rsidR="00BA2D80" w:rsidRPr="00097E4E" w:rsidRDefault="00BA2D80" w:rsidP="004819F7">
      <w:pPr>
        <w:numPr>
          <w:ilvl w:val="0"/>
          <w:numId w:val="13"/>
        </w:numPr>
        <w:spacing w:before="240" w:after="240" w:line="240" w:lineRule="auto"/>
        <w:ind w:left="993" w:hanging="284"/>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ou encore, fourni par négligence des informations trompeuses susceptibles d’avoir une influence déterminante sur les décisions d’exclusion, de sélection ou d’attribution.</w:t>
      </w:r>
    </w:p>
    <w:p w14:paraId="59E6655B" w14:textId="77777777" w:rsidR="00720680" w:rsidRPr="00097E4E" w:rsidRDefault="00720680" w:rsidP="00720680">
      <w:pPr>
        <w:spacing w:before="240" w:after="240" w:line="240" w:lineRule="auto"/>
        <w:contextualSpacing/>
        <w:jc w:val="both"/>
        <w:rPr>
          <w:rFonts w:eastAsia="Times New Roman" w:cstheme="minorHAnsi"/>
          <w:sz w:val="21"/>
          <w:szCs w:val="21"/>
          <w:lang w:val="fr-BE" w:eastAsia="de-DE"/>
        </w:rPr>
      </w:pPr>
    </w:p>
    <w:p w14:paraId="4D23B712" w14:textId="6D41EFFD" w:rsidR="00BA2D80" w:rsidRPr="00097E4E" w:rsidRDefault="00156276" w:rsidP="004819F7">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vous êtes</w:t>
      </w:r>
      <w:r w:rsidR="00BA2D80" w:rsidRPr="00097E4E">
        <w:rPr>
          <w:rFonts w:eastAsia="Times New Roman" w:cstheme="minorHAnsi"/>
          <w:sz w:val="21"/>
          <w:szCs w:val="21"/>
          <w:lang w:val="fr-BE" w:eastAsia="de-DE"/>
        </w:rPr>
        <w:t xml:space="preserve"> en état de faillite, de liquidation, de cessation d’activités, de réorganisation judiciaire ou a</w:t>
      </w:r>
      <w:r w:rsidRPr="00097E4E">
        <w:rPr>
          <w:rFonts w:eastAsia="Times New Roman" w:cstheme="minorHAnsi"/>
          <w:sz w:val="21"/>
          <w:szCs w:val="21"/>
          <w:lang w:val="fr-BE" w:eastAsia="de-DE"/>
        </w:rPr>
        <w:t xml:space="preserve">vez </w:t>
      </w:r>
      <w:r w:rsidR="00BA2D80" w:rsidRPr="00097E4E">
        <w:rPr>
          <w:rFonts w:eastAsia="Times New Roman" w:cstheme="minorHAnsi"/>
          <w:sz w:val="21"/>
          <w:szCs w:val="21"/>
          <w:lang w:val="fr-BE" w:eastAsia="de-DE"/>
        </w:rPr>
        <w:t xml:space="preserve">fait l’aveu de </w:t>
      </w:r>
      <w:r w:rsidRPr="00097E4E">
        <w:rPr>
          <w:rFonts w:eastAsia="Times New Roman" w:cstheme="minorHAnsi"/>
          <w:sz w:val="21"/>
          <w:szCs w:val="21"/>
          <w:lang w:val="fr-BE" w:eastAsia="de-DE"/>
        </w:rPr>
        <w:t xml:space="preserve">votre </w:t>
      </w:r>
      <w:r w:rsidR="00BA2D80" w:rsidRPr="00097E4E">
        <w:rPr>
          <w:rFonts w:eastAsia="Times New Roman" w:cstheme="minorHAnsi"/>
          <w:sz w:val="21"/>
          <w:szCs w:val="21"/>
          <w:lang w:val="fr-BE" w:eastAsia="de-DE"/>
        </w:rPr>
        <w:t>faillite ou fait l’objet d’une procédure de liquidation ou de réalisation judiciaire, ou dans toute autre situation analogue résultant d’une procédure de même nature existant dans d’autres réglementations nationales.</w:t>
      </w:r>
    </w:p>
    <w:p w14:paraId="15A0B71F" w14:textId="77777777" w:rsidR="00720680" w:rsidRPr="00097E4E" w:rsidRDefault="00720680" w:rsidP="00720680">
      <w:pPr>
        <w:spacing w:before="240" w:after="240" w:line="240" w:lineRule="auto"/>
        <w:ind w:left="709"/>
        <w:contextualSpacing/>
        <w:jc w:val="both"/>
        <w:rPr>
          <w:rFonts w:eastAsia="Times New Roman" w:cstheme="minorHAnsi"/>
          <w:sz w:val="21"/>
          <w:szCs w:val="21"/>
          <w:lang w:val="fr-BE" w:eastAsia="de-DE"/>
        </w:rPr>
      </w:pPr>
    </w:p>
    <w:p w14:paraId="304C3A43" w14:textId="20FDDAD2" w:rsidR="00720680" w:rsidRPr="00097E4E" w:rsidRDefault="00BA2D80" w:rsidP="00720680">
      <w:pPr>
        <w:numPr>
          <w:ilvl w:val="0"/>
          <w:numId w:val="16"/>
        </w:numPr>
        <w:spacing w:before="240" w:after="240" w:line="240" w:lineRule="auto"/>
        <w:ind w:left="709" w:hanging="426"/>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il ne peut pas être remédié à</w:t>
      </w:r>
      <w:r w:rsidR="00A765DC"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45C05DFD" w14:textId="33271D70" w:rsidR="001728E6" w:rsidRPr="00097E4E" w:rsidRDefault="001728E6" w:rsidP="001728E6">
      <w:p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s</w:t>
      </w:r>
    </w:p>
    <w:p w14:paraId="300D6F51" w14:textId="77777777" w:rsidR="00720680" w:rsidRPr="00097E4E" w:rsidRDefault="00BA2D80" w:rsidP="00720680">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r w:rsidRPr="00097E4E">
        <w:rPr>
          <w:rFonts w:eastAsia="Times New Roman" w:cstheme="minorHAnsi"/>
          <w:sz w:val="21"/>
          <w:szCs w:val="21"/>
          <w:lang w:val="fr-BE" w:eastAsia="de-DE"/>
        </w:rPr>
        <w:t>un conflit d’intérêt</w:t>
      </w:r>
      <w:r w:rsidR="00A765DC"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7D4CB603" w14:textId="371B5EB7" w:rsidR="00CA1B7E" w:rsidRPr="00097E4E" w:rsidRDefault="00BA2D80" w:rsidP="00720680">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ou encore, une distorsion de concurrence suite à </w:t>
      </w:r>
      <w:r w:rsidR="00156276" w:rsidRPr="00097E4E">
        <w:rPr>
          <w:rFonts w:eastAsia="Times New Roman" w:cstheme="minorHAnsi"/>
          <w:sz w:val="21"/>
          <w:szCs w:val="21"/>
          <w:lang w:val="fr-BE" w:eastAsia="de-DE"/>
        </w:rPr>
        <w:t xml:space="preserve">votre </w:t>
      </w:r>
      <w:r w:rsidRPr="00097E4E">
        <w:rPr>
          <w:rFonts w:eastAsia="Times New Roman" w:cstheme="minorHAnsi"/>
          <w:sz w:val="21"/>
          <w:szCs w:val="21"/>
          <w:lang w:val="fr-BE" w:eastAsia="de-DE"/>
        </w:rPr>
        <w:t xml:space="preserve">participation préalable </w:t>
      </w:r>
      <w:r w:rsidR="00156276" w:rsidRPr="00097E4E">
        <w:rPr>
          <w:rFonts w:eastAsia="Times New Roman" w:cstheme="minorHAnsi"/>
          <w:sz w:val="21"/>
          <w:szCs w:val="21"/>
          <w:lang w:val="fr-BE" w:eastAsia="de-DE"/>
        </w:rPr>
        <w:t>dans votre chef</w:t>
      </w:r>
      <w:r w:rsidR="00696BFF" w:rsidRPr="00097E4E">
        <w:rPr>
          <w:rFonts w:eastAsia="Times New Roman" w:cstheme="minorHAnsi"/>
          <w:sz w:val="21"/>
          <w:szCs w:val="21"/>
          <w:lang w:val="fr-BE" w:eastAsia="de-DE"/>
        </w:rPr>
        <w:t xml:space="preserve"> </w:t>
      </w:r>
      <w:r w:rsidRPr="00097E4E">
        <w:rPr>
          <w:rFonts w:eastAsia="Times New Roman" w:cstheme="minorHAnsi"/>
          <w:sz w:val="21"/>
          <w:szCs w:val="21"/>
          <w:lang w:val="fr-BE" w:eastAsia="de-DE"/>
        </w:rPr>
        <w:t>à la préparation de la procédure de passation</w:t>
      </w:r>
      <w:r w:rsidR="00A765DC"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5D40C19F" w14:textId="6F93345D" w:rsidR="00156276" w:rsidRPr="00097E4E" w:rsidRDefault="00BA2D80" w:rsidP="004819F7">
      <w:pPr>
        <w:numPr>
          <w:ilvl w:val="0"/>
          <w:numId w:val="15"/>
        </w:numPr>
        <w:tabs>
          <w:tab w:val="left" w:pos="1134"/>
        </w:tabs>
        <w:spacing w:before="240" w:after="240" w:line="240" w:lineRule="auto"/>
        <w:ind w:left="993" w:hanging="284"/>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des défaillances importantes ou persistantes du soumissionnaire ont été constatées lors de l’exécution d’une de </w:t>
      </w:r>
      <w:r w:rsidR="00156276" w:rsidRPr="00097E4E">
        <w:rPr>
          <w:rFonts w:eastAsia="Times New Roman" w:cstheme="minorHAnsi"/>
          <w:sz w:val="21"/>
          <w:szCs w:val="21"/>
          <w:lang w:val="fr-BE" w:eastAsia="de-DE"/>
        </w:rPr>
        <w:t xml:space="preserve">vos </w:t>
      </w:r>
      <w:r w:rsidRPr="00097E4E">
        <w:rPr>
          <w:rFonts w:eastAsia="Times New Roman" w:cstheme="minorHAnsi"/>
          <w:sz w:val="21"/>
          <w:szCs w:val="21"/>
          <w:lang w:val="fr-BE" w:eastAsia="de-DE"/>
        </w:rPr>
        <w:t>obligations essentielles dans le cadre d’un marché public antérieur. Ces défaillances ont donné lieu à des mesures d’office, des dommages et intérêts ou à une autre sanction comparable.</w:t>
      </w:r>
    </w:p>
    <w:p w14:paraId="285EF098" w14:textId="4CA1459F" w:rsidR="00156276" w:rsidRPr="00097E4E" w:rsidRDefault="00156276" w:rsidP="00720680">
      <w:pPr>
        <w:autoSpaceDE w:val="0"/>
        <w:autoSpaceDN w:val="0"/>
        <w:adjustRightInd w:val="0"/>
        <w:spacing w:before="240" w:after="240" w:line="240" w:lineRule="auto"/>
        <w:jc w:val="both"/>
        <w:rPr>
          <w:rFonts w:cstheme="minorHAnsi"/>
          <w:sz w:val="21"/>
          <w:szCs w:val="21"/>
          <w:lang w:val="fr-BE"/>
        </w:rPr>
      </w:pPr>
      <w:r w:rsidRPr="00097E4E">
        <w:rPr>
          <w:rFonts w:cstheme="minorHAnsi"/>
          <w:sz w:val="21"/>
          <w:szCs w:val="21"/>
          <w:lang w:val="fr-BE"/>
        </w:rPr>
        <w:t>Le pouvoir adjudicateur vérifie directement, via l’application Télémarc</w:t>
      </w:r>
      <w:r w:rsidR="00A765DC" w:rsidRPr="00097E4E">
        <w:rPr>
          <w:rFonts w:cstheme="minorHAnsi"/>
          <w:sz w:val="21"/>
          <w:szCs w:val="21"/>
          <w:lang w:val="fr-BE"/>
        </w:rPr>
        <w:t> </w:t>
      </w:r>
      <w:r w:rsidRPr="00097E4E">
        <w:rPr>
          <w:rFonts w:cstheme="minorHAnsi"/>
          <w:sz w:val="21"/>
          <w:szCs w:val="21"/>
          <w:lang w:val="fr-BE"/>
        </w:rPr>
        <w:t>:</w:t>
      </w:r>
      <w:r w:rsidR="00CA1B7E" w:rsidRPr="00097E4E">
        <w:rPr>
          <w:rFonts w:cstheme="minorHAnsi"/>
          <w:sz w:val="21"/>
          <w:szCs w:val="21"/>
          <w:lang w:val="fr-BE"/>
        </w:rPr>
        <w:t xml:space="preserve"> v</w:t>
      </w:r>
      <w:r w:rsidRPr="00097E4E">
        <w:rPr>
          <w:rFonts w:eastAsia="Times New Roman" w:cstheme="minorHAnsi"/>
          <w:sz w:val="21"/>
          <w:szCs w:val="21"/>
          <w:lang w:val="fr-BE" w:eastAsia="de-DE"/>
        </w:rPr>
        <w:t>otre situation juridique (non-faillite ou situation similaire).</w:t>
      </w:r>
    </w:p>
    <w:p w14:paraId="02EDD379" w14:textId="55E519F0" w:rsidR="0085663B"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Ces situations entrainent une exclusion de 3 ans</w:t>
      </w:r>
      <w:r w:rsidR="00086E7B" w:rsidRPr="00097E4E">
        <w:rPr>
          <w:rFonts w:cstheme="minorHAnsi"/>
          <w:sz w:val="21"/>
          <w:szCs w:val="21"/>
          <w:lang w:val="fr-BE"/>
        </w:rPr>
        <w:t xml:space="preserve"> des futurs marchés du pouvoir adjudicateur</w:t>
      </w:r>
      <w:r w:rsidR="00156276" w:rsidRPr="00097E4E">
        <w:rPr>
          <w:rFonts w:cstheme="minorHAnsi"/>
          <w:sz w:val="21"/>
          <w:szCs w:val="21"/>
          <w:lang w:val="fr-BE"/>
        </w:rPr>
        <w:t>, en principe,</w:t>
      </w:r>
      <w:r w:rsidRPr="00097E4E">
        <w:rPr>
          <w:rFonts w:cstheme="minorHAnsi"/>
          <w:sz w:val="21"/>
          <w:szCs w:val="21"/>
          <w:lang w:val="fr-BE"/>
        </w:rPr>
        <w:t xml:space="preserve"> à partir de la date de l’évènement concerné ou à partir de la fin de l’infraction en cas d’infraction continue.</w:t>
      </w:r>
      <w:r w:rsidR="00696BFF" w:rsidRPr="00097E4E">
        <w:rPr>
          <w:rFonts w:cstheme="minorHAnsi"/>
          <w:sz w:val="21"/>
          <w:szCs w:val="21"/>
          <w:lang w:val="fr-BE"/>
        </w:rPr>
        <w:t xml:space="preserve"> </w:t>
      </w:r>
    </w:p>
    <w:p w14:paraId="6FA8DC11" w14:textId="77777777" w:rsidR="00BA2D80" w:rsidRPr="00097E4E" w:rsidRDefault="00BA2D80" w:rsidP="00673142">
      <w:pPr>
        <w:spacing w:before="240" w:after="240" w:line="240" w:lineRule="auto"/>
        <w:rPr>
          <w:rFonts w:cstheme="minorHAnsi"/>
          <w:b/>
          <w:bCs/>
          <w:color w:val="0070C0"/>
          <w:sz w:val="40"/>
          <w:szCs w:val="40"/>
          <w:lang w:val="fr-BE"/>
        </w:rPr>
        <w:sectPr w:rsidR="00BA2D80" w:rsidRPr="00097E4E">
          <w:pgSz w:w="11906" w:h="16838"/>
          <w:pgMar w:top="1417" w:right="1417" w:bottom="1417" w:left="1417" w:header="708" w:footer="708" w:gutter="0"/>
          <w:cols w:space="708"/>
          <w:docGrid w:linePitch="360"/>
        </w:sectPr>
      </w:pPr>
    </w:p>
    <w:p w14:paraId="28F3A933" w14:textId="22C60EFB" w:rsidR="00BA2D80" w:rsidRPr="00097E4E" w:rsidRDefault="00BA2D80" w:rsidP="004819F7">
      <w:pPr>
        <w:pStyle w:val="Titre1"/>
        <w:spacing w:after="240" w:line="240" w:lineRule="auto"/>
        <w:rPr>
          <w:rFonts w:asciiTheme="minorHAnsi" w:hAnsiTheme="minorHAnsi" w:cstheme="minorHAnsi"/>
          <w:lang w:val="fr-BE"/>
        </w:rPr>
      </w:pPr>
      <w:bookmarkStart w:id="207" w:name="_Ref115773090"/>
      <w:bookmarkStart w:id="208" w:name="_Toc196386073"/>
      <w:r w:rsidRPr="00097E4E">
        <w:rPr>
          <w:rFonts w:asciiTheme="minorHAnsi" w:hAnsiTheme="minorHAnsi" w:cstheme="minorHAnsi"/>
          <w:lang w:val="fr-BE"/>
        </w:rPr>
        <w:lastRenderedPageBreak/>
        <w:t>ANNEXE 5</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SIGNATURE DE </w:t>
      </w:r>
      <w:commentRangeStart w:id="209"/>
      <w:r w:rsidRPr="00097E4E">
        <w:rPr>
          <w:rFonts w:asciiTheme="minorHAnsi" w:hAnsiTheme="minorHAnsi" w:cstheme="minorHAnsi"/>
          <w:lang w:val="fr-BE"/>
        </w:rPr>
        <w:t>L’OFFRE</w:t>
      </w:r>
      <w:bookmarkEnd w:id="207"/>
      <w:commentRangeEnd w:id="209"/>
      <w:r w:rsidR="00FE3264" w:rsidRPr="00097E4E">
        <w:rPr>
          <w:rStyle w:val="Marquedecommentaire"/>
          <w:rFonts w:asciiTheme="minorHAnsi" w:eastAsiaTheme="minorHAnsi" w:hAnsiTheme="minorHAnsi" w:cstheme="minorBidi"/>
          <w:b w:val="0"/>
          <w:color w:val="auto"/>
          <w:lang w:val="fr-BE"/>
        </w:rPr>
        <w:commentReference w:id="209"/>
      </w:r>
      <w:bookmarkEnd w:id="208"/>
    </w:p>
    <w:p w14:paraId="1AA3A95F" w14:textId="1B67AA3C" w:rsidR="00BA2D80" w:rsidRPr="00097E4E" w:rsidRDefault="00BA2D80" w:rsidP="00794EBD">
      <w:pPr>
        <w:pStyle w:val="Paragraphedeliste"/>
        <w:numPr>
          <w:ilvl w:val="0"/>
          <w:numId w:val="23"/>
        </w:numPr>
        <w:spacing w:before="240" w:after="240" w:line="240" w:lineRule="auto"/>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097E4E">
        <w:rPr>
          <w:rFonts w:cstheme="minorHAnsi"/>
          <w:b/>
          <w:bCs/>
          <w:sz w:val="21"/>
          <w:szCs w:val="21"/>
          <w:lang w:val="fr-BE"/>
        </w:rPr>
        <w:t xml:space="preserve"> </w:t>
      </w:r>
    </w:p>
    <w:p w14:paraId="4C62DA28"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(procuration datée et signée, extraits de statuts ou actes de société pour une personne morale).</w:t>
      </w:r>
    </w:p>
    <w:p w14:paraId="07580D4C"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En principe, le dépôt d’une offre ne relève pas de la gestion journalière d’une société, sauf s’il est établi :</w:t>
      </w:r>
    </w:p>
    <w:p w14:paraId="5802CB24" w14:textId="77777777" w:rsidR="00D477AC" w:rsidRPr="00097E4E" w:rsidRDefault="00D477AC" w:rsidP="00794EBD">
      <w:pPr>
        <w:pStyle w:val="Paragraphedeliste"/>
        <w:numPr>
          <w:ilvl w:val="0"/>
          <w:numId w:val="22"/>
        </w:numPr>
        <w:spacing w:before="240" w:after="240" w:line="240" w:lineRule="auto"/>
        <w:jc w:val="both"/>
        <w:rPr>
          <w:rFonts w:cstheme="minorHAnsi"/>
          <w:sz w:val="21"/>
          <w:szCs w:val="21"/>
          <w:lang w:val="fr-BE"/>
        </w:rPr>
      </w:pPr>
      <w:r w:rsidRPr="00097E4E">
        <w:rPr>
          <w:rFonts w:cstheme="minorHAnsi"/>
          <w:sz w:val="21"/>
          <w:szCs w:val="21"/>
          <w:lang w:val="fr-BE"/>
        </w:rPr>
        <w:t xml:space="preserve">que le dépôt de l'offre est un acte qui n'excède pas les besoins de la vie quotidienne de la société ou; </w:t>
      </w:r>
    </w:p>
    <w:p w14:paraId="7E37F632" w14:textId="77777777" w:rsidR="00D477AC" w:rsidRPr="00097E4E" w:rsidRDefault="00D477AC" w:rsidP="00794EBD">
      <w:pPr>
        <w:pStyle w:val="Paragraphedeliste"/>
        <w:numPr>
          <w:ilvl w:val="0"/>
          <w:numId w:val="22"/>
        </w:numPr>
        <w:spacing w:before="240" w:after="240" w:line="240" w:lineRule="auto"/>
        <w:jc w:val="both"/>
        <w:rPr>
          <w:rFonts w:cstheme="minorHAnsi"/>
          <w:sz w:val="21"/>
          <w:szCs w:val="21"/>
          <w:lang w:val="fr-BE"/>
        </w:rPr>
      </w:pPr>
      <w:r w:rsidRPr="00097E4E">
        <w:rPr>
          <w:rFonts w:cstheme="minorHAnsi"/>
          <w:sz w:val="21"/>
          <w:szCs w:val="21"/>
          <w:lang w:val="fr-BE"/>
        </w:rPr>
        <w:t>qui en raison de l'intérêt mineur qu'ils représente ou en raison de son caractère urgent ne justifient pas l'intervention de l'organe d'administration.</w:t>
      </w:r>
    </w:p>
    <w:p w14:paraId="43ECDF5D" w14:textId="77777777" w:rsidR="00D477AC" w:rsidRPr="00097E4E" w:rsidRDefault="00D477AC" w:rsidP="00D477AC">
      <w:pPr>
        <w:spacing w:before="240" w:after="240" w:line="240" w:lineRule="auto"/>
        <w:jc w:val="both"/>
        <w:rPr>
          <w:rFonts w:cstheme="minorHAnsi"/>
          <w:sz w:val="21"/>
          <w:szCs w:val="21"/>
          <w:lang w:val="fr-BE"/>
        </w:rPr>
      </w:pPr>
      <w:r w:rsidRPr="00097E4E">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2D852E82" w14:textId="450854EC" w:rsidR="00BA2D80" w:rsidRPr="00097E4E" w:rsidRDefault="00BA2D80" w:rsidP="00794EBD">
      <w:pPr>
        <w:pStyle w:val="Paragraphedeliste"/>
        <w:numPr>
          <w:ilvl w:val="0"/>
          <w:numId w:val="23"/>
        </w:numPr>
        <w:spacing w:before="240" w:after="240" w:line="240" w:lineRule="auto"/>
        <w:jc w:val="both"/>
        <w:rPr>
          <w:rFonts w:cstheme="minorHAnsi"/>
          <w:b/>
          <w:bCs/>
          <w:sz w:val="21"/>
          <w:szCs w:val="21"/>
          <w:lang w:val="fr-BE"/>
        </w:rPr>
      </w:pPr>
      <w:r w:rsidRPr="00097E4E">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6955FD47" w14:textId="5B93DC98" w:rsidR="00BA2D80" w:rsidRPr="00097E4E" w:rsidRDefault="00BA2D80"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Votre offre doit être signée. Attention, une offre non signée </w:t>
      </w:r>
      <w:r w:rsidR="00CF799A" w:rsidRPr="00097E4E">
        <w:rPr>
          <w:rFonts w:cstheme="minorHAnsi"/>
          <w:sz w:val="21"/>
          <w:szCs w:val="21"/>
          <w:lang w:val="fr-BE"/>
        </w:rPr>
        <w:t>pourra être considérée comme</w:t>
      </w:r>
      <w:r w:rsidRPr="00097E4E">
        <w:rPr>
          <w:rFonts w:cstheme="minorHAnsi"/>
          <w:sz w:val="21"/>
          <w:szCs w:val="21"/>
          <w:lang w:val="fr-BE"/>
        </w:rPr>
        <w:t xml:space="preserve"> irrégulière.</w:t>
      </w:r>
    </w:p>
    <w:p w14:paraId="7D0C62AE" w14:textId="601CA2AE" w:rsidR="00BA2D80" w:rsidRPr="00097E4E" w:rsidRDefault="00F417B7" w:rsidP="004819F7">
      <w:pPr>
        <w:spacing w:before="240" w:after="240" w:line="240" w:lineRule="auto"/>
        <w:jc w:val="both"/>
        <w:rPr>
          <w:rFonts w:cstheme="minorHAnsi"/>
          <w:sz w:val="21"/>
          <w:szCs w:val="21"/>
          <w:lang w:val="fr-BE"/>
        </w:rPr>
      </w:pPr>
      <w:r w:rsidRPr="00097E4E">
        <w:rPr>
          <w:rFonts w:cstheme="minorHAnsi"/>
          <w:sz w:val="21"/>
          <w:szCs w:val="21"/>
          <w:lang w:val="fr-BE"/>
        </w:rPr>
        <w:t>V</w:t>
      </w:r>
      <w:r w:rsidR="00BA2D80" w:rsidRPr="00097E4E">
        <w:rPr>
          <w:rFonts w:cstheme="minorHAnsi"/>
          <w:sz w:val="21"/>
          <w:szCs w:val="21"/>
          <w:lang w:val="fr-BE"/>
        </w:rPr>
        <w:t>otre signature doit être une signature électronique qualifiée (mention QESig)</w:t>
      </w:r>
      <w:r w:rsidR="00721D99" w:rsidRPr="00097E4E">
        <w:rPr>
          <w:rFonts w:cstheme="minorHAnsi"/>
          <w:sz w:val="21"/>
          <w:szCs w:val="21"/>
          <w:lang w:val="fr-BE"/>
        </w:rPr>
        <w:t xml:space="preserve">, </w:t>
      </w:r>
      <w:bookmarkStart w:id="210" w:name="_Hlk121475113"/>
      <w:r w:rsidR="00721D99" w:rsidRPr="00097E4E">
        <w:rPr>
          <w:rFonts w:cstheme="minorHAnsi"/>
          <w:sz w:val="21"/>
          <w:szCs w:val="21"/>
          <w:lang w:val="fr-BE"/>
        </w:rPr>
        <w:t xml:space="preserve">sauf disposition contraire dans les documents du </w:t>
      </w:r>
      <w:commentRangeStart w:id="211"/>
      <w:r w:rsidR="00721D99" w:rsidRPr="00097E4E">
        <w:rPr>
          <w:rFonts w:cstheme="minorHAnsi"/>
          <w:sz w:val="21"/>
          <w:szCs w:val="21"/>
          <w:lang w:val="fr-BE"/>
        </w:rPr>
        <w:t>marché</w:t>
      </w:r>
      <w:bookmarkEnd w:id="210"/>
      <w:commentRangeEnd w:id="211"/>
      <w:r w:rsidR="00976D43" w:rsidRPr="00097E4E">
        <w:rPr>
          <w:rStyle w:val="Marquedecommentaire"/>
          <w:lang w:val="fr-BE"/>
        </w:rPr>
        <w:commentReference w:id="211"/>
      </w:r>
      <w:r w:rsidR="00BA2D80" w:rsidRPr="00097E4E">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5F3298F5" w14:textId="77777777" w:rsidR="00BA2D80" w:rsidRPr="00097E4E" w:rsidRDefault="00BA2D80" w:rsidP="004819F7">
      <w:p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 Pour être avancée, la signature doit :</w:t>
      </w:r>
    </w:p>
    <w:p w14:paraId="3322D0A3" w14:textId="1F57C6CA"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liée au signataire de manière univoque ;</w:t>
      </w:r>
    </w:p>
    <w:p w14:paraId="59AACAB1" w14:textId="01A34A34"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p</w:t>
      </w:r>
      <w:r w:rsidR="00BA2D80" w:rsidRPr="00097E4E">
        <w:rPr>
          <w:rFonts w:cstheme="minorHAnsi"/>
          <w:sz w:val="21"/>
          <w:szCs w:val="21"/>
          <w:lang w:val="fr-BE"/>
        </w:rPr>
        <w:t>ermettre l’identification du signataire ;</w:t>
      </w:r>
    </w:p>
    <w:p w14:paraId="082EBB1A" w14:textId="0AB89513"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créée à l’aide de données de création de signature électronique que le signataire peut, avec un niveau de confiance élevé, utiliser sous son contrôle exclusif et</w:t>
      </w:r>
      <w:r w:rsidR="00CA1B7E" w:rsidRPr="00097E4E">
        <w:rPr>
          <w:rFonts w:cstheme="minorHAnsi"/>
          <w:sz w:val="21"/>
          <w:szCs w:val="21"/>
          <w:lang w:val="fr-BE"/>
        </w:rPr>
        <w:t> ;</w:t>
      </w:r>
    </w:p>
    <w:p w14:paraId="03CC7CE9" w14:textId="18D386CB" w:rsidR="00BA2D80" w:rsidRPr="00097E4E" w:rsidRDefault="001A1D05" w:rsidP="00BF787E">
      <w:pPr>
        <w:numPr>
          <w:ilvl w:val="0"/>
          <w:numId w:val="21"/>
        </w:numPr>
        <w:shd w:val="clear" w:color="auto" w:fill="FFFFFF"/>
        <w:spacing w:before="240" w:after="240" w:line="240" w:lineRule="auto"/>
        <w:jc w:val="both"/>
        <w:textAlignment w:val="baseline"/>
        <w:rPr>
          <w:rFonts w:cstheme="minorHAnsi"/>
          <w:sz w:val="21"/>
          <w:szCs w:val="21"/>
          <w:lang w:val="fr-BE"/>
        </w:rPr>
      </w:pPr>
      <w:r w:rsidRPr="00097E4E">
        <w:rPr>
          <w:rFonts w:cstheme="minorHAnsi"/>
          <w:sz w:val="21"/>
          <w:szCs w:val="21"/>
          <w:lang w:val="fr-BE"/>
        </w:rPr>
        <w:t>ê</w:t>
      </w:r>
      <w:r w:rsidR="00BA2D80" w:rsidRPr="00097E4E">
        <w:rPr>
          <w:rFonts w:cstheme="minorHAnsi"/>
          <w:sz w:val="21"/>
          <w:szCs w:val="21"/>
          <w:lang w:val="fr-BE"/>
        </w:rPr>
        <w:t>tre liée aux données auxquelles elle se rapporte de telle sorte que toute modification ultérieure des données soit détectée (article 26 du règlement eIDAS).</w:t>
      </w:r>
    </w:p>
    <w:p w14:paraId="68AE80C5" w14:textId="77777777" w:rsidR="00052DBB" w:rsidRPr="00097E4E" w:rsidRDefault="00052DBB" w:rsidP="00052DBB">
      <w:pPr>
        <w:shd w:val="clear" w:color="auto" w:fill="FFFFFF"/>
        <w:spacing w:before="240" w:after="240" w:line="240" w:lineRule="auto"/>
        <w:jc w:val="both"/>
        <w:textAlignment w:val="baseline"/>
        <w:rPr>
          <w:rFonts w:cstheme="minorHAnsi"/>
          <w:sz w:val="21"/>
          <w:szCs w:val="21"/>
          <w:lang w:val="fr-BE"/>
        </w:rPr>
      </w:pPr>
    </w:p>
    <w:p w14:paraId="56E0AD6B" w14:textId="6EF1277A" w:rsidR="00BA2D80" w:rsidRPr="00097E4E" w:rsidRDefault="00BA2D80" w:rsidP="00794EBD">
      <w:pPr>
        <w:pStyle w:val="Paragraphedeliste"/>
        <w:numPr>
          <w:ilvl w:val="0"/>
          <w:numId w:val="23"/>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Groupement d’opérateurs économiques  </w:t>
      </w:r>
    </w:p>
    <w:p w14:paraId="1AF325DF" w14:textId="48428BCF" w:rsidR="00052DBB" w:rsidRPr="00097E4E" w:rsidRDefault="00BA2D80" w:rsidP="00052DBB">
      <w:pPr>
        <w:spacing w:before="240" w:after="240" w:line="240" w:lineRule="auto"/>
        <w:jc w:val="both"/>
        <w:rPr>
          <w:rFonts w:cstheme="minorHAnsi"/>
          <w:sz w:val="21"/>
          <w:szCs w:val="21"/>
          <w:lang w:val="fr-BE"/>
        </w:rPr>
      </w:pPr>
      <w:r w:rsidRPr="00097E4E">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097E4E">
        <w:rPr>
          <w:rFonts w:cstheme="minorHAnsi"/>
          <w:color w:val="333333"/>
          <w:sz w:val="21"/>
          <w:szCs w:val="21"/>
          <w:shd w:val="clear" w:color="auto" w:fill="FFFFFF"/>
          <w:lang w:val="fr-BE"/>
        </w:rPr>
        <w:t xml:space="preserve"> </w:t>
      </w:r>
      <w:r w:rsidRPr="00097E4E">
        <w:rPr>
          <w:rFonts w:cstheme="minorHAnsi"/>
          <w:sz w:val="21"/>
          <w:szCs w:val="21"/>
          <w:lang w:val="fr-BE"/>
        </w:rPr>
        <w:t>Cette association est soumise au Code des sociétés et des associations.</w:t>
      </w:r>
      <w:bookmarkStart w:id="212" w:name="_Ref115773113"/>
    </w:p>
    <w:p w14:paraId="0EA46620" w14:textId="77777777" w:rsidR="006801BE" w:rsidRPr="00097E4E" w:rsidRDefault="006801BE" w:rsidP="006801BE">
      <w:pPr>
        <w:spacing w:after="0" w:line="240" w:lineRule="auto"/>
        <w:rPr>
          <w:rFonts w:ascii="Times New Roman" w:hAnsi="Times New Roman" w:cs="Times New Roman"/>
          <w:sz w:val="24"/>
          <w:szCs w:val="24"/>
          <w:lang w:val="fr-BE" w:eastAsia="fr-BE"/>
        </w:rPr>
      </w:pPr>
      <w:bookmarkStart w:id="213" w:name="_Hlk117862288"/>
      <w:r w:rsidRPr="00097E4E">
        <w:rPr>
          <w:rFonts w:cstheme="minorHAnsi"/>
          <w:sz w:val="21"/>
          <w:szCs w:val="21"/>
          <w:lang w:val="fr-BE"/>
        </w:rPr>
        <w:lastRenderedPageBreak/>
        <w:t xml:space="preserve">Si vous remettez une offre en société simple momentanée, chacun des associés doit signer </w:t>
      </w:r>
      <w:commentRangeStart w:id="214"/>
      <w:r w:rsidRPr="00097E4E">
        <w:rPr>
          <w:rFonts w:cstheme="minorHAnsi"/>
          <w:sz w:val="21"/>
          <w:szCs w:val="21"/>
          <w:lang w:val="fr-BE"/>
        </w:rPr>
        <w:t>le rapport de dépôt électronique, via signature électronique sur la plateforme e-Procurement</w:t>
      </w:r>
      <w:commentRangeEnd w:id="214"/>
      <w:r w:rsidRPr="00097E4E">
        <w:rPr>
          <w:rStyle w:val="Marquedecommentaire"/>
          <w:lang w:val="fr-BE"/>
        </w:rPr>
        <w:commentReference w:id="214"/>
      </w:r>
      <w:r w:rsidRPr="00097E4E">
        <w:rPr>
          <w:rFonts w:cstheme="minorHAnsi"/>
          <w:sz w:val="21"/>
          <w:szCs w:val="21"/>
          <w:lang w:val="fr-BE"/>
        </w:rPr>
        <w:t>.</w:t>
      </w:r>
      <w:r w:rsidRPr="00097E4E">
        <w:rPr>
          <w:rFonts w:ascii="Times New Roman" w:hAnsi="Times New Roman" w:cs="Times New Roman"/>
          <w:sz w:val="24"/>
          <w:szCs w:val="24"/>
          <w:lang w:val="fr-BE" w:eastAsia="fr-BE"/>
        </w:rPr>
        <w:t xml:space="preserve"> </w:t>
      </w:r>
    </w:p>
    <w:bookmarkEnd w:id="213"/>
    <w:p w14:paraId="53EEA394" w14:textId="77777777" w:rsidR="006801BE" w:rsidRPr="00097E4E" w:rsidRDefault="006801BE" w:rsidP="006801BE">
      <w:pPr>
        <w:spacing w:after="0" w:line="240" w:lineRule="auto"/>
        <w:rPr>
          <w:rFonts w:cstheme="minorHAnsi"/>
          <w:b/>
          <w:bCs/>
          <w:color w:val="4472C4" w:themeColor="accent1"/>
          <w:sz w:val="40"/>
          <w:szCs w:val="40"/>
          <w:lang w:val="fr-BE"/>
        </w:rPr>
        <w:sectPr w:rsidR="006801BE" w:rsidRPr="00097E4E">
          <w:pgSz w:w="11906" w:h="16838"/>
          <w:pgMar w:top="1417" w:right="1417" w:bottom="1417" w:left="1417" w:header="708" w:footer="708" w:gutter="0"/>
          <w:cols w:space="720"/>
        </w:sectPr>
      </w:pPr>
    </w:p>
    <w:p w14:paraId="5BA815F8" w14:textId="1DE951C8" w:rsidR="003D5844" w:rsidRPr="00097E4E" w:rsidRDefault="003D5844" w:rsidP="004819F7">
      <w:pPr>
        <w:pStyle w:val="Titre1"/>
        <w:spacing w:after="240" w:line="240" w:lineRule="auto"/>
        <w:rPr>
          <w:rFonts w:asciiTheme="minorHAnsi" w:hAnsiTheme="minorHAnsi" w:cstheme="minorHAnsi"/>
          <w:lang w:val="fr-BE"/>
        </w:rPr>
      </w:pPr>
      <w:bookmarkStart w:id="215" w:name="_Toc196386074"/>
      <w:r w:rsidRPr="00097E4E">
        <w:rPr>
          <w:rFonts w:asciiTheme="minorHAnsi" w:hAnsiTheme="minorHAnsi" w:cstheme="minorHAnsi"/>
          <w:lang w:val="fr-BE"/>
        </w:rPr>
        <w:lastRenderedPageBreak/>
        <w:t>ANNEXE 6</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FONCTIONNAIRE DIRIGEANT</w:t>
      </w:r>
      <w:bookmarkEnd w:id="212"/>
      <w:bookmarkEnd w:id="215"/>
      <w:r w:rsidRPr="00097E4E">
        <w:rPr>
          <w:rFonts w:asciiTheme="minorHAnsi" w:hAnsiTheme="minorHAnsi" w:cstheme="minorHAnsi"/>
          <w:lang w:val="fr-BE"/>
        </w:rPr>
        <w:t xml:space="preserve"> </w:t>
      </w:r>
    </w:p>
    <w:p w14:paraId="25D66D80" w14:textId="77777777" w:rsidR="003D5844" w:rsidRPr="00097E4E" w:rsidRDefault="003D5844" w:rsidP="00794EBD">
      <w:pPr>
        <w:pStyle w:val="Paragraphedeliste"/>
        <w:numPr>
          <w:ilvl w:val="0"/>
          <w:numId w:val="24"/>
        </w:numPr>
        <w:spacing w:before="240" w:after="240" w:line="240" w:lineRule="auto"/>
        <w:jc w:val="both"/>
        <w:rPr>
          <w:rFonts w:cstheme="minorHAnsi"/>
          <w:b/>
          <w:bCs/>
          <w:sz w:val="21"/>
          <w:szCs w:val="21"/>
          <w:lang w:val="fr-BE"/>
        </w:rPr>
      </w:pPr>
      <w:r w:rsidRPr="00097E4E">
        <w:rPr>
          <w:rFonts w:cstheme="minorHAnsi"/>
          <w:b/>
          <w:bCs/>
          <w:sz w:val="21"/>
          <w:szCs w:val="21"/>
          <w:lang w:val="fr-BE"/>
        </w:rPr>
        <w:t>Définition</w:t>
      </w:r>
    </w:p>
    <w:p w14:paraId="2E339ED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 le fonctionnaire, ou toute autre personne, chargé de la direction et du contrôle de l’exécution du marché ».</w:t>
      </w:r>
    </w:p>
    <w:p w14:paraId="1650CECB" w14:textId="77777777" w:rsidR="003D5844" w:rsidRPr="00097E4E" w:rsidRDefault="003D5844" w:rsidP="00794EBD">
      <w:pPr>
        <w:pStyle w:val="Paragraphedeliste"/>
        <w:numPr>
          <w:ilvl w:val="0"/>
          <w:numId w:val="24"/>
        </w:numPr>
        <w:spacing w:before="240" w:after="240" w:line="240" w:lineRule="auto"/>
        <w:jc w:val="both"/>
        <w:rPr>
          <w:rFonts w:cstheme="minorHAnsi"/>
          <w:b/>
          <w:bCs/>
          <w:sz w:val="21"/>
          <w:szCs w:val="21"/>
          <w:lang w:val="fr-BE"/>
        </w:rPr>
      </w:pPr>
      <w:r w:rsidRPr="00097E4E">
        <w:rPr>
          <w:rFonts w:cstheme="minorHAnsi"/>
          <w:b/>
          <w:bCs/>
          <w:sz w:val="21"/>
          <w:szCs w:val="21"/>
          <w:lang w:val="fr-BE"/>
        </w:rPr>
        <w:t>Désignation</w:t>
      </w:r>
    </w:p>
    <w:p w14:paraId="351A039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Le fonctionnaire dirigeant est désigné par l’adjudicateur au plus tard au moment de la conclusion du marché. Il peut l’être dans les documents du marché.</w:t>
      </w:r>
    </w:p>
    <w:p w14:paraId="4209448C"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Deux hypothèses sont envisageables :</w:t>
      </w:r>
    </w:p>
    <w:p w14:paraId="789796A2" w14:textId="6C84FF9C" w:rsidR="003D5844" w:rsidRPr="00097E4E" w:rsidRDefault="00966A4E" w:rsidP="00794EBD">
      <w:pPr>
        <w:pStyle w:val="Paragraphedeliste"/>
        <w:numPr>
          <w:ilvl w:val="0"/>
          <w:numId w:val="25"/>
        </w:numPr>
        <w:spacing w:before="240" w:after="240" w:line="240" w:lineRule="auto"/>
        <w:jc w:val="both"/>
        <w:rPr>
          <w:rFonts w:cstheme="minorHAnsi"/>
          <w:sz w:val="21"/>
          <w:szCs w:val="21"/>
          <w:lang w:val="fr-BE"/>
        </w:rPr>
      </w:pPr>
      <w:r w:rsidRPr="00097E4E">
        <w:rPr>
          <w:rFonts w:cstheme="minorHAnsi"/>
          <w:sz w:val="21"/>
          <w:szCs w:val="21"/>
          <w:lang w:val="fr-BE"/>
        </w:rPr>
        <w:t>l</w:t>
      </w:r>
      <w:r w:rsidR="003D5844" w:rsidRPr="00097E4E">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6A7AB4A4" w14:textId="6B8DF92E"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r w:rsidRPr="00097E4E">
        <w:rPr>
          <w:rFonts w:cstheme="minorHAnsi"/>
          <w:sz w:val="21"/>
          <w:szCs w:val="21"/>
          <w:lang w:val="fr-BE"/>
        </w:rPr>
        <w:t>a</w:t>
      </w:r>
      <w:r w:rsidR="003D5844" w:rsidRPr="00097E4E">
        <w:rPr>
          <w:rFonts w:cstheme="minorHAnsi"/>
          <w:sz w:val="21"/>
          <w:szCs w:val="21"/>
          <w:lang w:val="fr-BE"/>
        </w:rPr>
        <w:t>pprobation des plans de détail et d'exécution</w:t>
      </w:r>
      <w:r w:rsidR="00FA2345" w:rsidRPr="00097E4E">
        <w:rPr>
          <w:rFonts w:cstheme="minorHAnsi"/>
          <w:sz w:val="21"/>
          <w:szCs w:val="21"/>
          <w:lang w:val="fr-BE"/>
        </w:rPr>
        <w:t> </w:t>
      </w:r>
      <w:r w:rsidR="003D5844" w:rsidRPr="00097E4E">
        <w:rPr>
          <w:rFonts w:cstheme="minorHAnsi"/>
          <w:sz w:val="21"/>
          <w:szCs w:val="21"/>
          <w:lang w:val="fr-BE"/>
        </w:rPr>
        <w:t xml:space="preserve">; </w:t>
      </w:r>
    </w:p>
    <w:p w14:paraId="0070F816" w14:textId="6EBA8152"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r w:rsidRPr="00097E4E">
        <w:rPr>
          <w:rFonts w:cstheme="minorHAnsi"/>
          <w:sz w:val="21"/>
          <w:szCs w:val="21"/>
          <w:lang w:val="fr-BE"/>
        </w:rPr>
        <w:t>o</w:t>
      </w:r>
      <w:r w:rsidR="003D5844" w:rsidRPr="00097E4E">
        <w:rPr>
          <w:rFonts w:cstheme="minorHAnsi"/>
          <w:sz w:val="21"/>
          <w:szCs w:val="21"/>
          <w:lang w:val="fr-BE"/>
        </w:rPr>
        <w:t>rdres visant à assurer le bon déroulement du marché, lorsque ces ordres n'entraînent pas de modification au marché ou n'entraînent que des modifications mineures</w:t>
      </w:r>
      <w:r w:rsidR="00FA2345" w:rsidRPr="00097E4E">
        <w:rPr>
          <w:rFonts w:cstheme="minorHAnsi"/>
          <w:sz w:val="21"/>
          <w:szCs w:val="21"/>
          <w:lang w:val="fr-BE"/>
        </w:rPr>
        <w:t> </w:t>
      </w:r>
      <w:r w:rsidR="003D5844" w:rsidRPr="00097E4E">
        <w:rPr>
          <w:rFonts w:cstheme="minorHAnsi"/>
          <w:sz w:val="21"/>
          <w:szCs w:val="21"/>
          <w:lang w:val="fr-BE"/>
        </w:rPr>
        <w:t>;</w:t>
      </w:r>
    </w:p>
    <w:p w14:paraId="40FF9ED2" w14:textId="1594080F"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r w:rsidRPr="00097E4E">
        <w:rPr>
          <w:rFonts w:cstheme="minorHAnsi"/>
          <w:sz w:val="21"/>
          <w:szCs w:val="21"/>
          <w:lang w:val="fr-BE"/>
        </w:rPr>
        <w:t>c</w:t>
      </w:r>
      <w:r w:rsidR="003D5844" w:rsidRPr="00097E4E">
        <w:rPr>
          <w:rFonts w:cstheme="minorHAnsi"/>
          <w:sz w:val="21"/>
          <w:szCs w:val="21"/>
          <w:lang w:val="fr-BE"/>
        </w:rPr>
        <w:t>onstat des manquements de l'adjudicataire par PV et notification du PV à l'adjudicatair</w:t>
      </w:r>
      <w:r w:rsidR="0023634F" w:rsidRPr="00097E4E">
        <w:rPr>
          <w:rFonts w:cstheme="minorHAnsi"/>
          <w:sz w:val="21"/>
          <w:szCs w:val="21"/>
          <w:lang w:val="fr-BE"/>
        </w:rPr>
        <w:t>e</w:t>
      </w:r>
      <w:r w:rsidR="00FA2345" w:rsidRPr="00097E4E">
        <w:rPr>
          <w:rFonts w:cstheme="minorHAnsi"/>
          <w:sz w:val="21"/>
          <w:szCs w:val="21"/>
          <w:lang w:val="fr-BE"/>
        </w:rPr>
        <w:t> </w:t>
      </w:r>
      <w:r w:rsidR="003D5844" w:rsidRPr="00097E4E">
        <w:rPr>
          <w:rFonts w:cstheme="minorHAnsi"/>
          <w:sz w:val="21"/>
          <w:szCs w:val="21"/>
          <w:lang w:val="fr-BE"/>
        </w:rPr>
        <w:t>;</w:t>
      </w:r>
    </w:p>
    <w:p w14:paraId="297CAA9B" w14:textId="5D2D8AEE" w:rsidR="003D5844" w:rsidRPr="00097E4E" w:rsidRDefault="007C5502" w:rsidP="00794EBD">
      <w:pPr>
        <w:pStyle w:val="Paragraphedeliste"/>
        <w:numPr>
          <w:ilvl w:val="1"/>
          <w:numId w:val="25"/>
        </w:numPr>
        <w:spacing w:before="240" w:after="240" w:line="240" w:lineRule="auto"/>
        <w:jc w:val="both"/>
        <w:rPr>
          <w:rFonts w:cstheme="minorHAnsi"/>
          <w:sz w:val="21"/>
          <w:szCs w:val="21"/>
          <w:lang w:val="fr-BE"/>
        </w:rPr>
      </w:pPr>
      <w:r w:rsidRPr="00097E4E">
        <w:rPr>
          <w:rFonts w:cstheme="minorHAnsi"/>
          <w:sz w:val="21"/>
          <w:szCs w:val="21"/>
          <w:lang w:val="fr-BE"/>
        </w:rPr>
        <w:t>r</w:t>
      </w:r>
      <w:r w:rsidR="003D5844" w:rsidRPr="00097E4E">
        <w:rPr>
          <w:rFonts w:cstheme="minorHAnsi"/>
          <w:sz w:val="21"/>
          <w:szCs w:val="21"/>
          <w:lang w:val="fr-BE"/>
        </w:rPr>
        <w:t>éception définitive</w:t>
      </w:r>
      <w:r w:rsidR="00CA1B7E" w:rsidRPr="00097E4E">
        <w:rPr>
          <w:rFonts w:cstheme="minorHAnsi"/>
          <w:sz w:val="21"/>
          <w:szCs w:val="21"/>
          <w:lang w:val="fr-BE"/>
        </w:rPr>
        <w:t>.</w:t>
      </w:r>
    </w:p>
    <w:p w14:paraId="41AC4274" w14:textId="01F4612B" w:rsidR="003D5844" w:rsidRPr="00097E4E" w:rsidRDefault="003D5844" w:rsidP="004819F7">
      <w:pPr>
        <w:pStyle w:val="Paragraphedeliste"/>
        <w:spacing w:before="240" w:after="240" w:line="240" w:lineRule="auto"/>
        <w:ind w:left="1440"/>
        <w:jc w:val="both"/>
        <w:rPr>
          <w:rFonts w:cstheme="minorHAnsi"/>
          <w:sz w:val="21"/>
          <w:szCs w:val="21"/>
          <w:lang w:val="fr-BE"/>
        </w:rPr>
      </w:pPr>
    </w:p>
    <w:p w14:paraId="6F1A36A2" w14:textId="7E8ED128" w:rsidR="003D5844" w:rsidRPr="00097E4E" w:rsidRDefault="00966A4E" w:rsidP="00794EBD">
      <w:pPr>
        <w:pStyle w:val="Paragraphedeliste"/>
        <w:numPr>
          <w:ilvl w:val="0"/>
          <w:numId w:val="25"/>
        </w:numPr>
        <w:spacing w:before="240" w:after="240" w:line="240" w:lineRule="auto"/>
        <w:ind w:left="714" w:hanging="357"/>
        <w:contextualSpacing w:val="0"/>
        <w:jc w:val="both"/>
        <w:rPr>
          <w:rFonts w:cstheme="minorHAnsi"/>
          <w:sz w:val="21"/>
          <w:szCs w:val="21"/>
          <w:lang w:val="fr-BE"/>
        </w:rPr>
      </w:pPr>
      <w:bookmarkStart w:id="216" w:name="_Hlk123049425"/>
      <w:r w:rsidRPr="00097E4E">
        <w:rPr>
          <w:rFonts w:cstheme="minorHAnsi"/>
          <w:sz w:val="21"/>
          <w:szCs w:val="21"/>
          <w:lang w:val="fr-BE"/>
        </w:rPr>
        <w:t>l</w:t>
      </w:r>
      <w:r w:rsidR="003D5844" w:rsidRPr="00097E4E">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EF24FF" w:rsidRPr="00097E4E">
        <w:rPr>
          <w:rFonts w:cstheme="minorHAnsi"/>
          <w:sz w:val="21"/>
          <w:szCs w:val="21"/>
          <w:lang w:val="fr-BE"/>
        </w:rPr>
        <w:t xml:space="preserve"> </w:t>
      </w:r>
      <w:r w:rsidR="003D5844" w:rsidRPr="00097E4E">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bookmarkEnd w:id="216"/>
    <w:p w14:paraId="5BAEE6A0" w14:textId="77777777" w:rsidR="003D5844" w:rsidRPr="00097E4E" w:rsidRDefault="003D5844" w:rsidP="00794EBD">
      <w:pPr>
        <w:pStyle w:val="Paragraphedeliste"/>
        <w:numPr>
          <w:ilvl w:val="0"/>
          <w:numId w:val="24"/>
        </w:numPr>
        <w:spacing w:before="240" w:after="240" w:line="240" w:lineRule="auto"/>
        <w:jc w:val="both"/>
        <w:rPr>
          <w:rFonts w:cstheme="minorHAnsi"/>
          <w:b/>
          <w:bCs/>
          <w:sz w:val="21"/>
          <w:szCs w:val="21"/>
          <w:lang w:val="fr-BE"/>
        </w:rPr>
      </w:pPr>
      <w:r w:rsidRPr="00097E4E">
        <w:rPr>
          <w:rFonts w:cstheme="minorHAnsi"/>
          <w:b/>
          <w:bCs/>
          <w:sz w:val="21"/>
          <w:szCs w:val="21"/>
          <w:lang w:val="fr-BE"/>
        </w:rPr>
        <w:t>Les missions du fonctionnaire dirigeant</w:t>
      </w:r>
    </w:p>
    <w:p w14:paraId="5FD2790A"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fonctionnaire dirigeant a deux taches : </w:t>
      </w:r>
    </w:p>
    <w:p w14:paraId="287A6A92" w14:textId="6D276750" w:rsidR="003D5844" w:rsidRPr="00097E4E" w:rsidRDefault="007C5502" w:rsidP="00794EBD">
      <w:pPr>
        <w:pStyle w:val="Paragraphedeliste"/>
        <w:numPr>
          <w:ilvl w:val="0"/>
          <w:numId w:val="25"/>
        </w:numPr>
        <w:spacing w:before="240" w:after="240" w:line="240" w:lineRule="auto"/>
        <w:jc w:val="both"/>
        <w:rPr>
          <w:rFonts w:cstheme="minorHAnsi"/>
          <w:sz w:val="21"/>
          <w:szCs w:val="21"/>
          <w:lang w:val="fr-BE"/>
        </w:rPr>
      </w:pPr>
      <w:r w:rsidRPr="00097E4E">
        <w:rPr>
          <w:rFonts w:cstheme="minorHAnsi"/>
          <w:sz w:val="21"/>
          <w:szCs w:val="21"/>
          <w:lang w:val="fr-BE"/>
        </w:rPr>
        <w:t>d</w:t>
      </w:r>
      <w:r w:rsidR="003D5844" w:rsidRPr="00097E4E">
        <w:rPr>
          <w:rFonts w:cstheme="minorHAnsi"/>
          <w:sz w:val="21"/>
          <w:szCs w:val="21"/>
          <w:lang w:val="fr-BE"/>
        </w:rPr>
        <w:t>iriger l’exécution du marché pour mener à bonne fin l’exécution du marché</w:t>
      </w:r>
      <w:r w:rsidR="00CA1B7E" w:rsidRPr="00097E4E">
        <w:rPr>
          <w:rFonts w:cstheme="minorHAnsi"/>
          <w:sz w:val="21"/>
          <w:szCs w:val="21"/>
          <w:lang w:val="fr-BE"/>
        </w:rPr>
        <w:t> ;</w:t>
      </w:r>
    </w:p>
    <w:p w14:paraId="7B573921" w14:textId="4D0446D4" w:rsidR="003D5844" w:rsidRPr="00097E4E" w:rsidRDefault="007C5502" w:rsidP="00794EBD">
      <w:pPr>
        <w:pStyle w:val="Paragraphedeliste"/>
        <w:numPr>
          <w:ilvl w:val="0"/>
          <w:numId w:val="25"/>
        </w:numPr>
        <w:spacing w:before="240" w:after="240" w:line="240" w:lineRule="auto"/>
        <w:jc w:val="both"/>
        <w:rPr>
          <w:rFonts w:cstheme="minorHAnsi"/>
          <w:sz w:val="21"/>
          <w:szCs w:val="21"/>
          <w:lang w:val="fr-BE"/>
        </w:rPr>
      </w:pPr>
      <w:r w:rsidRPr="00097E4E">
        <w:rPr>
          <w:rFonts w:cstheme="minorHAnsi"/>
          <w:sz w:val="21"/>
          <w:szCs w:val="21"/>
          <w:lang w:val="fr-BE"/>
        </w:rPr>
        <w:t>c</w:t>
      </w:r>
      <w:r w:rsidR="003D5844" w:rsidRPr="00097E4E">
        <w:rPr>
          <w:rFonts w:cstheme="minorHAnsi"/>
          <w:sz w:val="21"/>
          <w:szCs w:val="21"/>
          <w:lang w:val="fr-BE"/>
        </w:rPr>
        <w:t>ontrôler l’exécution du marché afin de s’assurer de la conformité de l’exécution aux conditions du marché.</w:t>
      </w:r>
    </w:p>
    <w:p w14:paraId="1AEEC4D7" w14:textId="77777777" w:rsidR="00473D30" w:rsidRDefault="00473D30">
      <w:pPr>
        <w:rPr>
          <w:rFonts w:cstheme="minorHAnsi"/>
          <w:sz w:val="21"/>
          <w:szCs w:val="21"/>
          <w:lang w:val="fr-BE"/>
        </w:rPr>
      </w:pPr>
      <w:r>
        <w:rPr>
          <w:rFonts w:cstheme="minorHAnsi"/>
          <w:sz w:val="21"/>
          <w:szCs w:val="21"/>
          <w:lang w:val="fr-BE"/>
        </w:rPr>
        <w:br w:type="page"/>
      </w:r>
    </w:p>
    <w:p w14:paraId="1D5187D1" w14:textId="7EE6C002" w:rsidR="00473D30" w:rsidRPr="00473D30" w:rsidRDefault="00473D30" w:rsidP="00473D30">
      <w:pPr>
        <w:pStyle w:val="Titre1"/>
        <w:rPr>
          <w:rFonts w:asciiTheme="minorHAnsi" w:hAnsiTheme="minorHAnsi" w:cstheme="minorHAnsi"/>
          <w:caps/>
          <w:lang w:val="fr-BE"/>
        </w:rPr>
      </w:pPr>
      <w:bookmarkStart w:id="217" w:name="_Ref190420048"/>
      <w:bookmarkStart w:id="218" w:name="_Toc196386075"/>
      <w:r w:rsidRPr="00473D30">
        <w:rPr>
          <w:rFonts w:asciiTheme="minorHAnsi" w:hAnsiTheme="minorHAnsi" w:cstheme="minorHAnsi"/>
          <w:lang w:val="fr-BE"/>
        </w:rPr>
        <w:lastRenderedPageBreak/>
        <w:t>ANNEXE </w:t>
      </w:r>
      <w:r>
        <w:rPr>
          <w:rFonts w:asciiTheme="minorHAnsi" w:hAnsiTheme="minorHAnsi" w:cstheme="minorHAnsi"/>
          <w:lang w:val="fr-BE"/>
        </w:rPr>
        <w:t xml:space="preserve">7 </w:t>
      </w:r>
      <w:r w:rsidRPr="00473D30">
        <w:rPr>
          <w:rFonts w:asciiTheme="minorHAnsi" w:hAnsiTheme="minorHAnsi" w:cstheme="minorHAnsi"/>
          <w:lang w:val="fr-BE"/>
        </w:rPr>
        <w:t>: TRAITEMENT DES DONNÉES À CARACTÈRE PERSONNEL</w:t>
      </w:r>
      <w:bookmarkEnd w:id="217"/>
      <w:bookmarkEnd w:id="218"/>
    </w:p>
    <w:p w14:paraId="5BD412F3" w14:textId="77777777" w:rsidR="00473D30" w:rsidRPr="00473D30" w:rsidRDefault="00473D30" w:rsidP="00473D30">
      <w:pPr>
        <w:numPr>
          <w:ilvl w:val="0"/>
          <w:numId w:val="2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D3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71E7CCB1" w14:textId="77777777" w:rsidR="00473D30" w:rsidRPr="00473D30" w:rsidRDefault="00473D30" w:rsidP="00473D30">
      <w:pPr>
        <w:spacing w:before="240" w:after="240" w:line="240" w:lineRule="auto"/>
        <w:jc w:val="both"/>
        <w:rPr>
          <w:rFonts w:cstheme="minorHAnsi"/>
          <w:sz w:val="21"/>
          <w:szCs w:val="21"/>
          <w:lang w:val="fr-BE"/>
        </w:rPr>
      </w:pPr>
      <w:r w:rsidRPr="00473D30">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64A48907"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1729AC95"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4CE9E35"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75981511" w14:textId="77777777" w:rsidR="00473D30" w:rsidRPr="00473D30" w:rsidRDefault="00473D30" w:rsidP="00473D30">
      <w:pPr>
        <w:spacing w:before="240" w:after="240"/>
        <w:jc w:val="both"/>
        <w:rPr>
          <w:rFonts w:cstheme="minorHAnsi"/>
          <w:sz w:val="21"/>
          <w:szCs w:val="21"/>
          <w:lang w:val="fr-BE"/>
        </w:rPr>
      </w:pPr>
      <w:r w:rsidRPr="00473D30">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666D27C2" w14:textId="77777777" w:rsidR="00473D30" w:rsidRPr="00473D30" w:rsidRDefault="00473D30" w:rsidP="00473D30">
      <w:pPr>
        <w:spacing w:before="240" w:after="240"/>
        <w:jc w:val="both"/>
        <w:rPr>
          <w:rFonts w:cstheme="minorHAnsi"/>
          <w:sz w:val="21"/>
          <w:szCs w:val="21"/>
          <w:lang w:val="fr-BE"/>
        </w:rPr>
      </w:pPr>
      <w:commentRangeStart w:id="219"/>
      <w:r w:rsidRPr="00473D30">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50" w:history="1">
        <w:r w:rsidRPr="00473D30">
          <w:rPr>
            <w:rFonts w:eastAsia="Times New Roman"/>
            <w:b/>
            <w:bCs/>
            <w:color w:val="0563C1" w:themeColor="hyperlink"/>
            <w:sz w:val="21"/>
            <w:szCs w:val="21"/>
            <w:u w:val="single"/>
            <w:lang w:val="fr-BE" w:eastAsia="de-DE"/>
          </w:rPr>
          <w:t>https://monespace.wallonie.be</w:t>
        </w:r>
      </w:hyperlink>
      <w:r w:rsidRPr="00473D30">
        <w:rPr>
          <w:rFonts w:cstheme="minorHAnsi"/>
          <w:b/>
          <w:bCs/>
          <w:sz w:val="21"/>
          <w:szCs w:val="21"/>
          <w:lang w:val="fr-BE"/>
        </w:rPr>
        <w:t>.</w:t>
      </w:r>
      <w:r w:rsidRPr="00473D30">
        <w:rPr>
          <w:rFonts w:cstheme="minorHAnsi"/>
          <w:sz w:val="21"/>
          <w:szCs w:val="21"/>
          <w:lang w:val="fr-BE"/>
        </w:rPr>
        <w:t xml:space="preserve"> Une demande peut également être adressée au Délégué à la protection des données à l’adresse suivante : </w:t>
      </w:r>
      <w:hyperlink r:id="rId51" w:history="1">
        <w:r w:rsidRPr="00473D30">
          <w:rPr>
            <w:rFonts w:cstheme="minorHAnsi"/>
            <w:color w:val="0563C1" w:themeColor="hyperlink"/>
            <w:sz w:val="21"/>
            <w:szCs w:val="21"/>
            <w:u w:val="single"/>
          </w:rPr>
          <w:t>dpo@spw.wallonie.be</w:t>
        </w:r>
      </w:hyperlink>
      <w:r w:rsidRPr="00473D30">
        <w:rPr>
          <w:rFonts w:cstheme="minorHAnsi"/>
          <w:sz w:val="21"/>
          <w:szCs w:val="21"/>
          <w:lang w:val="fr-BE"/>
        </w:rPr>
        <w:t xml:space="preserve">. Ce dernier pourra demander des informations en vue de vérifier l’identité du demandeur.  </w:t>
      </w:r>
      <w:commentRangeEnd w:id="219"/>
      <w:r w:rsidRPr="00473D30">
        <w:rPr>
          <w:sz w:val="16"/>
          <w:szCs w:val="16"/>
        </w:rPr>
        <w:commentReference w:id="219"/>
      </w:r>
    </w:p>
    <w:p w14:paraId="049B1D9D" w14:textId="77777777" w:rsidR="00473D30" w:rsidRPr="00473D30" w:rsidRDefault="00473D30" w:rsidP="00473D30">
      <w:pPr>
        <w:spacing w:before="240" w:after="240"/>
        <w:jc w:val="both"/>
        <w:rPr>
          <w:rFonts w:cstheme="minorHAnsi"/>
          <w:color w:val="0563C1" w:themeColor="hyperlink"/>
          <w:sz w:val="21"/>
          <w:szCs w:val="21"/>
          <w:u w:val="single"/>
          <w:lang w:val="fr-BE"/>
        </w:rPr>
      </w:pPr>
      <w:r w:rsidRPr="00473D30">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2" w:history="1">
        <w:r w:rsidRPr="00473D30">
          <w:rPr>
            <w:rFonts w:cstheme="minorHAnsi"/>
            <w:color w:val="0563C1" w:themeColor="hyperlink"/>
            <w:sz w:val="21"/>
            <w:szCs w:val="21"/>
            <w:u w:val="single"/>
            <w:lang w:val="fr-BE"/>
          </w:rPr>
          <w:t>contact@apd-gba.be</w:t>
        </w:r>
      </w:hyperlink>
    </w:p>
    <w:p w14:paraId="4DCBC53C" w14:textId="77777777" w:rsidR="00473D30" w:rsidRPr="00473D30" w:rsidRDefault="00473D30" w:rsidP="00473D30">
      <w:pPr>
        <w:spacing w:before="240" w:after="240"/>
        <w:jc w:val="both"/>
        <w:rPr>
          <w:rFonts w:cstheme="minorHAnsi"/>
          <w:sz w:val="21"/>
          <w:szCs w:val="21"/>
          <w:lang w:val="fr-BE"/>
        </w:rPr>
      </w:pPr>
    </w:p>
    <w:p w14:paraId="1D5A674A" w14:textId="77777777" w:rsidR="00473D30" w:rsidRPr="00473D30" w:rsidRDefault="00473D30" w:rsidP="00473D30">
      <w:pPr>
        <w:numPr>
          <w:ilvl w:val="0"/>
          <w:numId w:val="2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73D30">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20"/>
    <w:p w14:paraId="30394937" w14:textId="77777777" w:rsidR="00473D30" w:rsidRPr="00473D30" w:rsidRDefault="00473A21" w:rsidP="00473D30">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r w:rsidR="00473D30" w:rsidRPr="00473D30">
        <w:rPr>
          <w:rFonts w:cstheme="minorHAnsi"/>
          <w:b/>
          <w:bCs/>
          <w:sz w:val="21"/>
          <w:szCs w:val="21"/>
          <w:lang w:val="fr-BE"/>
        </w:rPr>
        <w:t>Vous êtes</w:t>
      </w:r>
      <w:r w:rsidR="00473D30" w:rsidRPr="00473D30">
        <w:rPr>
          <w:rFonts w:cstheme="minorHAnsi"/>
          <w:sz w:val="21"/>
          <w:szCs w:val="21"/>
          <w:lang w:val="fr-BE"/>
        </w:rPr>
        <w:t xml:space="preserve"> </w:t>
      </w:r>
      <w:r w:rsidR="00473D30" w:rsidRPr="00473D30">
        <w:rPr>
          <w:rFonts w:cstheme="minorHAnsi"/>
          <w:b/>
          <w:bCs/>
          <w:i/>
          <w:iCs/>
          <w:sz w:val="21"/>
          <w:szCs w:val="21"/>
          <w:lang w:val="fr-BE"/>
        </w:rPr>
        <w:t>responsables du traitement</w:t>
      </w:r>
      <w:r w:rsidR="00473D30" w:rsidRPr="00473D30">
        <w:rPr>
          <w:rFonts w:cstheme="minorHAnsi"/>
          <w:sz w:val="21"/>
          <w:szCs w:val="21"/>
          <w:lang w:val="fr-BE"/>
        </w:rPr>
        <w:t xml:space="preserve"> des données à caractère personnel : </w:t>
      </w:r>
    </w:p>
    <w:p w14:paraId="20BA99D3" w14:textId="77777777" w:rsidR="00473D30" w:rsidRPr="00473D30" w:rsidRDefault="00473D30" w:rsidP="00473D30">
      <w:pPr>
        <w:spacing w:before="240"/>
        <w:jc w:val="both"/>
        <w:rPr>
          <w:sz w:val="21"/>
          <w:szCs w:val="21"/>
          <w:lang w:val="fr-BE"/>
        </w:rPr>
      </w:pPr>
      <w:r w:rsidRPr="00473D30">
        <w:rPr>
          <w:sz w:val="21"/>
          <w:szCs w:val="21"/>
          <w:lang w:val="fr-BE"/>
        </w:rPr>
        <w:t xml:space="preserve">Joignez à votre offre :  </w:t>
      </w:r>
    </w:p>
    <w:p w14:paraId="31ABFB23" w14:textId="77777777" w:rsidR="00473D30" w:rsidRPr="00473D30" w:rsidRDefault="00473D30" w:rsidP="00473D30">
      <w:pPr>
        <w:numPr>
          <w:ilvl w:val="1"/>
          <w:numId w:val="25"/>
        </w:numPr>
        <w:spacing w:before="240"/>
        <w:ind w:left="1080"/>
        <w:contextualSpacing/>
        <w:jc w:val="both"/>
        <w:rPr>
          <w:sz w:val="21"/>
          <w:szCs w:val="21"/>
          <w:lang w:val="fr-BE"/>
        </w:rPr>
      </w:pPr>
      <w:r w:rsidRPr="00473D30">
        <w:rPr>
          <w:sz w:val="21"/>
          <w:szCs w:val="21"/>
          <w:lang w:val="fr-BE"/>
        </w:rPr>
        <w:t>la description des traitements de données (au minimum les données, la finalité, les destinataires, la durée de rétention)</w:t>
      </w:r>
    </w:p>
    <w:p w14:paraId="2DCE2C22" w14:textId="77777777" w:rsidR="00473D30" w:rsidRPr="00473D30" w:rsidRDefault="00473A21" w:rsidP="00473D30">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b/>
          <w:bCs/>
          <w:sz w:val="21"/>
          <w:szCs w:val="21"/>
          <w:lang w:val="fr-BE"/>
        </w:rPr>
        <w:t xml:space="preserve"> Vous êtes </w:t>
      </w:r>
      <w:r w:rsidR="00473D30" w:rsidRPr="00473D30">
        <w:rPr>
          <w:rFonts w:cstheme="minorHAnsi"/>
          <w:b/>
          <w:bCs/>
          <w:i/>
          <w:iCs/>
          <w:sz w:val="21"/>
          <w:szCs w:val="21"/>
          <w:lang w:val="fr-BE"/>
        </w:rPr>
        <w:t>responsable</w:t>
      </w:r>
      <w:r w:rsidR="00473D30" w:rsidRPr="00473D30">
        <w:rPr>
          <w:rFonts w:cstheme="minorHAnsi"/>
          <w:b/>
          <w:bCs/>
          <w:sz w:val="21"/>
          <w:szCs w:val="21"/>
          <w:lang w:val="fr-BE"/>
        </w:rPr>
        <w:t xml:space="preserve"> </w:t>
      </w:r>
      <w:r w:rsidR="00473D30" w:rsidRPr="00473D30">
        <w:rPr>
          <w:rFonts w:cstheme="minorHAnsi"/>
          <w:b/>
          <w:bCs/>
          <w:i/>
          <w:iCs/>
          <w:sz w:val="21"/>
          <w:szCs w:val="21"/>
          <w:lang w:val="fr-BE"/>
        </w:rPr>
        <w:t>conjointement</w:t>
      </w:r>
      <w:r w:rsidR="00473D30" w:rsidRPr="00473D30">
        <w:rPr>
          <w:rFonts w:cstheme="minorHAnsi"/>
          <w:b/>
          <w:bCs/>
          <w:sz w:val="21"/>
          <w:szCs w:val="21"/>
          <w:lang w:val="fr-BE"/>
        </w:rPr>
        <w:t xml:space="preserve"> </w:t>
      </w:r>
      <w:r w:rsidR="00473D30" w:rsidRPr="00473D30">
        <w:rPr>
          <w:rFonts w:cstheme="minorHAnsi"/>
          <w:sz w:val="21"/>
          <w:szCs w:val="21"/>
          <w:lang w:val="fr-BE"/>
        </w:rPr>
        <w:t xml:space="preserve">avec le pouvoir adjudicateur : </w:t>
      </w:r>
    </w:p>
    <w:p w14:paraId="597FD397" w14:textId="77777777" w:rsidR="00473D30" w:rsidRPr="00473D30" w:rsidRDefault="00473A21" w:rsidP="00473D30">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3023BDDA6E684D4D99960EB22B129223"/>
          </w:placeholder>
          <w:showingPlcHdr/>
        </w:sdtPr>
        <w:sdtEndPr/>
        <w:sdtContent>
          <w:r w:rsidR="00473D30" w:rsidRPr="00473D30">
            <w:rPr>
              <w:rFonts w:eastAsia="Times New Roman" w:cstheme="minorHAnsi"/>
              <w:sz w:val="21"/>
              <w:szCs w:val="21"/>
              <w:lang w:val="fr-BE" w:eastAsia="de-DE"/>
            </w:rPr>
            <w:t>[à compléter]</w:t>
          </w:r>
        </w:sdtContent>
      </w:sdt>
      <w:r w:rsidR="00473D30" w:rsidRPr="00473D30">
        <w:rPr>
          <w:sz w:val="21"/>
          <w:szCs w:val="21"/>
          <w:lang w:val="fr-BE"/>
        </w:rPr>
        <w:t xml:space="preserve"> </w:t>
      </w:r>
    </w:p>
    <w:p w14:paraId="17E52D63" w14:textId="77777777" w:rsidR="00473D30" w:rsidRPr="00473D30" w:rsidRDefault="00473A21" w:rsidP="00473D30">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sz w:val="21"/>
          <w:szCs w:val="21"/>
          <w:lang w:val="fr-BE"/>
        </w:rPr>
        <w:t xml:space="preserve"> </w:t>
      </w:r>
      <w:r w:rsidR="00473D30" w:rsidRPr="00473D30">
        <w:rPr>
          <w:b/>
          <w:bCs/>
          <w:sz w:val="21"/>
          <w:szCs w:val="21"/>
        </w:rPr>
        <w:t xml:space="preserve">Vous êtes </w:t>
      </w:r>
      <w:r w:rsidR="00473D30" w:rsidRPr="00473D30">
        <w:rPr>
          <w:b/>
          <w:bCs/>
          <w:i/>
          <w:iCs/>
          <w:sz w:val="21"/>
          <w:szCs w:val="21"/>
        </w:rPr>
        <w:t>sous-traitant</w:t>
      </w:r>
      <w:r w:rsidR="00473D30" w:rsidRPr="00473D30">
        <w:rPr>
          <w:sz w:val="21"/>
          <w:szCs w:val="21"/>
        </w:rPr>
        <w:t xml:space="preserve"> </w:t>
      </w:r>
      <w:r w:rsidR="00473D30" w:rsidRPr="00473D30">
        <w:rPr>
          <w:sz w:val="21"/>
          <w:szCs w:val="21"/>
          <w:vertAlign w:val="superscript"/>
        </w:rPr>
        <w:footnoteReference w:id="19"/>
      </w:r>
      <w:r w:rsidR="00473D30" w:rsidRPr="00473D30">
        <w:rPr>
          <w:sz w:val="21"/>
          <w:szCs w:val="21"/>
        </w:rPr>
        <w:t xml:space="preserve">: </w:t>
      </w:r>
    </w:p>
    <w:p w14:paraId="4E0AE729" w14:textId="77777777" w:rsidR="00473D30" w:rsidRPr="00473D30" w:rsidRDefault="00473D30" w:rsidP="00473D30">
      <w:pPr>
        <w:shd w:val="clear" w:color="auto" w:fill="FFFFFF" w:themeFill="background1"/>
        <w:spacing w:before="240" w:after="240" w:line="240" w:lineRule="auto"/>
        <w:jc w:val="both"/>
        <w:rPr>
          <w:rFonts w:cstheme="minorHAnsi"/>
          <w:sz w:val="21"/>
          <w:szCs w:val="21"/>
          <w:lang w:val="fr-BE"/>
        </w:rPr>
      </w:pPr>
      <w:r w:rsidRPr="00473D30">
        <w:rPr>
          <w:rFonts w:cstheme="minorHAnsi"/>
          <w:sz w:val="21"/>
          <w:szCs w:val="21"/>
          <w:lang w:val="fr-BE"/>
        </w:rPr>
        <w:t xml:space="preserve">Joignez à votre offre : </w:t>
      </w:r>
    </w:p>
    <w:p w14:paraId="1352F294"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b/>
          <w:bCs/>
          <w:sz w:val="21"/>
          <w:szCs w:val="21"/>
          <w:lang w:val="fr-BE"/>
        </w:rPr>
        <w:t>la</w:t>
      </w:r>
      <w:r w:rsidRPr="00473D30">
        <w:rPr>
          <w:sz w:val="21"/>
          <w:szCs w:val="21"/>
          <w:lang w:val="fr-BE"/>
        </w:rPr>
        <w:t xml:space="preserve"> </w:t>
      </w:r>
      <w:r w:rsidRPr="00473D30">
        <w:rPr>
          <w:b/>
          <w:bCs/>
          <w:sz w:val="21"/>
          <w:szCs w:val="21"/>
          <w:lang w:val="fr-BE"/>
        </w:rPr>
        <w:t>convention de sous-traitance</w:t>
      </w:r>
      <w:r w:rsidRPr="00473D30">
        <w:rPr>
          <w:sz w:val="21"/>
          <w:szCs w:val="21"/>
          <w:lang w:val="fr-BE"/>
        </w:rPr>
        <w:t xml:space="preserve"> des données à caractère personnel établie en conformité à l’article 28 du RGPD,</w:t>
      </w:r>
      <w:r w:rsidRPr="00473D30">
        <w:rPr>
          <w:sz w:val="21"/>
          <w:szCs w:val="21"/>
          <w:vertAlign w:val="superscript"/>
          <w:lang w:val="fr-BE"/>
        </w:rPr>
        <w:footnoteReference w:id="20"/>
      </w:r>
      <w:r w:rsidRPr="00473D30">
        <w:rPr>
          <w:rFonts w:cstheme="minorHAnsi"/>
          <w:i/>
          <w:iCs/>
          <w:sz w:val="21"/>
          <w:szCs w:val="21"/>
          <w:lang w:val="fr-BE"/>
        </w:rPr>
        <w:t xml:space="preserve"> </w:t>
      </w:r>
      <w:r w:rsidRPr="00473D30">
        <w:rPr>
          <w:b/>
          <w:bCs/>
          <w:sz w:val="21"/>
          <w:szCs w:val="21"/>
          <w:lang w:val="fr-BE"/>
        </w:rPr>
        <w:t>dûment signée par vous</w:t>
      </w:r>
    </w:p>
    <w:p w14:paraId="7030D3B5" w14:textId="77777777" w:rsidR="00473D30" w:rsidRPr="00473D30" w:rsidRDefault="00473D30" w:rsidP="00473D30">
      <w:pPr>
        <w:shd w:val="clear" w:color="auto" w:fill="FFFFFF" w:themeFill="background1"/>
        <w:spacing w:before="240"/>
        <w:ind w:left="1080"/>
        <w:contextualSpacing/>
        <w:jc w:val="both"/>
        <w:rPr>
          <w:sz w:val="21"/>
          <w:szCs w:val="21"/>
          <w:lang w:val="fr-BE"/>
        </w:rPr>
      </w:pPr>
      <w:r w:rsidRPr="00473D30">
        <w:rPr>
          <w:sz w:val="21"/>
          <w:szCs w:val="21"/>
          <w:lang w:val="fr-BE"/>
        </w:rPr>
        <w:br/>
        <w:t>Cette convention fait partie intégrante du présent marché et est :</w:t>
      </w:r>
    </w:p>
    <w:commentRangeStart w:id="221"/>
    <w:p w14:paraId="1C36AC95" w14:textId="77777777" w:rsidR="00473D30" w:rsidRPr="00473D30" w:rsidRDefault="00473A21"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jointe à la présente annexe </w:t>
      </w:r>
    </w:p>
    <w:p w14:paraId="7887A445" w14:textId="77777777" w:rsidR="00473D30" w:rsidRPr="00473D30" w:rsidRDefault="00473A21" w:rsidP="00473D30">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disponible comme document accompagnant le présent marché sur la plateforme e-procurement </w:t>
      </w:r>
    </w:p>
    <w:p w14:paraId="06B5EA99" w14:textId="77777777" w:rsidR="00473D30" w:rsidRPr="00473D30" w:rsidRDefault="00473A21"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disponible sur le lien ici </w:t>
      </w:r>
      <w:sdt>
        <w:sdtPr>
          <w:rPr>
            <w:rFonts w:cstheme="minorHAnsi"/>
            <w:sz w:val="21"/>
            <w:szCs w:val="21"/>
            <w:lang w:val="fr-BE"/>
          </w:rPr>
          <w:id w:val="-2080425205"/>
          <w:placeholder>
            <w:docPart w:val="E1374664863048D2859B37FFAC9D7ED2"/>
          </w:placeholder>
          <w:showingPlcHdr/>
        </w:sdtPr>
        <w:sdtEndPr/>
        <w:sdtContent>
          <w:r w:rsidR="00473D30" w:rsidRPr="00473D30">
            <w:rPr>
              <w:rFonts w:cstheme="minorHAnsi"/>
              <w:sz w:val="21"/>
              <w:szCs w:val="21"/>
              <w:lang w:val="fr-BE"/>
            </w:rPr>
            <w:t>[à compléter]</w:t>
          </w:r>
        </w:sdtContent>
      </w:sdt>
      <w:r w:rsidR="00473D30" w:rsidRPr="00473D30">
        <w:rPr>
          <w:rFonts w:cstheme="minorHAnsi"/>
          <w:sz w:val="21"/>
          <w:szCs w:val="21"/>
          <w:lang w:val="fr-BE"/>
        </w:rPr>
        <w:t xml:space="preserve"> </w:t>
      </w:r>
      <w:commentRangeEnd w:id="221"/>
      <w:r w:rsidR="00473D30" w:rsidRPr="00473D30">
        <w:rPr>
          <w:sz w:val="16"/>
          <w:szCs w:val="16"/>
        </w:rPr>
        <w:commentReference w:id="221"/>
      </w:r>
    </w:p>
    <w:p w14:paraId="0BF5A90E"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rFonts w:cstheme="minorHAnsi"/>
          <w:b/>
          <w:bCs/>
          <w:sz w:val="21"/>
          <w:szCs w:val="21"/>
          <w:lang w:val="fr-BE"/>
        </w:rPr>
        <w:t xml:space="preserve">la liste des </w:t>
      </w:r>
      <w:r w:rsidRPr="00473D30">
        <w:rPr>
          <w:b/>
          <w:bCs/>
          <w:sz w:val="21"/>
          <w:szCs w:val="21"/>
          <w:lang w:val="fr-BE"/>
        </w:rPr>
        <w:t>mesures techniques et organisationnelles</w:t>
      </w:r>
      <w:r w:rsidRPr="00473D30">
        <w:rPr>
          <w:sz w:val="21"/>
          <w:szCs w:val="21"/>
          <w:lang w:val="fr-BE"/>
        </w:rPr>
        <w:t xml:space="preserve"> que vous comptez mettre en œuvre pour protéger les données et </w:t>
      </w:r>
      <w:r w:rsidRPr="00473D30">
        <w:rPr>
          <w:rFonts w:cstheme="minorHAnsi"/>
          <w:sz w:val="21"/>
          <w:szCs w:val="21"/>
          <w:lang w:val="fr-BE"/>
        </w:rPr>
        <w:t xml:space="preserve">le cas échéant, </w:t>
      </w:r>
      <w:r w:rsidRPr="00473D30">
        <w:rPr>
          <w:rFonts w:eastAsia="Calibri" w:cs="Calibri"/>
        </w:rPr>
        <w:t>votre soumission à un code de conduite ou à un mécanisme de certification approuvé</w:t>
      </w:r>
      <w:r w:rsidRPr="00473D30">
        <w:rPr>
          <w:sz w:val="21"/>
          <w:szCs w:val="21"/>
          <w:lang w:val="fr-BE"/>
        </w:rPr>
        <w:t xml:space="preserve">. </w:t>
      </w:r>
      <w:r w:rsidRPr="00473D30">
        <w:rPr>
          <w:sz w:val="21"/>
          <w:szCs w:val="21"/>
          <w:vertAlign w:val="superscript"/>
          <w:lang w:val="fr-BE"/>
        </w:rPr>
        <w:footnoteReference w:id="21"/>
      </w:r>
      <w:r w:rsidRPr="00473D30">
        <w:rPr>
          <w:sz w:val="21"/>
          <w:szCs w:val="21"/>
          <w:lang w:val="fr-BE"/>
        </w:rPr>
        <w:t xml:space="preserve"> </w:t>
      </w:r>
    </w:p>
    <w:p w14:paraId="6A633DC6"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7C45BDE7" w14:textId="77777777" w:rsidR="00473D30" w:rsidRPr="00473D30" w:rsidRDefault="00473D30" w:rsidP="00473D30">
      <w:pPr>
        <w:numPr>
          <w:ilvl w:val="1"/>
          <w:numId w:val="25"/>
        </w:numPr>
        <w:spacing w:before="240"/>
        <w:ind w:left="1080"/>
        <w:contextualSpacing/>
        <w:jc w:val="both"/>
        <w:rPr>
          <w:sz w:val="21"/>
          <w:szCs w:val="21"/>
          <w:lang w:val="fr-BE"/>
        </w:rPr>
      </w:pPr>
      <w:r w:rsidRPr="00473D30">
        <w:rPr>
          <w:b/>
          <w:bCs/>
          <w:sz w:val="21"/>
          <w:szCs w:val="21"/>
          <w:lang w:val="fr-BE"/>
        </w:rPr>
        <w:t>La liste des sous-traitants</w:t>
      </w:r>
      <w:r w:rsidRPr="00473D30">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1A93331E" w14:textId="77777777" w:rsidR="00473D30" w:rsidRPr="00473D30" w:rsidRDefault="00473D30" w:rsidP="00473D30">
      <w:pPr>
        <w:ind w:left="720"/>
        <w:contextualSpacing/>
        <w:rPr>
          <w:sz w:val="21"/>
          <w:szCs w:val="21"/>
          <w:lang w:val="fr-BE"/>
        </w:rPr>
      </w:pPr>
    </w:p>
    <w:p w14:paraId="1C1CC477" w14:textId="77777777" w:rsidR="00473D30" w:rsidRPr="00473D30" w:rsidRDefault="00473D30" w:rsidP="00473D30">
      <w:pPr>
        <w:shd w:val="clear" w:color="auto" w:fill="FFFFFF" w:themeFill="background1"/>
        <w:spacing w:before="240"/>
        <w:ind w:left="1080"/>
        <w:contextualSpacing/>
        <w:jc w:val="both"/>
        <w:rPr>
          <w:sz w:val="21"/>
          <w:szCs w:val="21"/>
          <w:lang w:val="fr-BE"/>
        </w:rPr>
      </w:pPr>
      <w:r w:rsidRPr="00473D30">
        <w:rPr>
          <w:sz w:val="21"/>
          <w:szCs w:val="21"/>
          <w:lang w:val="fr-BE"/>
        </w:rPr>
        <w:t>Sous réserve d’approbation par le responsable de traitement, ces deux listes constitueront les annexes 2 et 3 de la convention de sous-traitance.</w:t>
      </w:r>
      <w:commentRangeEnd w:id="220"/>
      <w:r w:rsidRPr="00473D30">
        <w:rPr>
          <w:sz w:val="16"/>
          <w:szCs w:val="16"/>
        </w:rPr>
        <w:commentReference w:id="220"/>
      </w:r>
    </w:p>
    <w:p w14:paraId="16A9D669" w14:textId="77777777" w:rsidR="00473D30" w:rsidRPr="00473D30" w:rsidRDefault="00473D30" w:rsidP="00473D30">
      <w:pPr>
        <w:shd w:val="clear" w:color="auto" w:fill="FFFFFF" w:themeFill="background1"/>
        <w:spacing w:before="240"/>
        <w:jc w:val="both"/>
        <w:rPr>
          <w:rFonts w:cstheme="minorHAnsi"/>
          <w:sz w:val="21"/>
          <w:szCs w:val="21"/>
          <w:lang w:val="fr-BE"/>
        </w:rPr>
      </w:pPr>
      <w:r w:rsidRPr="00473D30">
        <w:rPr>
          <w:rFonts w:cstheme="minorHAnsi"/>
          <w:sz w:val="21"/>
          <w:szCs w:val="21"/>
          <w:lang w:val="fr-BE"/>
        </w:rPr>
        <w:t xml:space="preserve">Additionnellement,  </w:t>
      </w:r>
    </w:p>
    <w:commentRangeStart w:id="222"/>
    <w:p w14:paraId="0C933112" w14:textId="77777777" w:rsidR="00473D30" w:rsidRPr="00473D30" w:rsidRDefault="00473A21" w:rsidP="00473D30">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r w:rsidR="00473D30" w:rsidRPr="00473D30">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05CE387D" w14:textId="77777777" w:rsidR="00473D30" w:rsidRPr="00473D30" w:rsidRDefault="00473D30" w:rsidP="00473D30">
      <w:pPr>
        <w:shd w:val="clear" w:color="auto" w:fill="FFFFFF" w:themeFill="background1"/>
        <w:spacing w:before="240" w:after="240" w:line="240" w:lineRule="auto"/>
        <w:ind w:firstLine="708"/>
        <w:jc w:val="both"/>
        <w:rPr>
          <w:rFonts w:cstheme="minorHAnsi"/>
          <w:sz w:val="21"/>
          <w:szCs w:val="21"/>
        </w:rPr>
      </w:pPr>
      <w:r w:rsidRPr="00473D30">
        <w:rPr>
          <w:rFonts w:cstheme="minorHAnsi"/>
          <w:sz w:val="21"/>
          <w:szCs w:val="21"/>
        </w:rPr>
        <w:t>Joignez à votre offre :</w:t>
      </w:r>
    </w:p>
    <w:p w14:paraId="5359C8AF"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rFonts w:cstheme="minorHAnsi"/>
          <w:b/>
          <w:bCs/>
          <w:sz w:val="21"/>
          <w:szCs w:val="21"/>
          <w:lang w:val="fr-BE"/>
        </w:rPr>
        <w:t>La décision d’adéquation</w:t>
      </w:r>
      <w:r w:rsidRPr="00473D30">
        <w:rPr>
          <w:rFonts w:cstheme="minorHAnsi"/>
          <w:sz w:val="21"/>
          <w:szCs w:val="21"/>
          <w:lang w:val="fr-BE"/>
        </w:rPr>
        <w:t xml:space="preserve"> de la Commission européenne et la preuve que vous pouvez en bénéficier, conformément à l’article 45 du RGPD</w:t>
      </w:r>
    </w:p>
    <w:p w14:paraId="3674C109"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381E397B"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sz w:val="21"/>
          <w:szCs w:val="21"/>
          <w:lang w:val="fr-BE"/>
        </w:rPr>
        <w:t xml:space="preserve">À défaut de décision d’adéquation, </w:t>
      </w:r>
      <w:r w:rsidRPr="00473D30">
        <w:rPr>
          <w:b/>
          <w:bCs/>
          <w:sz w:val="21"/>
          <w:szCs w:val="21"/>
          <w:lang w:val="fr-BE"/>
        </w:rPr>
        <w:t>les clauses contractuelles types</w:t>
      </w:r>
      <w:r w:rsidRPr="00473D30">
        <w:rPr>
          <w:sz w:val="21"/>
          <w:szCs w:val="21"/>
          <w:lang w:val="fr-BE"/>
        </w:rPr>
        <w:t xml:space="preserve"> </w:t>
      </w:r>
      <w:r w:rsidRPr="00473D30">
        <w:rPr>
          <w:rFonts w:cstheme="minorHAnsi"/>
          <w:sz w:val="21"/>
          <w:szCs w:val="21"/>
          <w:lang w:val="fr-BE"/>
        </w:rPr>
        <w:t>pour le transfert de données à caractère personnel vers des pays tiers entre le pouvoir adjudicateur (l’exportateur des données) et vous (l’importateur de données)</w:t>
      </w:r>
      <w:r w:rsidRPr="00473D30">
        <w:rPr>
          <w:rFonts w:cstheme="minorHAnsi"/>
          <w:i/>
          <w:iCs/>
          <w:sz w:val="21"/>
          <w:szCs w:val="21"/>
          <w:lang w:val="fr-BE"/>
        </w:rPr>
        <w:t xml:space="preserve"> </w:t>
      </w:r>
      <w:r w:rsidRPr="00473D30">
        <w:rPr>
          <w:rFonts w:cstheme="minorHAnsi"/>
          <w:i/>
          <w:iCs/>
          <w:sz w:val="21"/>
          <w:szCs w:val="21"/>
          <w:vertAlign w:val="superscript"/>
          <w:lang w:val="fr-BE"/>
        </w:rPr>
        <w:footnoteReference w:id="22"/>
      </w:r>
      <w:r w:rsidRPr="00473D30">
        <w:rPr>
          <w:rFonts w:cstheme="minorHAnsi"/>
          <w:i/>
          <w:iCs/>
          <w:sz w:val="21"/>
          <w:szCs w:val="21"/>
          <w:lang w:val="fr-BE"/>
        </w:rPr>
        <w:t xml:space="preserve">, </w:t>
      </w:r>
      <w:r w:rsidRPr="00473D30">
        <w:rPr>
          <w:rFonts w:cstheme="minorHAnsi"/>
          <w:sz w:val="21"/>
          <w:szCs w:val="21"/>
          <w:lang w:val="fr-BE"/>
        </w:rPr>
        <w:t>dûment complétées et signées par vous, ou toute autre garantie appropriée prévue à l’article 46 du RGPD</w:t>
      </w:r>
    </w:p>
    <w:p w14:paraId="7A8FFAE6"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009933E2" w14:textId="77777777" w:rsidR="00473D30" w:rsidRPr="00473D30" w:rsidRDefault="00473D30" w:rsidP="00473D30">
      <w:pPr>
        <w:shd w:val="clear" w:color="auto" w:fill="FFFFFF" w:themeFill="background1"/>
        <w:spacing w:before="240"/>
        <w:ind w:left="1080"/>
        <w:contextualSpacing/>
        <w:jc w:val="both"/>
        <w:rPr>
          <w:sz w:val="21"/>
          <w:szCs w:val="21"/>
          <w:lang w:val="fr-BE"/>
        </w:rPr>
      </w:pPr>
      <w:r w:rsidRPr="00473D30">
        <w:rPr>
          <w:sz w:val="21"/>
          <w:szCs w:val="21"/>
          <w:lang w:val="fr-BE"/>
        </w:rPr>
        <w:t>Ces clauses contractuelles font partie intégrante du présent marché et sont :</w:t>
      </w:r>
    </w:p>
    <w:commentRangeStart w:id="225"/>
    <w:p w14:paraId="10680EFD" w14:textId="77777777" w:rsidR="00473D30" w:rsidRPr="00473D30" w:rsidRDefault="00473A21"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jointes à la présente annexe </w:t>
      </w:r>
    </w:p>
    <w:p w14:paraId="0313C7FF" w14:textId="77777777" w:rsidR="00473D30" w:rsidRPr="00473D30" w:rsidRDefault="00473A21" w:rsidP="00473D30">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disponibles comme document accompagnant le présent marché sur la plateforme e-procurement </w:t>
      </w:r>
    </w:p>
    <w:p w14:paraId="28EC3693" w14:textId="77777777" w:rsidR="00473D30" w:rsidRPr="00473D30" w:rsidRDefault="00473A21" w:rsidP="00473D30">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disponibles sur le lien ici </w:t>
      </w:r>
      <w:sdt>
        <w:sdtPr>
          <w:rPr>
            <w:rFonts w:cstheme="minorHAnsi"/>
            <w:sz w:val="21"/>
            <w:szCs w:val="21"/>
            <w:lang w:val="fr-BE"/>
          </w:rPr>
          <w:id w:val="-468666403"/>
          <w:placeholder>
            <w:docPart w:val="3B71DC97188D4F96A56A8D17F26FA01D"/>
          </w:placeholder>
          <w:showingPlcHdr/>
        </w:sdtPr>
        <w:sdtEndPr/>
        <w:sdtContent>
          <w:r w:rsidR="00473D30" w:rsidRPr="00473D30">
            <w:rPr>
              <w:rFonts w:cstheme="minorHAnsi"/>
              <w:sz w:val="21"/>
              <w:szCs w:val="21"/>
              <w:lang w:val="fr-BE"/>
            </w:rPr>
            <w:t>[à compléter]</w:t>
          </w:r>
        </w:sdtContent>
      </w:sdt>
      <w:r w:rsidR="00473D30" w:rsidRPr="00473D30">
        <w:rPr>
          <w:rFonts w:cstheme="minorHAnsi"/>
          <w:sz w:val="21"/>
          <w:szCs w:val="21"/>
          <w:lang w:val="fr-BE"/>
        </w:rPr>
        <w:t xml:space="preserve"> </w:t>
      </w:r>
      <w:commentRangeEnd w:id="225"/>
      <w:r w:rsidR="00473D30" w:rsidRPr="00473D30">
        <w:rPr>
          <w:sz w:val="16"/>
          <w:szCs w:val="16"/>
        </w:rPr>
        <w:commentReference w:id="225"/>
      </w:r>
    </w:p>
    <w:p w14:paraId="08F678B1" w14:textId="77777777" w:rsidR="00473D30" w:rsidRPr="00473D30" w:rsidRDefault="00473D30" w:rsidP="00473D30">
      <w:pPr>
        <w:ind w:left="720"/>
        <w:contextualSpacing/>
        <w:rPr>
          <w:sz w:val="21"/>
          <w:szCs w:val="21"/>
          <w:lang w:val="fr-BE"/>
        </w:rPr>
      </w:pPr>
    </w:p>
    <w:p w14:paraId="7280D183" w14:textId="77777777" w:rsidR="00473D30" w:rsidRPr="00473D30" w:rsidRDefault="00473D30" w:rsidP="00473D30">
      <w:pPr>
        <w:numPr>
          <w:ilvl w:val="1"/>
          <w:numId w:val="25"/>
        </w:numPr>
        <w:shd w:val="clear" w:color="auto" w:fill="FFFFFF" w:themeFill="background1"/>
        <w:spacing w:after="0"/>
        <w:ind w:left="1080"/>
        <w:contextualSpacing/>
        <w:jc w:val="both"/>
        <w:rPr>
          <w:sz w:val="21"/>
          <w:szCs w:val="21"/>
          <w:lang w:val="fr-BE"/>
        </w:rPr>
      </w:pPr>
      <w:r w:rsidRPr="00473D30">
        <w:rPr>
          <w:sz w:val="21"/>
          <w:szCs w:val="21"/>
          <w:lang w:val="fr-BE"/>
        </w:rPr>
        <w:t xml:space="preserve">En l’absence de décision d’adéquation, </w:t>
      </w:r>
      <w:r w:rsidRPr="00473D30">
        <w:rPr>
          <w:b/>
          <w:bCs/>
          <w:sz w:val="21"/>
          <w:szCs w:val="21"/>
          <w:lang w:val="fr-BE"/>
        </w:rPr>
        <w:t>une analyse d’impact</w:t>
      </w:r>
      <w:r w:rsidRPr="00473D30">
        <w:rPr>
          <w:sz w:val="21"/>
          <w:szCs w:val="21"/>
          <w:lang w:val="fr-BE"/>
        </w:rPr>
        <w:t xml:space="preserve"> concernant le transfert (« Transfer Impact Assessment ») démontrant que les personnes concernées disposent des droits opposables et des voies de droit effectives.</w:t>
      </w:r>
    </w:p>
    <w:p w14:paraId="52F2816B" w14:textId="77777777" w:rsidR="00473D30" w:rsidRPr="00473D30" w:rsidRDefault="00473A21" w:rsidP="00473D30">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473D30" w:rsidRPr="00473D30">
            <w:rPr>
              <w:rFonts w:ascii="Segoe UI Symbol" w:hAnsi="Segoe UI Symbol" w:cs="Segoe UI Symbol"/>
              <w:sz w:val="21"/>
              <w:szCs w:val="21"/>
              <w:lang w:val="fr-BE"/>
            </w:rPr>
            <w:t>☐</w:t>
          </w:r>
        </w:sdtContent>
      </w:sdt>
      <w:r w:rsidR="00473D30" w:rsidRPr="00473D30">
        <w:rPr>
          <w:rFonts w:cstheme="minorHAnsi"/>
          <w:sz w:val="21"/>
          <w:szCs w:val="21"/>
          <w:lang w:val="fr-BE"/>
        </w:rPr>
        <w:t xml:space="preserve"> </w:t>
      </w:r>
      <w:r w:rsidR="00473D30" w:rsidRPr="00473D30">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3C5BBA9E" w14:textId="77777777" w:rsidR="00473D30" w:rsidRPr="00473D30" w:rsidRDefault="00473D30" w:rsidP="00473D30">
      <w:pPr>
        <w:shd w:val="clear" w:color="auto" w:fill="FFFFFF" w:themeFill="background1"/>
        <w:spacing w:before="240" w:after="240" w:line="240" w:lineRule="auto"/>
        <w:jc w:val="both"/>
        <w:rPr>
          <w:rFonts w:cstheme="minorHAnsi"/>
          <w:sz w:val="21"/>
          <w:szCs w:val="21"/>
        </w:rPr>
      </w:pPr>
      <w:r w:rsidRPr="00473D30">
        <w:rPr>
          <w:rFonts w:cstheme="minorHAnsi"/>
          <w:sz w:val="21"/>
          <w:szCs w:val="21"/>
        </w:rPr>
        <w:t>Joignez également à votre offre :</w:t>
      </w:r>
    </w:p>
    <w:p w14:paraId="26130396"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rFonts w:cstheme="minorHAnsi"/>
          <w:b/>
          <w:bCs/>
          <w:sz w:val="21"/>
          <w:szCs w:val="21"/>
          <w:lang w:val="fr-BE"/>
        </w:rPr>
        <w:t>La décision d’adéquation</w:t>
      </w:r>
      <w:r w:rsidRPr="00473D30">
        <w:rPr>
          <w:rFonts w:cstheme="minorHAnsi"/>
          <w:sz w:val="21"/>
          <w:szCs w:val="21"/>
          <w:lang w:val="fr-BE"/>
        </w:rPr>
        <w:t xml:space="preserve"> de la Commission européenne, attestant </w:t>
      </w:r>
      <w:r w:rsidRPr="00473D30">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473D30">
        <w:rPr>
          <w:rFonts w:cstheme="minorHAnsi"/>
          <w:sz w:val="21"/>
          <w:szCs w:val="21"/>
          <w:lang w:val="fr-BE"/>
        </w:rPr>
        <w:t xml:space="preserve">conformément à l’article 45 du RGPD, </w:t>
      </w:r>
      <w:r w:rsidRPr="00473D30">
        <w:rPr>
          <w:rFonts w:cstheme="minorHAnsi"/>
          <w:b/>
          <w:bCs/>
          <w:sz w:val="21"/>
          <w:szCs w:val="21"/>
          <w:lang w:val="fr-BE"/>
        </w:rPr>
        <w:t>et la preuve que vous pouvez en bénéficier</w:t>
      </w:r>
    </w:p>
    <w:p w14:paraId="427D5035" w14:textId="77777777" w:rsidR="00473D30" w:rsidRPr="00473D30" w:rsidRDefault="00473D30" w:rsidP="00473D30">
      <w:pPr>
        <w:shd w:val="clear" w:color="auto" w:fill="FFFFFF" w:themeFill="background1"/>
        <w:spacing w:before="240"/>
        <w:ind w:left="1080"/>
        <w:contextualSpacing/>
        <w:jc w:val="both"/>
        <w:rPr>
          <w:sz w:val="21"/>
          <w:szCs w:val="21"/>
          <w:lang w:val="fr-BE"/>
        </w:rPr>
      </w:pPr>
    </w:p>
    <w:p w14:paraId="5C7ADC5E" w14:textId="77777777" w:rsidR="00473D30" w:rsidRPr="00473D30" w:rsidRDefault="00473D30" w:rsidP="00473D30">
      <w:pPr>
        <w:numPr>
          <w:ilvl w:val="1"/>
          <w:numId w:val="25"/>
        </w:numPr>
        <w:shd w:val="clear" w:color="auto" w:fill="FFFFFF" w:themeFill="background1"/>
        <w:spacing w:before="240"/>
        <w:ind w:left="1080"/>
        <w:contextualSpacing/>
        <w:jc w:val="both"/>
        <w:rPr>
          <w:sz w:val="21"/>
          <w:szCs w:val="21"/>
          <w:lang w:val="fr-BE"/>
        </w:rPr>
      </w:pPr>
      <w:r w:rsidRPr="00473D30">
        <w:rPr>
          <w:sz w:val="21"/>
          <w:szCs w:val="21"/>
          <w:lang w:val="fr-BE"/>
        </w:rPr>
        <w:t xml:space="preserve">À défaut de décision d’adéquation, la confirmation que ce transfert repose sur </w:t>
      </w:r>
      <w:r w:rsidRPr="00473D30">
        <w:rPr>
          <w:b/>
          <w:bCs/>
          <w:sz w:val="21"/>
          <w:szCs w:val="21"/>
          <w:lang w:val="fr-BE"/>
        </w:rPr>
        <w:t xml:space="preserve">les clauses contractuelles types </w:t>
      </w:r>
      <w:r w:rsidRPr="00473D30">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473D30">
        <w:rPr>
          <w:rFonts w:cstheme="minorHAnsi"/>
          <w:sz w:val="21"/>
          <w:szCs w:val="21"/>
          <w:vertAlign w:val="superscript"/>
          <w:lang w:val="fr-BE"/>
        </w:rPr>
        <w:footnoteReference w:id="23"/>
      </w:r>
      <w:r w:rsidRPr="00473D30">
        <w:rPr>
          <w:rFonts w:cstheme="minorHAnsi"/>
          <w:sz w:val="21"/>
          <w:szCs w:val="21"/>
          <w:lang w:val="fr-BE"/>
        </w:rPr>
        <w:t xml:space="preserve"> </w:t>
      </w:r>
      <w:r w:rsidRPr="00473D30">
        <w:rPr>
          <w:rFonts w:cstheme="minorHAnsi"/>
          <w:b/>
          <w:bCs/>
          <w:sz w:val="21"/>
          <w:szCs w:val="21"/>
          <w:lang w:val="fr-BE"/>
        </w:rPr>
        <w:t>ou</w:t>
      </w:r>
      <w:r w:rsidRPr="00473D30">
        <w:rPr>
          <w:b/>
          <w:bCs/>
          <w:sz w:val="21"/>
          <w:szCs w:val="21"/>
          <w:lang w:val="fr-BE"/>
        </w:rPr>
        <w:t xml:space="preserve"> </w:t>
      </w:r>
      <w:r w:rsidRPr="00473D30">
        <w:rPr>
          <w:sz w:val="21"/>
          <w:szCs w:val="21"/>
          <w:lang w:val="fr-BE"/>
        </w:rPr>
        <w:t xml:space="preserve">sur </w:t>
      </w:r>
      <w:r w:rsidRPr="00473D30">
        <w:rPr>
          <w:rFonts w:cstheme="minorHAnsi"/>
          <w:b/>
          <w:bCs/>
          <w:sz w:val="21"/>
          <w:szCs w:val="21"/>
          <w:lang w:val="fr-BE"/>
        </w:rPr>
        <w:t>toute autre garantie appropriée</w:t>
      </w:r>
      <w:r w:rsidRPr="00473D30">
        <w:rPr>
          <w:rFonts w:cstheme="minorHAnsi"/>
          <w:sz w:val="21"/>
          <w:szCs w:val="21"/>
          <w:lang w:val="fr-BE"/>
        </w:rPr>
        <w:t xml:space="preserve"> prévue à l’article 46 du RGPD </w:t>
      </w:r>
      <w:commentRangeStart w:id="232"/>
      <w:r w:rsidRPr="00473D30">
        <w:rPr>
          <w:rFonts w:cstheme="minorHAnsi"/>
          <w:sz w:val="21"/>
          <w:szCs w:val="21"/>
          <w:lang w:val="fr-BE"/>
        </w:rPr>
        <w:t>et joignez les documents probants à votre offre</w:t>
      </w:r>
    </w:p>
    <w:p w14:paraId="7064D730" w14:textId="77777777" w:rsidR="00473D30" w:rsidRPr="00473D30" w:rsidRDefault="00473D30" w:rsidP="00473D30">
      <w:pPr>
        <w:ind w:left="720" w:firstLine="360"/>
        <w:contextualSpacing/>
        <w:rPr>
          <w:sz w:val="21"/>
          <w:szCs w:val="21"/>
          <w:lang w:val="fr-BE"/>
        </w:rPr>
      </w:pPr>
    </w:p>
    <w:p w14:paraId="67A052DB" w14:textId="77777777" w:rsidR="00473D30" w:rsidRPr="00473D30" w:rsidRDefault="00473D30" w:rsidP="00473D30">
      <w:pPr>
        <w:numPr>
          <w:ilvl w:val="1"/>
          <w:numId w:val="25"/>
        </w:numPr>
        <w:shd w:val="clear" w:color="auto" w:fill="FFFFFF" w:themeFill="background1"/>
        <w:spacing w:after="0"/>
        <w:ind w:left="1080"/>
        <w:contextualSpacing/>
        <w:jc w:val="both"/>
        <w:rPr>
          <w:sz w:val="21"/>
          <w:szCs w:val="21"/>
          <w:lang w:val="fr-BE"/>
        </w:rPr>
      </w:pPr>
      <w:r w:rsidRPr="00473D30">
        <w:rPr>
          <w:sz w:val="21"/>
          <w:szCs w:val="21"/>
          <w:lang w:val="fr-BE"/>
        </w:rPr>
        <w:t xml:space="preserve">En l’absence de décision d’adéquation, </w:t>
      </w:r>
      <w:r w:rsidRPr="00473D30">
        <w:rPr>
          <w:b/>
          <w:bCs/>
          <w:sz w:val="21"/>
          <w:szCs w:val="21"/>
          <w:lang w:val="fr-BE"/>
        </w:rPr>
        <w:t>une analyse d’impact</w:t>
      </w:r>
      <w:r w:rsidRPr="00473D30">
        <w:rPr>
          <w:sz w:val="21"/>
          <w:szCs w:val="21"/>
          <w:lang w:val="fr-BE"/>
        </w:rPr>
        <w:t xml:space="preserve"> concernant le transfert (« Transfer Impact Assessment ») démontrant que les personnes concernées disposent des droits opposables et des voies de droit effectives</w:t>
      </w:r>
      <w:commentRangeEnd w:id="222"/>
      <w:r w:rsidRPr="00473D30">
        <w:rPr>
          <w:sz w:val="16"/>
          <w:szCs w:val="16"/>
        </w:rPr>
        <w:commentReference w:id="222"/>
      </w:r>
      <w:commentRangeEnd w:id="232"/>
      <w:r w:rsidRPr="00473D30">
        <w:rPr>
          <w:sz w:val="16"/>
          <w:szCs w:val="16"/>
        </w:rPr>
        <w:commentReference w:id="232"/>
      </w:r>
    </w:p>
    <w:p w14:paraId="1E955889" w14:textId="0C9796AB" w:rsidR="00673142" w:rsidRPr="00097E4E" w:rsidRDefault="00673142" w:rsidP="004819F7">
      <w:pPr>
        <w:spacing w:before="240" w:after="240" w:line="240" w:lineRule="auto"/>
        <w:rPr>
          <w:rFonts w:cstheme="minorHAnsi"/>
          <w:sz w:val="21"/>
          <w:szCs w:val="21"/>
          <w:lang w:val="fr-BE"/>
        </w:rPr>
      </w:pPr>
    </w:p>
    <w:p w14:paraId="3C365012" w14:textId="77777777" w:rsidR="00473D30" w:rsidRDefault="00473D30">
      <w:pPr>
        <w:rPr>
          <w:rFonts w:eastAsiaTheme="majorEastAsia" w:cstheme="minorHAnsi"/>
          <w:b/>
          <w:color w:val="4472C4" w:themeColor="accent1"/>
          <w:sz w:val="40"/>
          <w:szCs w:val="32"/>
          <w:lang w:val="fr-BE"/>
        </w:rPr>
      </w:pPr>
      <w:bookmarkStart w:id="233" w:name="_Ref115773139"/>
      <w:r>
        <w:rPr>
          <w:rFonts w:cstheme="minorHAnsi"/>
          <w:lang w:val="fr-BE"/>
        </w:rPr>
        <w:br w:type="page"/>
      </w:r>
    </w:p>
    <w:p w14:paraId="5D4CB01D" w14:textId="4CC297FB" w:rsidR="003D5844" w:rsidRPr="00097E4E" w:rsidRDefault="003D5844" w:rsidP="004819F7">
      <w:pPr>
        <w:pStyle w:val="Titre1"/>
        <w:spacing w:after="240" w:line="240" w:lineRule="auto"/>
        <w:rPr>
          <w:rFonts w:asciiTheme="minorHAnsi" w:hAnsiTheme="minorHAnsi" w:cstheme="minorHAnsi"/>
          <w:lang w:val="fr-BE"/>
        </w:rPr>
      </w:pPr>
      <w:bookmarkStart w:id="234" w:name="_Ref190420070"/>
      <w:bookmarkStart w:id="235" w:name="_Toc196386076"/>
      <w:commentRangeStart w:id="236"/>
      <w:r w:rsidRPr="00097E4E">
        <w:rPr>
          <w:rFonts w:asciiTheme="minorHAnsi" w:hAnsiTheme="minorHAnsi" w:cstheme="minorHAnsi"/>
          <w:lang w:val="fr-BE"/>
        </w:rPr>
        <w:lastRenderedPageBreak/>
        <w:t xml:space="preserve">ANNEXE </w:t>
      </w:r>
      <w:r w:rsidR="00473D30">
        <w:rPr>
          <w:rFonts w:asciiTheme="minorHAnsi" w:hAnsiTheme="minorHAnsi" w:cstheme="minorHAnsi"/>
          <w:lang w:val="fr-BE"/>
        </w:rPr>
        <w:t>8</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CAUTIONNEMENT</w:t>
      </w:r>
      <w:bookmarkEnd w:id="233"/>
      <w:commentRangeEnd w:id="236"/>
      <w:r w:rsidR="00047D18" w:rsidRPr="00097E4E">
        <w:rPr>
          <w:rStyle w:val="Marquedecommentaire"/>
          <w:rFonts w:asciiTheme="minorHAnsi" w:eastAsiaTheme="minorHAnsi" w:hAnsiTheme="minorHAnsi" w:cstheme="minorBidi"/>
          <w:b w:val="0"/>
          <w:color w:val="auto"/>
          <w:lang w:val="fr-BE"/>
        </w:rPr>
        <w:commentReference w:id="236"/>
      </w:r>
      <w:bookmarkEnd w:id="234"/>
      <w:bookmarkEnd w:id="235"/>
    </w:p>
    <w:p w14:paraId="2EDAF84E" w14:textId="40E29BAB" w:rsidR="003D5844" w:rsidRPr="00097E4E" w:rsidRDefault="006A062F" w:rsidP="004819F7">
      <w:pPr>
        <w:tabs>
          <w:tab w:val="left" w:pos="131"/>
        </w:tabs>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Si le </w:t>
      </w:r>
      <w:r w:rsidR="003D5844" w:rsidRPr="00097E4E">
        <w:rPr>
          <w:rFonts w:eastAsia="Times New Roman" w:cstheme="minorHAnsi"/>
          <w:sz w:val="21"/>
          <w:szCs w:val="21"/>
          <w:lang w:val="fr-BE" w:eastAsia="de-DE"/>
        </w:rPr>
        <w:t>présent marché impose la constitution d’un cautionnement.</w:t>
      </w:r>
    </w:p>
    <w:p w14:paraId="0FAFCA5B" w14:textId="77777777" w:rsidR="003D5844" w:rsidRPr="00097E4E" w:rsidRDefault="003D5844" w:rsidP="00794EBD">
      <w:pPr>
        <w:numPr>
          <w:ilvl w:val="0"/>
          <w:numId w:val="27"/>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262C017" w14:textId="77777777" w:rsidR="00B7619E" w:rsidRPr="00097E4E" w:rsidRDefault="00B7619E" w:rsidP="004819F7">
      <w:pPr>
        <w:pStyle w:val="Default"/>
        <w:spacing w:before="240" w:after="240"/>
        <w:jc w:val="both"/>
        <w:rPr>
          <w:rFonts w:asciiTheme="minorHAnsi" w:hAnsiTheme="minorHAnsi" w:cstheme="minorHAnsi"/>
          <w:sz w:val="23"/>
          <w:szCs w:val="23"/>
        </w:rPr>
      </w:pPr>
      <w:r w:rsidRPr="00097E4E">
        <w:rPr>
          <w:rFonts w:asciiTheme="minorHAnsi" w:eastAsia="Times New Roman" w:hAnsiTheme="minorHAnsi" w:cstheme="minorHAnsi"/>
          <w:sz w:val="21"/>
          <w:szCs w:val="21"/>
          <w:lang w:eastAsia="de-DE"/>
        </w:rPr>
        <w:t xml:space="preserve">Le cautionnement est une </w:t>
      </w:r>
      <w:r w:rsidRPr="00097E4E">
        <w:rPr>
          <w:rFonts w:asciiTheme="minorHAnsi" w:hAnsiTheme="minorHAnsi" w:cstheme="minorHAnsi"/>
          <w:sz w:val="23"/>
          <w:szCs w:val="23"/>
        </w:rPr>
        <w:t>garantie financière donnée par l’adjudicataire de ses obligations jusqu’à complète et bonne exécution du marché.</w:t>
      </w:r>
    </w:p>
    <w:p w14:paraId="43EC7C30" w14:textId="77777777" w:rsidR="00B7619E" w:rsidRPr="00097E4E" w:rsidRDefault="00B7619E" w:rsidP="004819F7">
      <w:pPr>
        <w:spacing w:before="240" w:after="240" w:line="240" w:lineRule="auto"/>
        <w:jc w:val="both"/>
        <w:rPr>
          <w:rFonts w:eastAsia="Times New Roman" w:cstheme="minorHAnsi"/>
          <w:bCs/>
          <w:sz w:val="21"/>
          <w:szCs w:val="21"/>
          <w:lang w:val="fr-BE" w:eastAsia="de-DE"/>
        </w:rPr>
      </w:pPr>
      <w:r w:rsidRPr="00097E4E">
        <w:rPr>
          <w:rFonts w:cstheme="minorHAnsi"/>
          <w:sz w:val="21"/>
          <w:szCs w:val="21"/>
          <w:lang w:val="fr-BE"/>
        </w:rPr>
        <w:t>En cas de défaut d’exécution, le pouvoir adjudicateur pourrait prélever d’office toute somme qui lui serait due sur le cautionnement.</w:t>
      </w:r>
    </w:p>
    <w:p w14:paraId="11122DFE" w14:textId="2AB58674" w:rsidR="001A376A" w:rsidRPr="00097E4E" w:rsidRDefault="003D5844" w:rsidP="00794EBD">
      <w:pPr>
        <w:numPr>
          <w:ilvl w:val="0"/>
          <w:numId w:val="27"/>
        </w:numPr>
        <w:spacing w:before="240" w:after="240" w:line="240" w:lineRule="auto"/>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10F3E0FE" w14:textId="77777777" w:rsidR="007C5502" w:rsidRPr="00097E4E" w:rsidRDefault="007C5502" w:rsidP="007C5502">
      <w:pPr>
        <w:spacing w:before="240" w:after="240" w:line="240" w:lineRule="auto"/>
        <w:ind w:left="720"/>
        <w:contextualSpacing/>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18C807"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bCs/>
          <w:sz w:val="21"/>
          <w:szCs w:val="21"/>
          <w:lang w:val="fr-BE"/>
        </w:rPr>
        <w:t xml:space="preserve">Vous </w:t>
      </w:r>
      <w:r w:rsidRPr="00097E4E">
        <w:rPr>
          <w:rFonts w:cstheme="minorHAnsi"/>
          <w:sz w:val="21"/>
          <w:szCs w:val="21"/>
          <w:lang w:val="fr-BE"/>
        </w:rPr>
        <w:t>devez avoir constitué le cautionnement dans les 30 jours à compter de la conclusion du marché. Vous devez également pouvoir en apporter la preuve le cas échéant.</w:t>
      </w:r>
    </w:p>
    <w:p w14:paraId="14BE7F66" w14:textId="04077CA3"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Il existe 4 modes de constitution du cautionnement</w:t>
      </w:r>
      <w:r w:rsidR="00781170" w:rsidRPr="00097E4E">
        <w:rPr>
          <w:rFonts w:cstheme="minorHAnsi"/>
          <w:sz w:val="21"/>
          <w:szCs w:val="21"/>
          <w:lang w:val="fr-BE"/>
        </w:rPr>
        <w:t> </w:t>
      </w:r>
      <w:r w:rsidRPr="00097E4E">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3D5844" w:rsidRPr="00097E4E" w14:paraId="0953E256" w14:textId="77777777">
        <w:tc>
          <w:tcPr>
            <w:tcW w:w="3020" w:type="dxa"/>
          </w:tcPr>
          <w:p w14:paraId="4CABF7B0"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Nature du cautionnement</w:t>
            </w:r>
          </w:p>
        </w:tc>
        <w:tc>
          <w:tcPr>
            <w:tcW w:w="3021" w:type="dxa"/>
          </w:tcPr>
          <w:p w14:paraId="7C49EB08"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Mode de constitution</w:t>
            </w:r>
          </w:p>
        </w:tc>
        <w:tc>
          <w:tcPr>
            <w:tcW w:w="3021" w:type="dxa"/>
          </w:tcPr>
          <w:p w14:paraId="3ACA98C7" w14:textId="77777777" w:rsidR="003D5844" w:rsidRPr="00097E4E" w:rsidRDefault="003D5844" w:rsidP="004819F7">
            <w:pPr>
              <w:spacing w:before="240" w:after="240"/>
              <w:rPr>
                <w:rFonts w:cstheme="minorHAnsi"/>
                <w:b/>
                <w:bCs/>
                <w:sz w:val="21"/>
                <w:szCs w:val="21"/>
                <w:lang w:val="fr-BE"/>
              </w:rPr>
            </w:pPr>
            <w:r w:rsidRPr="00097E4E">
              <w:rPr>
                <w:rFonts w:cstheme="minorHAnsi"/>
                <w:b/>
                <w:bCs/>
                <w:sz w:val="21"/>
                <w:szCs w:val="21"/>
                <w:lang w:val="fr-BE"/>
              </w:rPr>
              <w:t>Preuve de la constitution</w:t>
            </w:r>
          </w:p>
        </w:tc>
      </w:tr>
      <w:tr w:rsidR="003D5844" w:rsidRPr="00097E4E" w14:paraId="24C9EB79" w14:textId="77777777">
        <w:tc>
          <w:tcPr>
            <w:tcW w:w="3020" w:type="dxa"/>
          </w:tcPr>
          <w:p w14:paraId="721EC12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Numéraire (en espèces)</w:t>
            </w:r>
          </w:p>
        </w:tc>
        <w:tc>
          <w:tcPr>
            <w:tcW w:w="3021" w:type="dxa"/>
          </w:tcPr>
          <w:p w14:paraId="20E3D832"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Virement du montant au numéro de compte de la Caisse des Dépôts et Consignations.</w:t>
            </w:r>
          </w:p>
        </w:tc>
        <w:tc>
          <w:tcPr>
            <w:tcW w:w="3021" w:type="dxa"/>
          </w:tcPr>
          <w:p w14:paraId="5FE9BB7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Récépissé de dépôt de la Caisse des Dépôts et Consignations ou d'un organisme public remplissant une fonction similaire.</w:t>
            </w:r>
          </w:p>
        </w:tc>
      </w:tr>
      <w:tr w:rsidR="003D5844" w:rsidRPr="00097E4E" w14:paraId="01D26550" w14:textId="77777777">
        <w:tc>
          <w:tcPr>
            <w:tcW w:w="3020" w:type="dxa"/>
          </w:tcPr>
          <w:p w14:paraId="715B449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Fonds publics</w:t>
            </w:r>
          </w:p>
        </w:tc>
        <w:tc>
          <w:tcPr>
            <w:tcW w:w="3021" w:type="dxa"/>
          </w:tcPr>
          <w:p w14:paraId="55643C1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01610390"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Reconnaissance de dépôt délivrée par le caissier de l'Etat ou par un organisme public remplissant une fonction similaire.</w:t>
            </w:r>
          </w:p>
        </w:tc>
      </w:tr>
      <w:tr w:rsidR="003D5844" w:rsidRPr="00097E4E" w14:paraId="4BEA7E71" w14:textId="77777777">
        <w:tc>
          <w:tcPr>
            <w:tcW w:w="3020" w:type="dxa"/>
          </w:tcPr>
          <w:p w14:paraId="7F8551CD"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Cautionnement collectif</w:t>
            </w:r>
          </w:p>
        </w:tc>
        <w:tc>
          <w:tcPr>
            <w:tcW w:w="3021" w:type="dxa"/>
          </w:tcPr>
          <w:p w14:paraId="38A02377"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Dépôt par un organisme agréé d’un acte de caution solidaire auprès de la Caisse des Dépôts et Consignations.</w:t>
            </w:r>
          </w:p>
        </w:tc>
        <w:tc>
          <w:tcPr>
            <w:tcW w:w="3021" w:type="dxa"/>
          </w:tcPr>
          <w:p w14:paraId="727D4C71"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 caution solidaire visé par la Caisse des Dépôts et Consignations ou par un organisme public remplissant une fonction similaire.</w:t>
            </w:r>
          </w:p>
        </w:tc>
      </w:tr>
      <w:tr w:rsidR="003D5844" w:rsidRPr="00097E4E" w14:paraId="2C0D0969" w14:textId="77777777">
        <w:tc>
          <w:tcPr>
            <w:tcW w:w="3020" w:type="dxa"/>
          </w:tcPr>
          <w:p w14:paraId="7E018465"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Garantie accordée par un établissement de crédit ou une entreprise d’assurances</w:t>
            </w:r>
          </w:p>
        </w:tc>
        <w:tc>
          <w:tcPr>
            <w:tcW w:w="3021" w:type="dxa"/>
          </w:tcPr>
          <w:p w14:paraId="1B41249C"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Acte d’engagement de l’établissement de crédit ou une entreprise d’assurances</w:t>
            </w:r>
          </w:p>
        </w:tc>
        <w:tc>
          <w:tcPr>
            <w:tcW w:w="3021" w:type="dxa"/>
          </w:tcPr>
          <w:p w14:paraId="2D262959" w14:textId="77777777" w:rsidR="003D5844" w:rsidRPr="00097E4E" w:rsidRDefault="003D5844" w:rsidP="004819F7">
            <w:pPr>
              <w:spacing w:before="240" w:after="240"/>
              <w:rPr>
                <w:rFonts w:cstheme="minorHAnsi"/>
                <w:sz w:val="21"/>
                <w:szCs w:val="21"/>
                <w:lang w:val="fr-BE"/>
              </w:rPr>
            </w:pPr>
            <w:r w:rsidRPr="00097E4E">
              <w:rPr>
                <w:rFonts w:cstheme="minorHAnsi"/>
                <w:sz w:val="21"/>
                <w:szCs w:val="21"/>
                <w:lang w:val="fr-BE"/>
              </w:rPr>
              <w:t>Original de l’acte d’engagement établi par l’établissement de crédit ou l’entreprise d’assurances ainsi qu’un avis de débit.</w:t>
            </w:r>
          </w:p>
        </w:tc>
      </w:tr>
    </w:tbl>
    <w:p w14:paraId="063D0F3E" w14:textId="77777777" w:rsidR="002226CF" w:rsidRPr="00097E4E" w:rsidRDefault="002226CF" w:rsidP="004819F7">
      <w:p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B60B797" w14:textId="69200E83"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 xml:space="preserve">Défaut de cautionnement </w:t>
      </w:r>
    </w:p>
    <w:p w14:paraId="686FD59F" w14:textId="3034C3F0"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Si vous ne constituez pas le cautionnement dans le délai, vous serez mis en demeure par recommandé. Si vous ne constituez pas le cautionnement dans les 15 jours, le pouvoir adjudicateur peut</w:t>
      </w:r>
      <w:r w:rsidR="00781170"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256336B0" w14:textId="0158EF13"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6A35D66D" w14:textId="44183D35"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appliquer une mesure d’office. La résiliation du marché pour ce motif exclut l’application de pénalités ou d’amendes pour retard.</w:t>
      </w:r>
    </w:p>
    <w:p w14:paraId="2E70014B" w14:textId="0AE57446"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w:t>
      </w:r>
      <w:r w:rsidR="002625D2" w:rsidRPr="00097E4E">
        <w:rPr>
          <w:rFonts w:eastAsia="Times New Roman" w:cstheme="minorHAnsi"/>
          <w:sz w:val="21"/>
          <w:szCs w:val="21"/>
          <w:lang w:val="fr-BE" w:eastAsia="de-DE"/>
        </w:rPr>
        <w:t>a</w:t>
      </w:r>
      <w:r w:rsidRPr="00097E4E">
        <w:rPr>
          <w:rFonts w:eastAsia="Times New Roman" w:cstheme="minorHAnsi"/>
          <w:sz w:val="21"/>
          <w:szCs w:val="21"/>
          <w:lang w:val="fr-BE" w:eastAsia="de-DE"/>
        </w:rPr>
        <w:t>utionnement.</w:t>
      </w:r>
    </w:p>
    <w:p w14:paraId="6B7546D6" w14:textId="77777777"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0D2B6486"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515727C5" w14:textId="54E7B490"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Transfert du cautionnement </w:t>
      </w:r>
    </w:p>
    <w:p w14:paraId="179D8B02"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le marché fait l’objet d’une ou de plusieurs reconductions, sauf si les documents de marché prévoient le contraire, le cautionnement constitué pour le marché initial sera transféré de plein droit au marché reconduit, moyennant adaptation le cas échéant.</w:t>
      </w:r>
    </w:p>
    <w:p w14:paraId="29BB8E9D" w14:textId="15A23947" w:rsidR="003D5844" w:rsidRPr="00097E4E" w:rsidRDefault="003D5844" w:rsidP="00794EBD">
      <w:pPr>
        <w:numPr>
          <w:ilvl w:val="0"/>
          <w:numId w:val="27"/>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1B5AED83" w14:textId="77777777" w:rsidR="003D5844"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cautionnement est libérable à la réception définitive. </w:t>
      </w:r>
    </w:p>
    <w:p w14:paraId="41849D6F" w14:textId="79AF5599" w:rsidR="00B34BD7" w:rsidRDefault="00B34BD7" w:rsidP="004819F7">
      <w:pPr>
        <w:spacing w:before="240" w:after="240" w:line="240" w:lineRule="auto"/>
        <w:jc w:val="both"/>
        <w:rPr>
          <w:rFonts w:cstheme="minorHAnsi"/>
          <w:sz w:val="21"/>
          <w:szCs w:val="21"/>
          <w:lang w:val="fr-BE"/>
        </w:rPr>
      </w:pPr>
      <w:r>
        <w:rPr>
          <w:rFonts w:cstheme="minorHAnsi"/>
          <w:sz w:val="21"/>
          <w:szCs w:val="21"/>
          <w:lang w:val="fr-BE"/>
        </w:rPr>
        <w:t xml:space="preserve">Si le pouvoir adjudicateur accepte la réception définitive, le cautionnement est libéré en totalité même si vous n’avez fait aucune demande de libération. </w:t>
      </w:r>
    </w:p>
    <w:p w14:paraId="15C2F7FE" w14:textId="5C05B7C8" w:rsidR="000F1C65" w:rsidRPr="00097E4E" w:rsidRDefault="000F1C65" w:rsidP="004819F7">
      <w:pPr>
        <w:spacing w:before="240" w:after="240" w:line="240" w:lineRule="auto"/>
        <w:jc w:val="both"/>
        <w:rPr>
          <w:rFonts w:cstheme="minorHAnsi"/>
          <w:sz w:val="21"/>
          <w:szCs w:val="21"/>
          <w:lang w:val="fr-BE"/>
        </w:rPr>
      </w:pPr>
      <w:r w:rsidRPr="005F4E6C">
        <w:rPr>
          <w:rFonts w:cstheme="minorHAnsi"/>
          <w:sz w:val="21"/>
          <w:szCs w:val="21"/>
          <w:lang w:val="fr-BE"/>
        </w:rPr>
        <w:t>Votre demande de procéder à la réception vaut demande de libérer le cautionnement.</w:t>
      </w:r>
    </w:p>
    <w:p w14:paraId="31420E6B" w14:textId="738FCDCB" w:rsidR="003D5844" w:rsidRPr="00097E4E" w:rsidRDefault="003D5844"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Lorsque le cautionnement est libérable, </w:t>
      </w:r>
      <w:r w:rsidR="00EF24FF" w:rsidRPr="00097E4E">
        <w:rPr>
          <w:rFonts w:eastAsia="Times New Roman" w:cstheme="minorHAnsi"/>
          <w:sz w:val="21"/>
          <w:szCs w:val="21"/>
          <w:lang w:val="fr-BE" w:eastAsia="de-DE"/>
        </w:rPr>
        <w:t xml:space="preserve">le pouvoir adjudicateur délivre main levée à la Caisse des Dépôts et Consignations (ou via </w:t>
      </w:r>
      <w:hyperlink r:id="rId53" w:history="1">
        <w:r w:rsidR="00EF24FF" w:rsidRPr="00097E4E">
          <w:rPr>
            <w:rStyle w:val="Lienhypertexte"/>
            <w:rFonts w:eastAsia="Times New Roman" w:cstheme="minorHAnsi"/>
            <w:sz w:val="21"/>
            <w:szCs w:val="21"/>
            <w:lang w:val="fr-BE" w:eastAsia="de-DE"/>
          </w:rPr>
          <w:t>e-depo</w:t>
        </w:r>
      </w:hyperlink>
      <w:r w:rsidR="00EF24FF" w:rsidRPr="00097E4E">
        <w:rPr>
          <w:rFonts w:eastAsia="Times New Roman" w:cstheme="minorHAnsi"/>
          <w:sz w:val="21"/>
          <w:szCs w:val="21"/>
          <w:lang w:val="fr-BE" w:eastAsia="de-DE"/>
        </w:rPr>
        <w:t>)</w:t>
      </w:r>
      <w:r w:rsidRPr="00097E4E">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4E2FE4A1" w14:textId="6871DBA3"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d’un intérêt ;</w:t>
      </w:r>
    </w:p>
    <w:p w14:paraId="1E62D273" w14:textId="77990D56" w:rsidR="003D5844" w:rsidRPr="00097E4E" w:rsidRDefault="007C5502" w:rsidP="00794EBD">
      <w:pPr>
        <w:numPr>
          <w:ilvl w:val="0"/>
          <w:numId w:val="26"/>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s</w:t>
      </w:r>
      <w:r w:rsidR="003D5844" w:rsidRPr="00097E4E">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7AFC89DA" w14:textId="53EE1E64" w:rsidR="003D5844" w:rsidRPr="00097E4E" w:rsidRDefault="003D5844" w:rsidP="004819F7">
      <w:pPr>
        <w:spacing w:before="240" w:after="240" w:line="240" w:lineRule="auto"/>
        <w:jc w:val="both"/>
        <w:rPr>
          <w:rFonts w:cstheme="minorHAnsi"/>
          <w:sz w:val="21"/>
          <w:szCs w:val="21"/>
          <w:lang w:val="fr-BE"/>
        </w:rPr>
      </w:pPr>
    </w:p>
    <w:p w14:paraId="7110D291" w14:textId="77777777" w:rsidR="003D5844" w:rsidRPr="00097E4E" w:rsidRDefault="003D5844" w:rsidP="004819F7">
      <w:pPr>
        <w:spacing w:before="240" w:after="240" w:line="240" w:lineRule="auto"/>
        <w:jc w:val="both"/>
        <w:rPr>
          <w:rFonts w:cstheme="minorHAnsi"/>
          <w:sz w:val="21"/>
          <w:szCs w:val="21"/>
          <w:lang w:val="fr-BE"/>
        </w:rPr>
      </w:pPr>
    </w:p>
    <w:p w14:paraId="3462B026" w14:textId="77777777" w:rsidR="003D5844" w:rsidRPr="00097E4E" w:rsidRDefault="003D5844" w:rsidP="004819F7">
      <w:pPr>
        <w:spacing w:before="240" w:after="240" w:line="240" w:lineRule="auto"/>
        <w:jc w:val="center"/>
        <w:rPr>
          <w:rFonts w:cstheme="minorHAnsi"/>
          <w:b/>
          <w:bCs/>
          <w:color w:val="0070C0"/>
          <w:sz w:val="40"/>
          <w:szCs w:val="40"/>
          <w:lang w:val="fr-BE"/>
        </w:rPr>
        <w:sectPr w:rsidR="003D5844" w:rsidRPr="00097E4E">
          <w:pgSz w:w="11906" w:h="16838"/>
          <w:pgMar w:top="1417" w:right="1417" w:bottom="1417" w:left="1417" w:header="708" w:footer="708" w:gutter="0"/>
          <w:cols w:space="708"/>
          <w:docGrid w:linePitch="360"/>
        </w:sectPr>
      </w:pPr>
    </w:p>
    <w:p w14:paraId="68E5E9FC" w14:textId="1247B6BC" w:rsidR="003D5844" w:rsidRPr="00097E4E" w:rsidRDefault="003D5844" w:rsidP="004819F7">
      <w:pPr>
        <w:pStyle w:val="Titre1"/>
        <w:spacing w:after="240" w:line="240" w:lineRule="auto"/>
        <w:rPr>
          <w:rFonts w:asciiTheme="minorHAnsi" w:hAnsiTheme="minorHAnsi" w:cstheme="minorHAnsi"/>
          <w:lang w:val="fr-BE"/>
        </w:rPr>
      </w:pPr>
      <w:bookmarkStart w:id="237" w:name="_Ref115773155"/>
      <w:bookmarkStart w:id="238" w:name="_Toc196386077"/>
      <w:r w:rsidRPr="00097E4E">
        <w:rPr>
          <w:rFonts w:asciiTheme="minorHAnsi" w:hAnsiTheme="minorHAnsi" w:cstheme="minorHAnsi"/>
          <w:lang w:val="fr-BE"/>
        </w:rPr>
        <w:lastRenderedPageBreak/>
        <w:t xml:space="preserve">ANNEXE </w:t>
      </w:r>
      <w:r w:rsidR="00473D30">
        <w:rPr>
          <w:rFonts w:asciiTheme="minorHAnsi" w:hAnsiTheme="minorHAnsi" w:cstheme="minorHAnsi"/>
          <w:lang w:val="fr-BE"/>
        </w:rPr>
        <w:t>9</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SOUS-TRAITANCE</w:t>
      </w:r>
      <w:bookmarkEnd w:id="237"/>
      <w:bookmarkEnd w:id="238"/>
    </w:p>
    <w:p w14:paraId="73E1F8C4"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Définition  </w:t>
      </w:r>
    </w:p>
    <w:p w14:paraId="3F11790E" w14:textId="77777777"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sous-traitance désigne le fait pour l’adjudicataire de confier tout ou partie de ses engagements à des tiers. </w:t>
      </w:r>
    </w:p>
    <w:p w14:paraId="585B0EFF"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Responsabilité  </w:t>
      </w:r>
    </w:p>
    <w:p w14:paraId="385B1EFC" w14:textId="651C24E6"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03C0841E" w14:textId="0DEBA672" w:rsidR="007120B9" w:rsidRPr="00097E4E" w:rsidRDefault="007120B9" w:rsidP="004819F7">
      <w:pPr>
        <w:spacing w:before="240" w:after="240" w:line="240" w:lineRule="auto"/>
        <w:jc w:val="both"/>
        <w:rPr>
          <w:rFonts w:cstheme="minorHAnsi"/>
          <w:sz w:val="21"/>
          <w:szCs w:val="21"/>
          <w:lang w:val="fr-BE"/>
        </w:rPr>
      </w:pPr>
      <w:bookmarkStart w:id="239" w:name="_Hlk115878919"/>
      <w:r w:rsidRPr="00097E4E">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bookmarkEnd w:id="239"/>
    </w:p>
    <w:p w14:paraId="64527798"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Choix des sous-traitants  </w:t>
      </w:r>
    </w:p>
    <w:p w14:paraId="4AC2F7B5" w14:textId="36004CC8" w:rsidR="003D5844" w:rsidRPr="00097E4E" w:rsidRDefault="003D5844"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 Lorsque vous avez proposé certains sous-traitants dans votre offre, vous ne pouvez en principe, recourir qu'aux seuls sous-traitants proposés, à moins que le pouvoir adjudicateur ne vous autorise à recourir à un autre sous-traitant.</w:t>
      </w:r>
    </w:p>
    <w:p w14:paraId="0546352C" w14:textId="57744992" w:rsidR="007120B9" w:rsidRPr="00097E4E" w:rsidRDefault="007120B9"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Absence de motif d’exclusion dans le chef du(des) sous-traitant(s) direct(s)</w:t>
      </w:r>
    </w:p>
    <w:p w14:paraId="71728CAF"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a la possibilité de vérifier dans le chef du(des) sous-traitant(s) direct(s) l’absence de motifs d’exclusion. </w:t>
      </w:r>
    </w:p>
    <w:p w14:paraId="528BFC26"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obligatoire apparait, le pouvoir adjudicateur demandera à l’adjudicataire de remplacer le ou les sous-traitant(s) concerné(s). </w:t>
      </w:r>
    </w:p>
    <w:p w14:paraId="5F553145" w14:textId="77777777"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Si la présence de motifs d’exclusion facultative apparait, le pouvoir adjudicateur pourra procéder de la même manière. </w:t>
      </w:r>
    </w:p>
    <w:p w14:paraId="448E6607" w14:textId="56D325EF" w:rsidR="007120B9" w:rsidRPr="00097E4E" w:rsidRDefault="007120B9" w:rsidP="00AB7C0C">
      <w:pPr>
        <w:spacing w:before="240" w:after="240" w:line="240" w:lineRule="auto"/>
        <w:jc w:val="both"/>
        <w:rPr>
          <w:rFonts w:cstheme="minorHAnsi"/>
          <w:sz w:val="21"/>
          <w:szCs w:val="21"/>
          <w:lang w:val="fr-BE"/>
        </w:rPr>
      </w:pPr>
      <w:r w:rsidRPr="00097E4E">
        <w:rPr>
          <w:rFonts w:cstheme="minorHAnsi"/>
          <w:sz w:val="21"/>
          <w:szCs w:val="21"/>
          <w:lang w:val="fr-BE"/>
        </w:rPr>
        <w:t xml:space="preserve">Le pouvoir adjudicateur peut également contrôler l’absence de motifs d’exclusion plus loin dans la chaîne de sous-traitance. </w:t>
      </w:r>
    </w:p>
    <w:p w14:paraId="52FA094E"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Obligations du sous-traitant   </w:t>
      </w:r>
    </w:p>
    <w:p w14:paraId="186858E3" w14:textId="6876A2F2" w:rsidR="007120B9" w:rsidRPr="00097E4E" w:rsidRDefault="003D5844" w:rsidP="00AB7C0C">
      <w:pPr>
        <w:spacing w:before="240" w:after="240" w:line="240" w:lineRule="auto"/>
        <w:jc w:val="both"/>
        <w:rPr>
          <w:rFonts w:cstheme="minorHAnsi"/>
          <w:sz w:val="21"/>
          <w:szCs w:val="21"/>
          <w:lang w:val="fr-BE"/>
        </w:rPr>
      </w:pPr>
      <w:r w:rsidRPr="00097E4E">
        <w:rPr>
          <w:rFonts w:cstheme="minorHAnsi"/>
          <w:sz w:val="21"/>
          <w:szCs w:val="21"/>
          <w:lang w:val="fr-BE"/>
        </w:rPr>
        <w:t>Tous les sous-traitants doivent satisfaire aux exigences minimales de capacité technique et professionnelle, proportionnellement à la partie du marché qu'ils exécutent.</w:t>
      </w:r>
    </w:p>
    <w:p w14:paraId="28FFCAD4" w14:textId="77777777" w:rsidR="00EC56D0" w:rsidRPr="00340ED0" w:rsidRDefault="00EC56D0"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7814EDF8" w14:textId="77777777" w:rsidR="00EC56D0" w:rsidRPr="00340ED0" w:rsidRDefault="00EC56D0" w:rsidP="00EC56D0">
      <w:pPr>
        <w:spacing w:before="240" w:after="240" w:line="240" w:lineRule="auto"/>
        <w:jc w:val="both"/>
        <w:rPr>
          <w:rFonts w:cstheme="minorHAnsi"/>
          <w:sz w:val="21"/>
          <w:szCs w:val="21"/>
          <w:lang w:val="fr-BE"/>
        </w:rPr>
      </w:pPr>
      <w:r w:rsidRPr="00340ED0">
        <w:rPr>
          <w:rFonts w:cstheme="minorHAnsi"/>
          <w:sz w:val="21"/>
          <w:szCs w:val="21"/>
          <w:lang w:val="fr-BE"/>
        </w:rPr>
        <w:t>Il est interdit au sous-traitant direct :</w:t>
      </w:r>
    </w:p>
    <w:p w14:paraId="55FA43D2" w14:textId="77777777" w:rsidR="00EC56D0" w:rsidRPr="00340ED0" w:rsidRDefault="00EC56D0" w:rsidP="00794EBD">
      <w:pPr>
        <w:pStyle w:val="Paragraphedeliste"/>
        <w:numPr>
          <w:ilvl w:val="0"/>
          <w:numId w:val="29"/>
        </w:numPr>
        <w:spacing w:before="240" w:after="240" w:line="240" w:lineRule="auto"/>
        <w:jc w:val="both"/>
        <w:rPr>
          <w:rFonts w:cstheme="minorHAnsi"/>
          <w:sz w:val="21"/>
          <w:szCs w:val="21"/>
          <w:lang w:val="fr-BE"/>
        </w:rPr>
      </w:pPr>
      <w:r w:rsidRPr="00340ED0">
        <w:rPr>
          <w:rFonts w:cstheme="minorHAnsi"/>
          <w:sz w:val="21"/>
          <w:szCs w:val="21"/>
          <w:lang w:val="fr-BE"/>
        </w:rPr>
        <w:t>de sous-traiter à un autre sous-traitant la totalité du marché qui lui a été confié ;</w:t>
      </w:r>
    </w:p>
    <w:p w14:paraId="7D08AB86" w14:textId="77777777" w:rsidR="00EC56D0" w:rsidRPr="00340ED0" w:rsidRDefault="00EC56D0" w:rsidP="00794EBD">
      <w:pPr>
        <w:pStyle w:val="Paragraphedeliste"/>
        <w:numPr>
          <w:ilvl w:val="0"/>
          <w:numId w:val="29"/>
        </w:numPr>
        <w:spacing w:before="240" w:after="240" w:line="240" w:lineRule="auto"/>
        <w:jc w:val="both"/>
        <w:rPr>
          <w:rFonts w:cstheme="minorHAnsi"/>
          <w:sz w:val="21"/>
          <w:szCs w:val="21"/>
          <w:lang w:val="fr-BE"/>
        </w:rPr>
      </w:pPr>
      <w:r w:rsidRPr="00340ED0">
        <w:rPr>
          <w:rFonts w:cstheme="minorHAnsi"/>
          <w:sz w:val="21"/>
          <w:szCs w:val="21"/>
          <w:lang w:val="fr-BE"/>
        </w:rPr>
        <w:t>de conserver uniquement la coordination du marché</w:t>
      </w:r>
    </w:p>
    <w:p w14:paraId="50A92485" w14:textId="77777777" w:rsidR="00EC56D0" w:rsidRPr="00340ED0" w:rsidRDefault="00EC56D0" w:rsidP="00EC56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03EAF170" w14:textId="77777777" w:rsidR="00EC56D0" w:rsidRPr="00340ED0" w:rsidRDefault="00EC56D0" w:rsidP="00EC56D0">
      <w:pPr>
        <w:spacing w:before="240" w:after="240" w:line="240" w:lineRule="auto"/>
        <w:jc w:val="both"/>
        <w:rPr>
          <w:rFonts w:cstheme="minorHAnsi"/>
          <w:sz w:val="21"/>
          <w:szCs w:val="21"/>
          <w:lang w:val="fr-BE"/>
        </w:rPr>
      </w:pPr>
    </w:p>
    <w:p w14:paraId="673D1779" w14:textId="77777777" w:rsidR="00EC56D0" w:rsidRPr="00340ED0" w:rsidRDefault="00EC56D0" w:rsidP="00EC56D0">
      <w:pPr>
        <w:spacing w:before="240" w:after="240" w:line="240" w:lineRule="auto"/>
        <w:jc w:val="both"/>
        <w:rPr>
          <w:rFonts w:cstheme="minorHAnsi"/>
          <w:sz w:val="21"/>
          <w:szCs w:val="21"/>
          <w:lang w:val="fr-BE"/>
        </w:rPr>
      </w:pPr>
    </w:p>
    <w:p w14:paraId="2DBA693B" w14:textId="77777777" w:rsidR="00EC56D0" w:rsidRPr="00340ED0" w:rsidRDefault="00EC56D0" w:rsidP="00EC56D0">
      <w:pPr>
        <w:spacing w:before="240" w:after="240" w:line="240" w:lineRule="auto"/>
        <w:jc w:val="both"/>
        <w:rPr>
          <w:rFonts w:cstheme="minorHAnsi"/>
          <w:sz w:val="21"/>
          <w:szCs w:val="21"/>
          <w:lang w:val="fr-BE"/>
        </w:rPr>
      </w:pPr>
    </w:p>
    <w:p w14:paraId="6363C1F7" w14:textId="77777777" w:rsidR="00EC56D0" w:rsidRPr="00340ED0" w:rsidRDefault="00EC56D0"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05151027" w14:textId="77777777" w:rsidR="00EC56D0" w:rsidRPr="00067323" w:rsidRDefault="00EC56D0" w:rsidP="00EC56D0">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340ED0">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340ED0">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C699873" w14:textId="77777777" w:rsidR="007C5502" w:rsidRPr="00097E4E" w:rsidRDefault="007C5502" w:rsidP="007C5502">
      <w:pPr>
        <w:pStyle w:val="Paragraphedeliste"/>
        <w:spacing w:before="240" w:after="240" w:line="240" w:lineRule="auto"/>
        <w:jc w:val="both"/>
        <w:rPr>
          <w:rFonts w:cstheme="minorHAnsi"/>
          <w:sz w:val="21"/>
          <w:szCs w:val="21"/>
          <w:lang w:val="fr-BE"/>
        </w:rPr>
      </w:pPr>
    </w:p>
    <w:p w14:paraId="061CC93A" w14:textId="77777777" w:rsidR="003D5844" w:rsidRPr="00097E4E" w:rsidRDefault="003D5844"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Sous-traitance imposée </w:t>
      </w:r>
    </w:p>
    <w:p w14:paraId="196056BE" w14:textId="77777777" w:rsidR="003D5844" w:rsidRPr="00097E4E" w:rsidRDefault="003D5844" w:rsidP="00AB7C0C">
      <w:p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 xml:space="preserve">Dans les cas suivants, vous avez l’obligation de faire appel à un ou plusieurs sous-traitants prédéterminés : </w:t>
      </w:r>
    </w:p>
    <w:p w14:paraId="4CDDF53D" w14:textId="2BC9945A" w:rsidR="003D5844" w:rsidRPr="00097E4E" w:rsidRDefault="00E40BF7" w:rsidP="00794EBD">
      <w:pPr>
        <w:pStyle w:val="Paragraphedeliste"/>
        <w:numPr>
          <w:ilvl w:val="0"/>
          <w:numId w:val="2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l</w:t>
      </w:r>
      <w:r w:rsidR="003D5844" w:rsidRPr="00097E4E">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r w:rsidR="00CA1B7E" w:rsidRPr="00097E4E">
        <w:rPr>
          <w:rFonts w:cstheme="minorHAnsi"/>
          <w:sz w:val="21"/>
          <w:szCs w:val="21"/>
          <w:lang w:val="fr-BE"/>
          <w14:textOutline w14:w="0" w14:cap="flat" w14:cmpd="sng" w14:algn="ctr">
            <w14:noFill/>
            <w14:prstDash w14:val="solid"/>
            <w14:round/>
          </w14:textOutline>
        </w:rPr>
        <w:t> ;</w:t>
      </w:r>
    </w:p>
    <w:p w14:paraId="2090EAD7" w14:textId="7953AA38" w:rsidR="00CA1B7E" w:rsidRPr="00097E4E" w:rsidRDefault="00E40BF7" w:rsidP="00794EBD">
      <w:pPr>
        <w:pStyle w:val="Paragraphedeliste"/>
        <w:numPr>
          <w:ilvl w:val="0"/>
          <w:numId w:val="29"/>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rPr>
        <w:t>l</w:t>
      </w:r>
      <w:r w:rsidR="003D5844" w:rsidRPr="00097E4E">
        <w:rPr>
          <w:rFonts w:cstheme="minorHAnsi"/>
          <w:sz w:val="21"/>
          <w:szCs w:val="21"/>
          <w:lang w:val="fr-BE"/>
        </w:rPr>
        <w:t>orsque l'adjudicateur vous impose le recours à certains sous-traitants</w:t>
      </w:r>
      <w:r w:rsidR="008C5924" w:rsidRPr="00097E4E">
        <w:rPr>
          <w:rFonts w:cstheme="minorHAnsi"/>
          <w:sz w:val="21"/>
          <w:szCs w:val="21"/>
          <w:lang w:val="fr-BE"/>
        </w:rPr>
        <w:t>.</w:t>
      </w:r>
    </w:p>
    <w:p w14:paraId="1941FC5E" w14:textId="77777777" w:rsidR="008C5924" w:rsidRPr="00097E4E" w:rsidRDefault="008C5924" w:rsidP="00AB7C0C">
      <w:pPr>
        <w:pStyle w:val="Paragraphedeliste"/>
        <w:spacing w:before="240" w:after="240" w:line="240" w:lineRule="auto"/>
        <w:jc w:val="both"/>
        <w:rPr>
          <w:rFonts w:cstheme="minorHAnsi"/>
          <w:sz w:val="21"/>
          <w:szCs w:val="21"/>
          <w:lang w:val="fr-BE"/>
          <w14:textOutline w14:w="0" w14:cap="flat" w14:cmpd="sng" w14:algn="ctr">
            <w14:noFill/>
            <w14:prstDash w14:val="solid"/>
            <w14:round/>
          </w14:textOutline>
        </w:rPr>
      </w:pPr>
    </w:p>
    <w:p w14:paraId="1D3F0239" w14:textId="059471C3" w:rsidR="007120B9" w:rsidRPr="00097E4E" w:rsidRDefault="007120B9"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Clause de révision des prix et modalités de pai</w:t>
      </w:r>
      <w:r w:rsidR="001A376A"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w:t>
      </w: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ent</w:t>
      </w:r>
    </w:p>
    <w:p w14:paraId="1545133C" w14:textId="034B3C34" w:rsidR="007120B9" w:rsidRPr="00097E4E" w:rsidRDefault="007120B9" w:rsidP="00AB7C0C">
      <w:pPr>
        <w:spacing w:before="240" w:after="240" w:line="240" w:lineRule="auto"/>
        <w:jc w:val="both"/>
        <w:rPr>
          <w:sz w:val="21"/>
          <w:szCs w:val="21"/>
          <w:lang w:val="fr-BE"/>
        </w:rPr>
      </w:pPr>
      <w:r w:rsidRPr="00097E4E">
        <w:rPr>
          <w:sz w:val="21"/>
          <w:szCs w:val="21"/>
          <w:lang w:val="fr-BE"/>
        </w:rPr>
        <w:t>Lorsque le marché comporte une clause de révision des prix, le contrat de sous-traitance comporte ou est adapté afin de comporter une formule de révision si</w:t>
      </w:r>
      <w:r w:rsidR="00781170" w:rsidRPr="00097E4E">
        <w:rPr>
          <w:sz w:val="21"/>
          <w:szCs w:val="21"/>
          <w:lang w:val="fr-BE"/>
        </w:rPr>
        <w:t> </w:t>
      </w:r>
      <w:r w:rsidRPr="00097E4E">
        <w:rPr>
          <w:sz w:val="21"/>
          <w:szCs w:val="21"/>
          <w:lang w:val="fr-BE"/>
        </w:rPr>
        <w:t>:</w:t>
      </w:r>
    </w:p>
    <w:p w14:paraId="15FFA610" w14:textId="41887E9C" w:rsidR="007120B9"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1° le montant du contrat de sous-traitance est supérieur à 30.000 euros ou</w:t>
      </w:r>
      <w:r w:rsidR="00FA2345" w:rsidRPr="00097E4E">
        <w:rPr>
          <w:sz w:val="21"/>
          <w:szCs w:val="21"/>
          <w:lang w:val="fr-BE"/>
        </w:rPr>
        <w:t> </w:t>
      </w:r>
      <w:r w:rsidRPr="00097E4E">
        <w:rPr>
          <w:sz w:val="21"/>
          <w:szCs w:val="21"/>
          <w:lang w:val="fr-BE"/>
        </w:rPr>
        <w:t xml:space="preserve">; </w:t>
      </w:r>
    </w:p>
    <w:p w14:paraId="0225D10F" w14:textId="75EA320B" w:rsidR="001A376A" w:rsidRPr="00097E4E" w:rsidRDefault="007120B9" w:rsidP="00AB7C0C">
      <w:pPr>
        <w:spacing w:before="240" w:after="240" w:line="240" w:lineRule="auto"/>
        <w:ind w:left="708"/>
        <w:jc w:val="both"/>
        <w:rPr>
          <w:color w:val="4472C4" w:themeColor="accent1"/>
          <w:sz w:val="21"/>
          <w:szCs w:val="21"/>
          <w:lang w:val="fr-BE"/>
        </w:rPr>
      </w:pPr>
      <w:r w:rsidRPr="00097E4E">
        <w:rPr>
          <w:sz w:val="21"/>
          <w:szCs w:val="21"/>
          <w:lang w:val="fr-BE"/>
        </w:rPr>
        <w:t>2° le délai compris entre la date de conclusion du contrat de sous-traitance et celle fixée pour le début de l'exécution de la partie du marché sous</w:t>
      </w:r>
      <w:r w:rsidR="001A376A" w:rsidRPr="00097E4E">
        <w:rPr>
          <w:sz w:val="21"/>
          <w:szCs w:val="21"/>
          <w:lang w:val="fr-BE"/>
        </w:rPr>
        <w:t>-</w:t>
      </w:r>
      <w:r w:rsidRPr="00097E4E">
        <w:rPr>
          <w:sz w:val="21"/>
          <w:szCs w:val="21"/>
          <w:lang w:val="fr-BE"/>
        </w:rPr>
        <w:t>traitée excède nonante jours.</w:t>
      </w:r>
    </w:p>
    <w:p w14:paraId="0BC4E5B8" w14:textId="0B3EC55A" w:rsidR="007120B9" w:rsidRPr="00097E4E" w:rsidRDefault="007120B9" w:rsidP="00AB7C0C">
      <w:pPr>
        <w:spacing w:before="240" w:after="240" w:line="240" w:lineRule="auto"/>
        <w:jc w:val="both"/>
        <w:rPr>
          <w:sz w:val="21"/>
          <w:szCs w:val="21"/>
          <w:lang w:val="fr-BE"/>
        </w:rPr>
      </w:pPr>
      <w:r w:rsidRPr="00097E4E">
        <w:rPr>
          <w:sz w:val="21"/>
          <w:szCs w:val="21"/>
          <w:lang w:val="fr-BE"/>
        </w:rPr>
        <w:t>Les bases de référence de la formule de révision du contrat de sous-traitance sont celles en vigueur au moment de sa conclusion.</w:t>
      </w:r>
    </w:p>
    <w:p w14:paraId="1BAD8A47" w14:textId="77777777" w:rsidR="007120B9" w:rsidRPr="00097E4E" w:rsidRDefault="007120B9" w:rsidP="00AB7C0C">
      <w:pPr>
        <w:spacing w:before="240" w:after="240" w:line="240" w:lineRule="auto"/>
        <w:jc w:val="both"/>
        <w:rPr>
          <w:sz w:val="21"/>
          <w:szCs w:val="21"/>
          <w:lang w:val="fr-BE"/>
        </w:rPr>
      </w:pPr>
      <w:r w:rsidRPr="00097E4E">
        <w:rPr>
          <w:sz w:val="21"/>
          <w:szCs w:val="21"/>
          <w:lang w:val="fr-BE"/>
        </w:rPr>
        <w:t>L'adjudicateur n’assume aucune responsabilité concernant la composition de la formule de révision inscrite dans le contrat de sous-traitance.</w:t>
      </w:r>
    </w:p>
    <w:p w14:paraId="65A2489A" w14:textId="4582DF3B" w:rsidR="00CA1B7E" w:rsidRPr="00097E4E" w:rsidRDefault="007120B9" w:rsidP="00AB7C0C">
      <w:pPr>
        <w:spacing w:before="240" w:after="240" w:line="240" w:lineRule="auto"/>
        <w:jc w:val="both"/>
        <w:rPr>
          <w:sz w:val="21"/>
          <w:szCs w:val="21"/>
          <w:lang w:val="fr-BE"/>
        </w:rPr>
      </w:pPr>
      <w:r w:rsidRPr="00097E4E">
        <w:rPr>
          <w:sz w:val="21"/>
          <w:szCs w:val="21"/>
          <w:lang w:val="fr-BE"/>
        </w:rPr>
        <w:t xml:space="preserve">L'adjudicataire qui fait appel à un sous-traitant informe ce sous-traitant, lors de la conclusion du contrat avec ce dernier, des modalités en matière de paiement applicables au marché conclu avec l'adjudicateur. </w:t>
      </w:r>
    </w:p>
    <w:p w14:paraId="717859AD" w14:textId="252D3BDC" w:rsidR="003B002C" w:rsidRPr="00097E4E" w:rsidRDefault="003B002C" w:rsidP="00794EBD">
      <w:pPr>
        <w:pStyle w:val="Paragraphedeliste"/>
        <w:numPr>
          <w:ilvl w:val="0"/>
          <w:numId w:val="28"/>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Marché passé dans un secteur sensible à la fraude</w:t>
      </w:r>
    </w:p>
    <w:p w14:paraId="62AF8DA7" w14:textId="6773D36B" w:rsidR="00230227" w:rsidRPr="00097E4E" w:rsidRDefault="00230227" w:rsidP="00AB7C0C">
      <w:pPr>
        <w:spacing w:before="240" w:after="240" w:line="240" w:lineRule="auto"/>
        <w:jc w:val="both"/>
        <w:rPr>
          <w:sz w:val="21"/>
          <w:szCs w:val="21"/>
          <w:lang w:val="fr-BE"/>
        </w:rPr>
      </w:pPr>
      <w:commentRangeStart w:id="240"/>
      <w:r w:rsidRPr="00097E4E">
        <w:rPr>
          <w:sz w:val="21"/>
          <w:szCs w:val="21"/>
          <w:lang w:val="fr-BE"/>
        </w:rPr>
        <w:t xml:space="preserve">Lorsqu’il s’agit d’un marché dans un secteur sensible à la fraude, </w:t>
      </w:r>
      <w:r w:rsidR="00D12F55" w:rsidRPr="00097E4E">
        <w:rPr>
          <w:sz w:val="21"/>
          <w:szCs w:val="21"/>
          <w:lang w:val="fr-BE"/>
        </w:rPr>
        <w:t>vous devez transmettre</w:t>
      </w:r>
      <w:r w:rsidRPr="00097E4E">
        <w:rPr>
          <w:sz w:val="21"/>
          <w:szCs w:val="21"/>
          <w:lang w:val="fr-BE"/>
        </w:rPr>
        <w:t>, au plus tard au début de l’exécution du marché, les informations suivantes à l’adjudicateur</w:t>
      </w:r>
      <w:r w:rsidR="00781170" w:rsidRPr="00097E4E">
        <w:rPr>
          <w:sz w:val="21"/>
          <w:szCs w:val="21"/>
          <w:lang w:val="fr-BE"/>
        </w:rPr>
        <w:t> </w:t>
      </w:r>
      <w:r w:rsidRPr="00097E4E">
        <w:rPr>
          <w:sz w:val="21"/>
          <w:szCs w:val="21"/>
          <w:lang w:val="fr-BE"/>
        </w:rPr>
        <w:t>: le nom, les coordonnées et les représentants légaux de tous les sous-traitants, quelle que soit la mesure dans laquelle ils participent à la chaîne de sous-traitance et quelle que soit leur place dans cette chaîne, participant aux travaux ou à la prestation des services, dans la mesure où ces informations sont connues à ce stade. Il en va de même dans le cas de marchés de services qui doivent être fournis sur un site placé sous la surveillance directe de l’adjudicateur.</w:t>
      </w:r>
    </w:p>
    <w:p w14:paraId="5C05F49C" w14:textId="77777777" w:rsidR="003D5844" w:rsidRPr="00097E4E" w:rsidRDefault="00230227" w:rsidP="00AB7C0C">
      <w:pPr>
        <w:spacing w:before="240" w:after="240" w:line="240" w:lineRule="auto"/>
        <w:jc w:val="both"/>
        <w:rPr>
          <w:sz w:val="21"/>
          <w:szCs w:val="21"/>
          <w:lang w:val="fr-BE"/>
        </w:rPr>
      </w:pPr>
      <w:r w:rsidRPr="00097E4E">
        <w:rPr>
          <w:sz w:val="21"/>
          <w:szCs w:val="21"/>
          <w:lang w:val="fr-BE"/>
        </w:rPr>
        <w:t>L’adjudicataire devra informer l’adjudicateur sans délai si ces informations venaient à changer en cours de mar</w:t>
      </w:r>
      <w:r w:rsidR="00B670BD" w:rsidRPr="00097E4E">
        <w:rPr>
          <w:sz w:val="21"/>
          <w:szCs w:val="21"/>
          <w:lang w:val="fr-BE"/>
        </w:rPr>
        <w:t>ché.</w:t>
      </w:r>
      <w:commentRangeEnd w:id="240"/>
      <w:r w:rsidR="00001064" w:rsidRPr="00097E4E">
        <w:rPr>
          <w:rStyle w:val="Marquedecommentaire"/>
          <w:lang w:val="fr-BE"/>
        </w:rPr>
        <w:commentReference w:id="240"/>
      </w:r>
    </w:p>
    <w:p w14:paraId="6E5BDAD9" w14:textId="77777777" w:rsidR="001A376A" w:rsidRPr="00097E4E" w:rsidRDefault="001A376A" w:rsidP="004819F7">
      <w:pPr>
        <w:spacing w:before="240" w:after="240" w:line="240" w:lineRule="auto"/>
        <w:rPr>
          <w:lang w:val="fr-BE"/>
        </w:rPr>
      </w:pPr>
    </w:p>
    <w:p w14:paraId="40D4F830" w14:textId="3B9215D2" w:rsidR="001A376A" w:rsidRPr="00097E4E" w:rsidRDefault="001A376A" w:rsidP="004819F7">
      <w:pPr>
        <w:spacing w:before="240" w:after="240" w:line="240" w:lineRule="auto"/>
        <w:rPr>
          <w:b/>
          <w:bCs/>
          <w:color w:val="4472C4" w:themeColor="accent1"/>
          <w:sz w:val="40"/>
          <w:szCs w:val="40"/>
          <w:lang w:val="fr-BE"/>
        </w:rPr>
        <w:sectPr w:rsidR="001A376A" w:rsidRPr="00097E4E">
          <w:pgSz w:w="11906" w:h="16838"/>
          <w:pgMar w:top="1417" w:right="1417" w:bottom="1417" w:left="1417" w:header="708" w:footer="708" w:gutter="0"/>
          <w:cols w:space="708"/>
          <w:docGrid w:linePitch="360"/>
        </w:sectPr>
      </w:pPr>
    </w:p>
    <w:p w14:paraId="5B2C161C" w14:textId="693D0954" w:rsidR="003D5844" w:rsidRPr="00097E4E" w:rsidRDefault="005111C8" w:rsidP="004819F7">
      <w:pPr>
        <w:pStyle w:val="Titre1"/>
        <w:spacing w:after="240" w:line="240" w:lineRule="auto"/>
        <w:rPr>
          <w:rFonts w:asciiTheme="minorHAnsi" w:hAnsiTheme="minorHAnsi" w:cstheme="minorHAnsi"/>
          <w:lang w:val="fr-BE"/>
        </w:rPr>
      </w:pPr>
      <w:bookmarkStart w:id="241" w:name="_Ref115773170"/>
      <w:bookmarkStart w:id="242" w:name="_Toc196386078"/>
      <w:r w:rsidRPr="00097E4E">
        <w:rPr>
          <w:rFonts w:asciiTheme="minorHAnsi" w:hAnsiTheme="minorHAnsi" w:cstheme="minorHAnsi"/>
          <w:lang w:val="fr-BE"/>
        </w:rPr>
        <w:lastRenderedPageBreak/>
        <w:t xml:space="preserve">ANNEXE </w:t>
      </w:r>
      <w:r w:rsidR="00473D30">
        <w:rPr>
          <w:rFonts w:asciiTheme="minorHAnsi" w:hAnsiTheme="minorHAnsi" w:cstheme="minorHAnsi"/>
          <w:lang w:val="fr-BE"/>
        </w:rPr>
        <w:t>10</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MODIFICATION DU MARCHÉ</w:t>
      </w:r>
      <w:bookmarkEnd w:id="241"/>
      <w:bookmarkEnd w:id="242"/>
    </w:p>
    <w:p w14:paraId="37D3F41E" w14:textId="77777777" w:rsidR="001C7462" w:rsidRPr="00097E4E" w:rsidRDefault="001C7462" w:rsidP="00794EBD">
      <w:pPr>
        <w:pStyle w:val="Paragraphedeliste"/>
        <w:numPr>
          <w:ilvl w:val="0"/>
          <w:numId w:val="3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3" w:name="_Hlk116385926"/>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594906B4"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modification de marché est définie comme “</w:t>
      </w:r>
      <w:r w:rsidRPr="00097E4E">
        <w:rPr>
          <w:rFonts w:cstheme="minorHAnsi"/>
          <w:i/>
          <w:iCs/>
          <w:sz w:val="21"/>
          <w:szCs w:val="21"/>
          <w:lang w:val="fr-BE"/>
        </w:rPr>
        <w:t>toute adaptation des conditions contractuelles du marché, en cours d’exécution”</w:t>
      </w:r>
      <w:r w:rsidRPr="00097E4E">
        <w:rPr>
          <w:rFonts w:cstheme="minorHAnsi"/>
          <w:sz w:val="21"/>
          <w:szCs w:val="21"/>
          <w:lang w:val="fr-BE"/>
        </w:rPr>
        <w:t>. Les hypothèses permettant une telle modification sont détaillées aux articles 38 et suivants de l’arrêté royal du 14 janvier 2013 établissant les règles générales d’exécution des marchés publics.</w:t>
      </w:r>
    </w:p>
    <w:p w14:paraId="6192FF21"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présente annexe est consacrée :</w:t>
      </w:r>
    </w:p>
    <w:p w14:paraId="5F5289BA" w14:textId="4A9C1A66" w:rsidR="001C7462" w:rsidRPr="00097E4E" w:rsidRDefault="001C7462" w:rsidP="00794EBD">
      <w:pPr>
        <w:pStyle w:val="Paragraphedeliste"/>
        <w:numPr>
          <w:ilvl w:val="0"/>
          <w:numId w:val="29"/>
        </w:numPr>
        <w:spacing w:before="240" w:after="240" w:line="240" w:lineRule="auto"/>
        <w:jc w:val="both"/>
        <w:rPr>
          <w:rFonts w:cstheme="minorHAnsi"/>
          <w:sz w:val="21"/>
          <w:szCs w:val="21"/>
          <w:lang w:val="fr-BE"/>
        </w:rPr>
      </w:pPr>
      <w:r w:rsidRPr="00097E4E">
        <w:rPr>
          <w:rFonts w:cstheme="minorHAnsi"/>
          <w:sz w:val="21"/>
          <w:szCs w:val="21"/>
          <w:lang w:val="fr-BE"/>
        </w:rPr>
        <w:t xml:space="preserve">aux modifications que </w:t>
      </w:r>
      <w:r w:rsidRPr="00097E4E">
        <w:rPr>
          <w:rFonts w:cstheme="minorHAnsi"/>
          <w:b/>
          <w:bCs/>
          <w:sz w:val="21"/>
          <w:szCs w:val="21"/>
          <w:lang w:val="fr-BE"/>
        </w:rPr>
        <w:t>vous</w:t>
      </w:r>
      <w:r w:rsidRPr="00097E4E">
        <w:rPr>
          <w:rFonts w:cstheme="minorHAnsi"/>
          <w:sz w:val="21"/>
          <w:szCs w:val="21"/>
          <w:lang w:val="fr-BE"/>
        </w:rPr>
        <w:t xml:space="preserve"> pouvez mettre en oeuvre en cours d’exécution (points 2 et 3)</w:t>
      </w:r>
      <w:r w:rsidR="00CA1B7E" w:rsidRPr="00097E4E">
        <w:rPr>
          <w:rFonts w:cstheme="minorHAnsi"/>
          <w:sz w:val="21"/>
          <w:szCs w:val="21"/>
          <w:lang w:val="fr-BE"/>
        </w:rPr>
        <w:t> ;</w:t>
      </w:r>
    </w:p>
    <w:p w14:paraId="5F946E51" w14:textId="7B983153" w:rsidR="007C5502" w:rsidRPr="00097E4E" w:rsidRDefault="001C7462" w:rsidP="00794EBD">
      <w:pPr>
        <w:pStyle w:val="Paragraphedeliste"/>
        <w:numPr>
          <w:ilvl w:val="0"/>
          <w:numId w:val="29"/>
        </w:numPr>
        <w:spacing w:before="240" w:after="240" w:line="240" w:lineRule="auto"/>
        <w:contextualSpacing w:val="0"/>
        <w:jc w:val="both"/>
        <w:rPr>
          <w:rFonts w:cstheme="minorHAnsi"/>
          <w:sz w:val="21"/>
          <w:szCs w:val="21"/>
          <w:lang w:val="fr-BE"/>
        </w:rPr>
      </w:pPr>
      <w:r w:rsidRPr="00097E4E">
        <w:rPr>
          <w:rFonts w:cstheme="minorHAnsi"/>
          <w:sz w:val="21"/>
          <w:szCs w:val="21"/>
          <w:lang w:val="fr-BE"/>
        </w:rPr>
        <w:t xml:space="preserve">aux modifications que </w:t>
      </w:r>
      <w:r w:rsidRPr="00097E4E">
        <w:rPr>
          <w:rFonts w:cstheme="minorHAnsi"/>
          <w:b/>
          <w:bCs/>
          <w:sz w:val="21"/>
          <w:szCs w:val="21"/>
          <w:lang w:val="fr-BE"/>
        </w:rPr>
        <w:t>le pouvoir adjudicateur</w:t>
      </w:r>
      <w:r w:rsidRPr="00097E4E">
        <w:rPr>
          <w:rFonts w:cstheme="minorHAnsi"/>
          <w:sz w:val="21"/>
          <w:szCs w:val="21"/>
          <w:lang w:val="fr-BE"/>
        </w:rPr>
        <w:t xml:space="preserve"> peut mettre en œuvre en cours d’exécution (point 4)</w:t>
      </w:r>
      <w:r w:rsidR="00CA1B7E" w:rsidRPr="00097E4E">
        <w:rPr>
          <w:rFonts w:cstheme="minorHAnsi"/>
          <w:sz w:val="21"/>
          <w:szCs w:val="21"/>
          <w:lang w:val="fr-BE"/>
        </w:rPr>
        <w:t>.</w:t>
      </w:r>
    </w:p>
    <w:p w14:paraId="5085FC73" w14:textId="77777777" w:rsidR="00EB4C60" w:rsidRPr="00097E4E" w:rsidRDefault="001C7462" w:rsidP="00794EBD">
      <w:pPr>
        <w:pStyle w:val="Paragraphedeliste"/>
        <w:numPr>
          <w:ilvl w:val="0"/>
          <w:numId w:val="32"/>
        </w:numPr>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4C60"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3F32B16D" w14:textId="77777777" w:rsidR="00EB4C60" w:rsidRPr="00097E4E" w:rsidRDefault="00EB4C60" w:rsidP="00EB4C60">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6CD80C9" w14:textId="77777777" w:rsidR="00EB4C60" w:rsidRPr="00097E4E" w:rsidRDefault="00EB4C60" w:rsidP="00EB4C60">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Révision des prix (art. 38/7 RGE)</w:t>
      </w:r>
    </w:p>
    <w:p w14:paraId="0D461B40" w14:textId="31B65DE3" w:rsidR="001C7462" w:rsidRPr="00097E4E" w:rsidRDefault="00EB4C60" w:rsidP="00EB4C60">
      <w:pPr>
        <w:spacing w:before="240" w:after="240" w:line="240" w:lineRule="auto"/>
        <w:jc w:val="both"/>
        <w:rPr>
          <w:rFonts w:cstheme="minorHAnsi"/>
          <w:sz w:val="21"/>
          <w:szCs w:val="21"/>
          <w:lang w:val="fr-BE"/>
        </w:rPr>
      </w:pPr>
      <w:r w:rsidRPr="00097E4E">
        <w:rPr>
          <w:rFonts w:cstheme="minorHAnsi"/>
          <w:sz w:val="21"/>
          <w:szCs w:val="21"/>
          <w:lang w:val="fr-BE"/>
        </w:rPr>
        <w:t>Cette clause, si elle est prévue par le pouvoir adjudicateur, est pré</w:t>
      </w:r>
      <w:r w:rsidR="00B7516F" w:rsidRPr="00097E4E">
        <w:rPr>
          <w:rFonts w:cstheme="minorHAnsi"/>
          <w:sz w:val="21"/>
          <w:szCs w:val="21"/>
          <w:lang w:val="fr-BE"/>
        </w:rPr>
        <w:t>cisée</w:t>
      </w:r>
      <w:r w:rsidRPr="00097E4E">
        <w:rPr>
          <w:rFonts w:cstheme="minorHAnsi"/>
          <w:sz w:val="21"/>
          <w:szCs w:val="21"/>
          <w:lang w:val="fr-BE"/>
        </w:rPr>
        <w:t xml:space="preserve"> dans son entièreté ci-dessus, en partie « Prix ».</w:t>
      </w:r>
    </w:p>
    <w:p w14:paraId="559029AE"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Impositions ayant une incidence sur le montant du marché (art. 38/8 RGE)</w:t>
      </w:r>
    </w:p>
    <w:p w14:paraId="169BDCB6"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Le marché peut être révisé en cas de modification des impositions (c’est-à-dire des impôts ou taxes) ayant une incidence sur le montant du marché.</w:t>
      </w:r>
    </w:p>
    <w:p w14:paraId="746EF3F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La révision des prix résultant d’une modification des impositions en Belgique ayant une incidence sur le montant du marché n’est possible qu’à la double condition suivante :</w:t>
      </w:r>
    </w:p>
    <w:p w14:paraId="5F92B10F"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modification est entrée en vigueur après le dixième jour précédant la date ultime fixée pour la réception des offres ;</w:t>
      </w:r>
    </w:p>
    <w:p w14:paraId="199F7461"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soit directement, soit indirectement par l'intermédiaire d'un indice, ces impositions ne sont pas incorporées dans la formule de révision des prix.</w:t>
      </w:r>
    </w:p>
    <w:p w14:paraId="15405E3F"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Circonstances imprévisibles dans le chef de l’adjudicataire (art. 38/9 RGE)</w:t>
      </w:r>
    </w:p>
    <w:p w14:paraId="616C426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 marché </w:t>
      </w:r>
      <w:r w:rsidRPr="00097E4E">
        <w:rPr>
          <w:rFonts w:cstheme="minorHAnsi"/>
          <w:b/>
          <w:bCs/>
          <w:sz w:val="21"/>
          <w:szCs w:val="21"/>
          <w:lang w:val="fr-BE"/>
        </w:rPr>
        <w:t xml:space="preserve">peut </w:t>
      </w:r>
      <w:r w:rsidRPr="00097E4E">
        <w:rPr>
          <w:rFonts w:cstheme="minorHAnsi"/>
          <w:sz w:val="21"/>
          <w:szCs w:val="21"/>
          <w:lang w:val="fr-BE"/>
        </w:rPr>
        <w:t>être révisé lorsque son équilibre contractuel a été bouleversé à votre détriment par des circonstances quelconques auxquelles le pouvoir adjudicateur est resté étranger.</w:t>
      </w:r>
    </w:p>
    <w:p w14:paraId="113CF12B"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Dans cette hypothèse, vous devez démontrer que la révision est devenue nécessaire à la suite de circonstances :</w:t>
      </w:r>
    </w:p>
    <w:p w14:paraId="69FCC07B" w14:textId="568B2F37" w:rsidR="001C7462" w:rsidRPr="00097E4E" w:rsidRDefault="007C5502" w:rsidP="00794EBD">
      <w:pPr>
        <w:numPr>
          <w:ilvl w:val="0"/>
          <w:numId w:val="30"/>
        </w:numPr>
        <w:spacing w:before="240" w:after="240" w:line="240" w:lineRule="auto"/>
        <w:contextualSpacing/>
        <w:jc w:val="both"/>
        <w:rPr>
          <w:rFonts w:cstheme="minorHAnsi"/>
          <w:sz w:val="21"/>
          <w:szCs w:val="21"/>
          <w:lang w:val="fr-BE"/>
        </w:rPr>
      </w:pPr>
      <w:r w:rsidRPr="00097E4E">
        <w:rPr>
          <w:rFonts w:cstheme="minorHAnsi"/>
          <w:sz w:val="21"/>
          <w:szCs w:val="21"/>
          <w:lang w:val="fr-BE"/>
        </w:rPr>
        <w:t>q</w:t>
      </w:r>
      <w:r w:rsidR="001C7462" w:rsidRPr="00097E4E">
        <w:rPr>
          <w:rFonts w:cstheme="minorHAnsi"/>
          <w:sz w:val="21"/>
          <w:szCs w:val="21"/>
          <w:lang w:val="fr-BE"/>
        </w:rPr>
        <w:t>ue vous ne pouviez raisonnablement pas prévoir lors du dépôt de votre l'offre ;</w:t>
      </w:r>
    </w:p>
    <w:p w14:paraId="207121ED" w14:textId="5B2BD596" w:rsidR="001C7462" w:rsidRPr="00097E4E" w:rsidRDefault="007C5502" w:rsidP="00794EBD">
      <w:pPr>
        <w:numPr>
          <w:ilvl w:val="0"/>
          <w:numId w:val="30"/>
        </w:numPr>
        <w:spacing w:before="240" w:after="240" w:line="240" w:lineRule="auto"/>
        <w:contextualSpacing/>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t que vous ne pouviez pas éviter ;</w:t>
      </w:r>
    </w:p>
    <w:p w14:paraId="2F2F4283" w14:textId="146554C9" w:rsidR="001C7462" w:rsidRPr="00097E4E" w:rsidRDefault="007C5502" w:rsidP="00794EBD">
      <w:pPr>
        <w:numPr>
          <w:ilvl w:val="0"/>
          <w:numId w:val="30"/>
        </w:numPr>
        <w:spacing w:before="240" w:after="240" w:line="240" w:lineRule="auto"/>
        <w:contextualSpacing/>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t dont vous ne pouviez éviter les conséquences, bien que vous ayez fait toutes les diligences nécessaires.</w:t>
      </w:r>
    </w:p>
    <w:p w14:paraId="43176505"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3D0EE0" w14:textId="77777777" w:rsidR="00D12F55" w:rsidRPr="00097E4E" w:rsidRDefault="00D12F55" w:rsidP="004819F7">
      <w:pPr>
        <w:spacing w:before="240" w:after="240" w:line="240" w:lineRule="auto"/>
        <w:jc w:val="both"/>
        <w:rPr>
          <w:rFonts w:cstheme="minorHAnsi"/>
          <w:sz w:val="21"/>
          <w:szCs w:val="21"/>
          <w:lang w:val="fr-BE"/>
        </w:rPr>
      </w:pPr>
      <w:r w:rsidRPr="00097E4E">
        <w:rPr>
          <w:rFonts w:cstheme="minorHAnsi"/>
          <w:sz w:val="21"/>
          <w:szCs w:val="21"/>
          <w:lang w:val="fr-BE"/>
        </w:rPr>
        <w:t>La révision peut consister :</w:t>
      </w:r>
    </w:p>
    <w:p w14:paraId="1B707288" w14:textId="5200083B" w:rsidR="00D12F55" w:rsidRPr="00097E4E" w:rsidRDefault="007C5502" w:rsidP="00794EBD">
      <w:pPr>
        <w:pStyle w:val="Paragraphedeliste"/>
        <w:numPr>
          <w:ilvl w:val="0"/>
          <w:numId w:val="45"/>
        </w:numPr>
        <w:spacing w:before="240" w:after="240" w:line="240" w:lineRule="auto"/>
        <w:jc w:val="both"/>
        <w:rPr>
          <w:rFonts w:cstheme="minorHAnsi"/>
          <w:sz w:val="21"/>
          <w:szCs w:val="21"/>
          <w:lang w:val="fr-BE"/>
        </w:rPr>
      </w:pPr>
      <w:r w:rsidRPr="00097E4E">
        <w:rPr>
          <w:rFonts w:cstheme="minorHAnsi"/>
          <w:sz w:val="21"/>
          <w:szCs w:val="21"/>
          <w:lang w:val="fr-BE"/>
        </w:rPr>
        <w:t>s</w:t>
      </w:r>
      <w:r w:rsidR="00D12F55" w:rsidRPr="00097E4E">
        <w:rPr>
          <w:rFonts w:cstheme="minorHAnsi"/>
          <w:sz w:val="21"/>
          <w:szCs w:val="21"/>
          <w:lang w:val="fr-BE"/>
        </w:rPr>
        <w:t>oit en une prolongation des délais d'exécution ;</w:t>
      </w:r>
    </w:p>
    <w:p w14:paraId="43E68600" w14:textId="0DCD5A55" w:rsidR="00D12F55" w:rsidRPr="00097E4E" w:rsidRDefault="007C5502" w:rsidP="00794EBD">
      <w:pPr>
        <w:pStyle w:val="Paragraphedeliste"/>
        <w:numPr>
          <w:ilvl w:val="0"/>
          <w:numId w:val="45"/>
        </w:numPr>
        <w:spacing w:before="240" w:after="240" w:line="240" w:lineRule="auto"/>
        <w:jc w:val="both"/>
        <w:rPr>
          <w:rFonts w:cstheme="minorHAnsi"/>
          <w:sz w:val="21"/>
          <w:szCs w:val="21"/>
          <w:lang w:val="fr-BE"/>
        </w:rPr>
      </w:pPr>
      <w:r w:rsidRPr="00097E4E">
        <w:rPr>
          <w:rFonts w:cstheme="minorHAnsi"/>
          <w:sz w:val="21"/>
          <w:szCs w:val="21"/>
          <w:lang w:val="fr-BE"/>
        </w:rPr>
        <w:t>s</w:t>
      </w:r>
      <w:r w:rsidR="00D12F55" w:rsidRPr="00097E4E">
        <w:rPr>
          <w:rFonts w:cstheme="minorHAnsi"/>
          <w:sz w:val="21"/>
          <w:szCs w:val="21"/>
          <w:lang w:val="fr-BE"/>
        </w:rPr>
        <w:t xml:space="preserve">oit, lorsqu'il s'agit d'un préjudice très important, en une autre forme de révision ou en la résiliation du marché. </w:t>
      </w:r>
    </w:p>
    <w:p w14:paraId="5FE7F16F"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60260B1C"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Carences, lenteurs ou faits quelconques imputés à l’adjudicataire (art. 38/11 RGE)</w:t>
      </w:r>
    </w:p>
    <w:p w14:paraId="2E851E92"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6AC2D8E0" w14:textId="77777777" w:rsidR="005A78F5" w:rsidRPr="00097E4E" w:rsidRDefault="005A78F5"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La révision peut consister en une ou plusieurs des mesures suivantes : </w:t>
      </w:r>
    </w:p>
    <w:p w14:paraId="5006FAE4" w14:textId="5A6403E7" w:rsidR="005A78F5" w:rsidRPr="00097E4E" w:rsidRDefault="005A78F5" w:rsidP="00794EBD">
      <w:pPr>
        <w:numPr>
          <w:ilvl w:val="0"/>
          <w:numId w:val="46"/>
        </w:numPr>
        <w:spacing w:before="240" w:after="240" w:line="240" w:lineRule="auto"/>
        <w:contextualSpacing/>
        <w:jc w:val="both"/>
        <w:rPr>
          <w:rFonts w:cstheme="minorHAnsi"/>
          <w:sz w:val="21"/>
          <w:szCs w:val="21"/>
          <w:lang w:val="fr-BE"/>
        </w:rPr>
      </w:pPr>
      <w:r w:rsidRPr="00097E4E">
        <w:rPr>
          <w:rFonts w:cstheme="minorHAnsi"/>
          <w:sz w:val="21"/>
          <w:szCs w:val="21"/>
          <w:lang w:val="fr-BE"/>
        </w:rPr>
        <w:t>la révision des dispositions contractuelles, y compris la prolongation ou la réduction des délais d’exécution</w:t>
      </w:r>
      <w:r w:rsidR="00CA1B7E" w:rsidRPr="00097E4E">
        <w:rPr>
          <w:rFonts w:cstheme="minorHAnsi"/>
          <w:sz w:val="21"/>
          <w:szCs w:val="21"/>
          <w:lang w:val="fr-BE"/>
        </w:rPr>
        <w:t> ;</w:t>
      </w:r>
    </w:p>
    <w:p w14:paraId="36D3DDC9" w14:textId="77777777" w:rsidR="005A78F5" w:rsidRPr="00097E4E" w:rsidRDefault="005A78F5" w:rsidP="00794EBD">
      <w:pPr>
        <w:numPr>
          <w:ilvl w:val="0"/>
          <w:numId w:val="46"/>
        </w:numPr>
        <w:spacing w:before="240" w:after="240" w:line="240" w:lineRule="auto"/>
        <w:contextualSpacing/>
        <w:jc w:val="both"/>
        <w:rPr>
          <w:rFonts w:cstheme="minorHAnsi"/>
          <w:sz w:val="21"/>
          <w:szCs w:val="21"/>
          <w:lang w:val="fr-BE"/>
        </w:rPr>
      </w:pPr>
      <w:r w:rsidRPr="00097E4E">
        <w:rPr>
          <w:rFonts w:cstheme="minorHAnsi"/>
          <w:sz w:val="21"/>
          <w:szCs w:val="21"/>
          <w:lang w:val="fr-BE"/>
        </w:rPr>
        <w:t>des dommages et intérêts ;</w:t>
      </w:r>
    </w:p>
    <w:p w14:paraId="78F04381" w14:textId="77777777" w:rsidR="005A78F5" w:rsidRPr="00097E4E" w:rsidRDefault="005A78F5" w:rsidP="00794EBD">
      <w:pPr>
        <w:numPr>
          <w:ilvl w:val="0"/>
          <w:numId w:val="46"/>
        </w:numPr>
        <w:spacing w:before="240" w:after="240" w:line="240" w:lineRule="auto"/>
        <w:contextualSpacing/>
        <w:jc w:val="both"/>
        <w:rPr>
          <w:rFonts w:cstheme="minorHAnsi"/>
          <w:sz w:val="21"/>
          <w:szCs w:val="21"/>
          <w:lang w:val="fr-BE"/>
        </w:rPr>
      </w:pPr>
      <w:r w:rsidRPr="00097E4E">
        <w:rPr>
          <w:rFonts w:cstheme="minorHAnsi"/>
          <w:sz w:val="21"/>
          <w:szCs w:val="21"/>
          <w:lang w:val="fr-BE"/>
        </w:rPr>
        <w:t>la résiliation du marché.</w:t>
      </w:r>
    </w:p>
    <w:p w14:paraId="31E9915D" w14:textId="77777777" w:rsidR="001C7462" w:rsidRPr="00097E4E" w:rsidRDefault="001C7462" w:rsidP="004819F7">
      <w:pPr>
        <w:pStyle w:val="Paragraphedeliste"/>
        <w:numPr>
          <w:ilvl w:val="1"/>
          <w:numId w:val="17"/>
        </w:numPr>
        <w:spacing w:before="240" w:after="240" w:line="240" w:lineRule="auto"/>
        <w:jc w:val="both"/>
        <w:rPr>
          <w:rFonts w:cstheme="minorHAnsi"/>
          <w:b/>
          <w:bCs/>
          <w:sz w:val="21"/>
          <w:szCs w:val="21"/>
          <w:lang w:val="fr-BE"/>
        </w:rPr>
      </w:pPr>
      <w:r w:rsidRPr="00097E4E">
        <w:rPr>
          <w:rFonts w:cstheme="minorHAnsi"/>
          <w:b/>
          <w:bCs/>
          <w:sz w:val="21"/>
          <w:szCs w:val="21"/>
          <w:lang w:val="fr-BE"/>
        </w:rPr>
        <w:t>Suspensions ordonnées par l’adjudicateur et incidents durant la procédure (art. 38/12 §1 RGE)</w:t>
      </w:r>
    </w:p>
    <w:p w14:paraId="687A73DA"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Une clause de réexamen prévoit que vous avez droit à des dommages et intérêts pour les suspensions ordonnées par l’adjudicateur dans les conditions cumulatives suivantes :</w:t>
      </w:r>
    </w:p>
    <w:p w14:paraId="3CBB4E95"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 ;</w:t>
      </w:r>
    </w:p>
    <w:p w14:paraId="78C2828B" w14:textId="77777777" w:rsidR="001C7462" w:rsidRPr="00097E4E" w:rsidRDefault="001C7462" w:rsidP="004819F7">
      <w:pPr>
        <w:spacing w:before="240" w:after="240" w:line="240" w:lineRule="auto"/>
        <w:ind w:left="255"/>
        <w:jc w:val="both"/>
        <w:rPr>
          <w:rFonts w:cstheme="minorHAnsi"/>
          <w:sz w:val="21"/>
          <w:szCs w:val="21"/>
          <w:lang w:val="fr-BE"/>
        </w:rPr>
      </w:pPr>
      <w:r w:rsidRPr="00097E4E">
        <w:rPr>
          <w:rFonts w:cstheme="minorHAnsi"/>
          <w:sz w:val="21"/>
          <w:szCs w:val="21"/>
          <w:lang w:val="fr-BE"/>
        </w:rPr>
        <w:t>2° elle n’est pas due à des conditions météorologiques défavorables ;</w:t>
      </w:r>
    </w:p>
    <w:p w14:paraId="14DD827C" w14:textId="4551DD95" w:rsidR="00CA1B7E" w:rsidRPr="00097E4E" w:rsidRDefault="001C7462" w:rsidP="00C94CFD">
      <w:pPr>
        <w:spacing w:before="240" w:after="240" w:line="240" w:lineRule="auto"/>
        <w:ind w:left="255"/>
        <w:jc w:val="both"/>
        <w:rPr>
          <w:rFonts w:cstheme="minorHAnsi"/>
          <w:sz w:val="21"/>
          <w:szCs w:val="21"/>
          <w:lang w:val="fr-BE"/>
        </w:rPr>
      </w:pPr>
      <w:r w:rsidRPr="00097E4E">
        <w:rPr>
          <w:rFonts w:cstheme="minorHAnsi"/>
          <w:sz w:val="21"/>
          <w:szCs w:val="21"/>
          <w:lang w:val="fr-BE"/>
        </w:rPr>
        <w:t>3° et elle a lieu endéans le délai d’exécution du marché.</w:t>
      </w:r>
    </w:p>
    <w:p w14:paraId="60CA66BE" w14:textId="0322BC7A" w:rsidR="001C7462" w:rsidRPr="00097E4E" w:rsidRDefault="001C7462" w:rsidP="00794EBD">
      <w:pPr>
        <w:pStyle w:val="Paragraphedeliste"/>
        <w:numPr>
          <w:ilvl w:val="0"/>
          <w:numId w:val="32"/>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Conditions de mise en œuvre des clauses de réexamen </w:t>
      </w:r>
      <w:r w:rsidR="004E37F9"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visées aux articles 38/8 à 38/12 §1</w:t>
      </w:r>
    </w:p>
    <w:p w14:paraId="4FD47B76" w14:textId="77777777" w:rsidR="001C7462" w:rsidRPr="00097E4E" w:rsidRDefault="001C7462" w:rsidP="004819F7">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44" w:name="_Hlk116385175"/>
      <w:r w:rsidRPr="00097E4E">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 mise en œuvre de la clause de réexamen visé à l’article 38/8 diffère en fonction de la situation :</w:t>
      </w:r>
    </w:p>
    <w:p w14:paraId="383D4446" w14:textId="003AFCBC" w:rsidR="00CA1B7E" w:rsidRPr="00097E4E" w:rsidRDefault="00966A4E" w:rsidP="00794EBD">
      <w:pPr>
        <w:pStyle w:val="Paragraphedeliste"/>
        <w:numPr>
          <w:ilvl w:val="0"/>
          <w:numId w:val="31"/>
        </w:numPr>
        <w:spacing w:before="240" w:after="240" w:line="240" w:lineRule="auto"/>
        <w:jc w:val="both"/>
        <w:rPr>
          <w:rFonts w:cstheme="minorHAnsi"/>
          <w:sz w:val="21"/>
          <w:szCs w:val="21"/>
          <w:lang w:val="fr-BE"/>
        </w:rPr>
      </w:pPr>
      <w:r w:rsidRPr="00097E4E">
        <w:rPr>
          <w:rFonts w:cstheme="minorHAnsi"/>
          <w:sz w:val="21"/>
          <w:szCs w:val="21"/>
          <w:lang w:val="fr-BE"/>
        </w:rPr>
        <w:t>e</w:t>
      </w:r>
      <w:r w:rsidR="001C7462" w:rsidRPr="00097E4E">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CA1B7E" w:rsidRPr="00097E4E">
        <w:rPr>
          <w:rFonts w:cstheme="minorHAnsi"/>
          <w:sz w:val="21"/>
          <w:szCs w:val="21"/>
          <w:lang w:val="fr-BE"/>
        </w:rPr>
        <w:t> ;</w:t>
      </w:r>
    </w:p>
    <w:p w14:paraId="509F9A94" w14:textId="48A47AAA" w:rsidR="001C7462" w:rsidRPr="00097E4E" w:rsidRDefault="00966A4E" w:rsidP="00794EBD">
      <w:pPr>
        <w:pStyle w:val="Paragraphedeliste"/>
        <w:numPr>
          <w:ilvl w:val="0"/>
          <w:numId w:val="31"/>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097E4E">
        <w:rPr>
          <w:rFonts w:cstheme="minorHAnsi"/>
          <w:sz w:val="21"/>
          <w:szCs w:val="21"/>
          <w:lang w:val="fr-BE"/>
          <w14:textOutline w14:w="0" w14:cap="flat" w14:cmpd="sng" w14:algn="ctr">
            <w14:noFill/>
            <w14:prstDash w14:val="solid"/>
            <w14:round/>
          </w14:textOutline>
        </w:rPr>
        <w:t>e</w:t>
      </w:r>
      <w:r w:rsidR="001C7462" w:rsidRPr="00097E4E">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44"/>
    <w:p w14:paraId="15F9FFE7" w14:textId="77777777" w:rsidR="001C7462" w:rsidRPr="00097E4E" w:rsidRDefault="001C7462"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Pour mettre en œuvre les clauses de réexamen </w:t>
      </w:r>
      <w:bookmarkStart w:id="245" w:name="_Hlk116385222"/>
      <w:r w:rsidRPr="00097E4E">
        <w:rPr>
          <w:rFonts w:cstheme="minorHAnsi"/>
          <w:sz w:val="21"/>
          <w:szCs w:val="21"/>
          <w:lang w:val="fr-BE"/>
        </w:rPr>
        <w:t>visés aux articles 38/9, 38/10 38/11 et 38/12 §1 des RGE</w:t>
      </w:r>
      <w:bookmarkEnd w:id="245"/>
      <w:r w:rsidRPr="00097E4E">
        <w:rPr>
          <w:rFonts w:cstheme="minorHAnsi"/>
          <w:sz w:val="21"/>
          <w:szCs w:val="21"/>
          <w:lang w:val="fr-BE"/>
        </w:rPr>
        <w:t>, vous devez respecter les conditions suivantes :</w:t>
      </w:r>
    </w:p>
    <w:p w14:paraId="32DAF61E" w14:textId="7DD80405" w:rsidR="001C7462" w:rsidRPr="00097E4E" w:rsidRDefault="001C7462" w:rsidP="00794EBD">
      <w:pPr>
        <w:numPr>
          <w:ilvl w:val="0"/>
          <w:numId w:val="31"/>
        </w:numPr>
        <w:spacing w:before="240" w:after="240" w:line="240" w:lineRule="auto"/>
        <w:contextualSpacing/>
        <w:jc w:val="both"/>
        <w:rPr>
          <w:rFonts w:cstheme="minorHAnsi"/>
          <w:sz w:val="21"/>
          <w:szCs w:val="21"/>
          <w:lang w:val="fr-BE"/>
        </w:rPr>
      </w:pPr>
      <w:r w:rsidRPr="00097E4E">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CA1B7E" w:rsidRPr="00097E4E">
        <w:rPr>
          <w:rFonts w:cstheme="minorHAnsi"/>
          <w:sz w:val="21"/>
          <w:szCs w:val="21"/>
          <w:lang w:val="fr-BE"/>
        </w:rPr>
        <w:t> ;</w:t>
      </w:r>
    </w:p>
    <w:p w14:paraId="1520B564"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22DB84A9" w14:textId="03A65B5E" w:rsidR="001C7462" w:rsidRPr="00097E4E" w:rsidRDefault="001C7462" w:rsidP="00794EBD">
      <w:pPr>
        <w:numPr>
          <w:ilvl w:val="0"/>
          <w:numId w:val="31"/>
        </w:numPr>
        <w:spacing w:before="240" w:after="240" w:line="240" w:lineRule="auto"/>
        <w:contextualSpacing/>
        <w:jc w:val="both"/>
        <w:rPr>
          <w:rFonts w:cstheme="minorHAnsi"/>
          <w:sz w:val="21"/>
          <w:szCs w:val="21"/>
          <w:lang w:val="fr-BE"/>
        </w:rPr>
      </w:pPr>
      <w:r w:rsidRPr="00097E4E">
        <w:rPr>
          <w:rFonts w:cstheme="minorHAnsi"/>
          <w:sz w:val="21"/>
          <w:szCs w:val="21"/>
          <w:lang w:val="fr-BE"/>
        </w:rPr>
        <w:t>également dans ce délai de 30 jours, faire connaitre de manière succincte l’influence de ces faits ou circonstances sur le déroulement et le coût du marché (art. 38/15 du RGE)</w:t>
      </w:r>
      <w:r w:rsidR="00CA1B7E" w:rsidRPr="00097E4E">
        <w:rPr>
          <w:rFonts w:cstheme="minorHAnsi"/>
          <w:sz w:val="21"/>
          <w:szCs w:val="21"/>
          <w:lang w:val="fr-BE"/>
        </w:rPr>
        <w:t> ;</w:t>
      </w:r>
    </w:p>
    <w:p w14:paraId="5A7D1E3C" w14:textId="77777777" w:rsidR="001C7462" w:rsidRPr="00097E4E" w:rsidRDefault="001C7462" w:rsidP="004819F7">
      <w:pPr>
        <w:spacing w:before="240" w:after="240" w:line="240" w:lineRule="auto"/>
        <w:ind w:left="720"/>
        <w:contextualSpacing/>
        <w:jc w:val="both"/>
        <w:rPr>
          <w:rFonts w:cstheme="minorHAnsi"/>
          <w:sz w:val="21"/>
          <w:szCs w:val="21"/>
          <w:lang w:val="fr-BE"/>
        </w:rPr>
      </w:pPr>
    </w:p>
    <w:p w14:paraId="0CFDD1A5" w14:textId="77777777" w:rsidR="001C7462" w:rsidRPr="00097E4E" w:rsidRDefault="001C7462" w:rsidP="00794EBD">
      <w:pPr>
        <w:numPr>
          <w:ilvl w:val="0"/>
          <w:numId w:val="31"/>
        </w:numPr>
        <w:spacing w:before="240" w:after="240" w:line="240" w:lineRule="auto"/>
        <w:contextualSpacing/>
        <w:jc w:val="both"/>
        <w:rPr>
          <w:rFonts w:cstheme="minorHAnsi"/>
          <w:sz w:val="21"/>
          <w:szCs w:val="21"/>
          <w:lang w:val="fr-BE"/>
        </w:rPr>
      </w:pPr>
      <w:r w:rsidRPr="00097E4E">
        <w:rPr>
          <w:rFonts w:cstheme="minorHAnsi"/>
          <w:sz w:val="21"/>
          <w:szCs w:val="21"/>
          <w:lang w:val="fr-BE"/>
        </w:rPr>
        <w:t>transmettre par écrit à l’adjudicateur la justification chiffrée de votre demande dans les délais suivants :</w:t>
      </w:r>
    </w:p>
    <w:p w14:paraId="0060655C" w14:textId="77777777" w:rsidR="001C7462" w:rsidRPr="00097E4E" w:rsidRDefault="001C7462" w:rsidP="00794EBD">
      <w:pPr>
        <w:numPr>
          <w:ilvl w:val="0"/>
          <w:numId w:val="33"/>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avant l'expiration des délais contractuels pour obtenir une prolongation des délais d'exécution ou la résiliation du marché (1°) ;</w:t>
      </w:r>
    </w:p>
    <w:p w14:paraId="0D1D39AA" w14:textId="77777777" w:rsidR="001C7462" w:rsidRPr="00097E4E" w:rsidRDefault="001C7462" w:rsidP="00794EBD">
      <w:pPr>
        <w:numPr>
          <w:ilvl w:val="0"/>
          <w:numId w:val="33"/>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 ;</w:t>
      </w:r>
    </w:p>
    <w:p w14:paraId="6C804D75" w14:textId="77777777" w:rsidR="00FA303E" w:rsidRPr="00097E4E" w:rsidRDefault="001C7462" w:rsidP="00794EBD">
      <w:pPr>
        <w:numPr>
          <w:ilvl w:val="0"/>
          <w:numId w:val="33"/>
        </w:numPr>
        <w:shd w:val="clear" w:color="auto" w:fill="FFFFFF"/>
        <w:spacing w:before="240" w:after="240" w:line="240" w:lineRule="auto"/>
        <w:ind w:left="1434" w:hanging="357"/>
        <w:jc w:val="both"/>
        <w:rPr>
          <w:rFonts w:eastAsia="Times New Roman" w:cstheme="minorHAnsi"/>
          <w:sz w:val="21"/>
          <w:szCs w:val="21"/>
          <w:lang w:val="fr-BE" w:eastAsia="fr-BE"/>
        </w:rPr>
      </w:pPr>
      <w:r w:rsidRPr="00097E4E">
        <w:rPr>
          <w:rFonts w:eastAsia="Times New Roman" w:cstheme="minorHAnsi"/>
          <w:sz w:val="21"/>
          <w:szCs w:val="21"/>
          <w:lang w:val="fr-BE" w:eastAsia="fr-BE"/>
        </w:rPr>
        <w:t>au plus tard nonante jours après l'expiration de la période de garantie, pour obtenir une révision du marché autre que celle visée au 1</w:t>
      </w:r>
      <w:r w:rsidRPr="00097E4E">
        <w:rPr>
          <w:rFonts w:eastAsia="Times New Roman" w:cstheme="minorHAnsi"/>
          <w:sz w:val="21"/>
          <w:szCs w:val="21"/>
          <w:vertAlign w:val="superscript"/>
          <w:lang w:val="fr-BE" w:eastAsia="fr-BE"/>
        </w:rPr>
        <w:t>°</w:t>
      </w:r>
      <w:r w:rsidRPr="00097E4E">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6963AD" w14:textId="2DC15255" w:rsidR="001C7462" w:rsidRPr="00097E4E" w:rsidRDefault="001C7462" w:rsidP="004819F7">
      <w:pPr>
        <w:shd w:val="clear" w:color="auto" w:fill="FFFFFF"/>
        <w:spacing w:before="240" w:after="240" w:line="240" w:lineRule="auto"/>
        <w:jc w:val="both"/>
        <w:rPr>
          <w:rFonts w:eastAsia="Times New Roman" w:cstheme="minorHAnsi"/>
          <w:sz w:val="21"/>
          <w:szCs w:val="21"/>
          <w:lang w:val="fr-BE" w:eastAsia="fr-BE"/>
        </w:rPr>
      </w:pPr>
      <w:r w:rsidRPr="00097E4E">
        <w:rPr>
          <w:rFonts w:cstheme="minorHAnsi"/>
          <w:sz w:val="21"/>
          <w:szCs w:val="21"/>
          <w:lang w:val="fr-BE"/>
        </w:rPr>
        <w:t xml:space="preserve">Les deux premières conditions ne concernent pas la clause reprise sous le point 2 (art 38/8 RGE). </w:t>
      </w:r>
    </w:p>
    <w:bookmarkEnd w:id="243"/>
    <w:p w14:paraId="08218C20" w14:textId="77777777" w:rsidR="001C7462" w:rsidRPr="00097E4E" w:rsidRDefault="001C7462" w:rsidP="00794EBD">
      <w:pPr>
        <w:pStyle w:val="Paragraphedeliste"/>
        <w:numPr>
          <w:ilvl w:val="0"/>
          <w:numId w:val="32"/>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le pouvoir adjudicateur peut mettre en œuvre</w:t>
      </w:r>
    </w:p>
    <w:p w14:paraId="0A096029" w14:textId="77777777" w:rsidR="001C7462" w:rsidRPr="00097E4E" w:rsidRDefault="001C7462" w:rsidP="00AB7C0C">
      <w:pPr>
        <w:spacing w:before="240" w:after="240" w:line="240" w:lineRule="auto"/>
        <w:jc w:val="both"/>
        <w:rPr>
          <w:lang w:val="fr-BE"/>
        </w:rPr>
      </w:pPr>
      <w:r w:rsidRPr="00097E4E">
        <w:rPr>
          <w:lang w:val="fr-BE"/>
        </w:rPr>
        <w:t>Deux autres types de clauses sont à disposition du pouvoir adjudicateur afin de lui permettre d’apporter des modifications en cours d’exécution.</w:t>
      </w:r>
    </w:p>
    <w:p w14:paraId="38C1A2FE" w14:textId="77777777" w:rsidR="003451A9" w:rsidRPr="00097E4E" w:rsidRDefault="003451A9" w:rsidP="00794EBD">
      <w:pPr>
        <w:pStyle w:val="Paragraphedeliste"/>
        <w:numPr>
          <w:ilvl w:val="0"/>
          <w:numId w:val="43"/>
        </w:numPr>
        <w:spacing w:before="240" w:after="240" w:line="240" w:lineRule="auto"/>
        <w:contextualSpacing w:val="0"/>
        <w:jc w:val="both"/>
        <w:rPr>
          <w:rFonts w:cs="Calibri"/>
          <w:sz w:val="21"/>
          <w:szCs w:val="21"/>
          <w:lang w:val="fr-BE"/>
        </w:rPr>
      </w:pPr>
      <w:r w:rsidRPr="00097E4E">
        <w:rPr>
          <w:lang w:val="fr-BE"/>
        </w:rPr>
        <w:t xml:space="preserve">Les clauses de réexamen dites « contractuelles » (art. 38 des RGE) offrent une grande souplesse au pouvoir adjudicateur </w:t>
      </w:r>
      <w:r w:rsidRPr="00097E4E">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796ABD5" w14:textId="77777777" w:rsidR="003451A9" w:rsidRPr="00097E4E" w:rsidRDefault="003451A9" w:rsidP="00794EBD">
      <w:pPr>
        <w:pStyle w:val="Paragraphedeliste"/>
        <w:numPr>
          <w:ilvl w:val="0"/>
          <w:numId w:val="43"/>
        </w:numPr>
        <w:spacing w:before="240" w:after="240" w:line="240" w:lineRule="auto"/>
        <w:contextualSpacing w:val="0"/>
        <w:jc w:val="both"/>
        <w:rPr>
          <w:rFonts w:cs="Calibri"/>
          <w:b/>
          <w:bCs/>
          <w:sz w:val="21"/>
          <w:szCs w:val="21"/>
          <w:u w:val="single"/>
          <w:lang w:val="fr-BE"/>
        </w:rPr>
      </w:pPr>
      <w:r w:rsidRPr="00097E4E">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097E4E">
        <w:rPr>
          <w:rFonts w:cs="Calibri"/>
          <w:szCs w:val="21"/>
          <w:lang w:val="fr-BE"/>
        </w:rPr>
        <w:t xml:space="preserve"> au bouleversement de l’équilibre contractuel en faveur de l’adjudicataire (art. 38/10) ou</w:t>
      </w:r>
      <w:r w:rsidRPr="00097E4E">
        <w:rPr>
          <w:rFonts w:cstheme="minorHAnsi"/>
          <w:sz w:val="20"/>
          <w:szCs w:val="20"/>
          <w:lang w:val="fr-BE"/>
        </w:rPr>
        <w:t xml:space="preserve"> </w:t>
      </w:r>
      <w:r w:rsidRPr="00097E4E">
        <w:rPr>
          <w:rFonts w:cstheme="minorHAnsi"/>
          <w:lang w:val="fr-BE"/>
        </w:rPr>
        <w:t>à des carences, lenteurs ou faits quelconques imputés à l’adjudicataire (art. 38/11),</w:t>
      </w:r>
      <w:r w:rsidRPr="00097E4E">
        <w:rPr>
          <w:rFonts w:cs="Calibri"/>
          <w:sz w:val="21"/>
          <w:szCs w:val="21"/>
          <w:lang w:val="fr-BE"/>
        </w:rPr>
        <w:t xml:space="preserve"> ou encore de remplacer l’adjudicataire du marché (art. 38/3).</w:t>
      </w:r>
    </w:p>
    <w:p w14:paraId="7F57B5F4" w14:textId="77777777" w:rsidR="003D5844" w:rsidRPr="00097E4E" w:rsidRDefault="003D5844" w:rsidP="004819F7">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4A238F21" w14:textId="77777777" w:rsidR="00BA2D80" w:rsidRPr="00097E4E" w:rsidRDefault="00BA2D80" w:rsidP="004819F7">
      <w:pPr>
        <w:spacing w:before="240" w:after="240" w:line="240" w:lineRule="auto"/>
        <w:jc w:val="both"/>
        <w:rPr>
          <w:rFonts w:cstheme="minorHAnsi"/>
          <w:b/>
          <w:bCs/>
          <w:color w:val="0070C0"/>
          <w:sz w:val="24"/>
          <w:szCs w:val="24"/>
          <w:lang w:val="fr-BE"/>
        </w:rPr>
      </w:pPr>
    </w:p>
    <w:p w14:paraId="11E39BB8" w14:textId="77777777" w:rsidR="004545B1" w:rsidRPr="00097E4E" w:rsidRDefault="004545B1" w:rsidP="004819F7">
      <w:pPr>
        <w:spacing w:before="240" w:after="240" w:line="240" w:lineRule="auto"/>
        <w:jc w:val="center"/>
        <w:rPr>
          <w:rFonts w:cstheme="minorHAnsi"/>
          <w:b/>
          <w:bCs/>
          <w:color w:val="4472C4" w:themeColor="accent1"/>
          <w:sz w:val="40"/>
          <w:szCs w:val="40"/>
          <w:lang w:val="fr-BE"/>
        </w:rPr>
        <w:sectPr w:rsidR="004545B1" w:rsidRPr="00097E4E">
          <w:pgSz w:w="11906" w:h="16838"/>
          <w:pgMar w:top="1417" w:right="1417" w:bottom="1417" w:left="1417" w:header="708" w:footer="708" w:gutter="0"/>
          <w:cols w:space="708"/>
          <w:docGrid w:linePitch="360"/>
        </w:sectPr>
      </w:pPr>
    </w:p>
    <w:p w14:paraId="760254C1" w14:textId="31AD2E5A" w:rsidR="004545B1" w:rsidRPr="00097E4E" w:rsidRDefault="004545B1" w:rsidP="004819F7">
      <w:pPr>
        <w:pStyle w:val="Titre1"/>
        <w:spacing w:after="240" w:line="240" w:lineRule="auto"/>
        <w:rPr>
          <w:rFonts w:asciiTheme="minorHAnsi" w:hAnsiTheme="minorHAnsi" w:cstheme="minorHAnsi"/>
          <w:lang w:val="fr-BE"/>
        </w:rPr>
      </w:pPr>
      <w:bookmarkStart w:id="246" w:name="_Ref115773184"/>
      <w:bookmarkStart w:id="247" w:name="_Toc196386079"/>
      <w:r w:rsidRPr="00097E4E">
        <w:rPr>
          <w:rFonts w:asciiTheme="minorHAnsi" w:hAnsiTheme="minorHAnsi" w:cstheme="minorHAnsi"/>
          <w:lang w:val="fr-BE"/>
        </w:rPr>
        <w:lastRenderedPageBreak/>
        <w:t>ANNEXE 1</w:t>
      </w:r>
      <w:r w:rsidR="00C25AA4">
        <w:rPr>
          <w:rFonts w:asciiTheme="minorHAnsi" w:hAnsiTheme="minorHAnsi" w:cstheme="minorHAnsi"/>
          <w:lang w:val="fr-BE"/>
        </w:rPr>
        <w:t>1</w:t>
      </w:r>
      <w:r w:rsidR="002226CF" w:rsidRPr="00097E4E">
        <w:rPr>
          <w:rFonts w:asciiTheme="minorHAnsi" w:hAnsiTheme="minorHAnsi" w:cstheme="minorHAnsi"/>
          <w:lang w:val="fr-BE"/>
        </w:rPr>
        <w:t> :</w:t>
      </w:r>
      <w:r w:rsidRPr="00097E4E">
        <w:rPr>
          <w:rFonts w:asciiTheme="minorHAnsi" w:hAnsiTheme="minorHAnsi" w:cstheme="minorHAnsi"/>
          <w:lang w:val="fr-BE"/>
        </w:rPr>
        <w:t xml:space="preserve"> SANCTIONS EN CAS D’INEXECUTION</w:t>
      </w:r>
      <w:bookmarkEnd w:id="246"/>
      <w:bookmarkEnd w:id="247"/>
    </w:p>
    <w:p w14:paraId="4F6B361A" w14:textId="77777777" w:rsidR="002226CF" w:rsidRPr="00097E4E" w:rsidRDefault="002226CF" w:rsidP="004819F7">
      <w:pPr>
        <w:spacing w:before="240" w:after="240" w:line="240" w:lineRule="auto"/>
        <w:rPr>
          <w:rFonts w:cstheme="minorHAnsi"/>
          <w:lang w:val="fr-BE"/>
        </w:rPr>
      </w:pPr>
    </w:p>
    <w:p w14:paraId="50A9B572" w14:textId="64BC8E48" w:rsidR="004545B1" w:rsidRPr="00097E4E" w:rsidRDefault="004545B1" w:rsidP="00BF787E">
      <w:pPr>
        <w:pStyle w:val="Paragraphedeliste"/>
        <w:numPr>
          <w:ilvl w:val="2"/>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d’exécution</w:t>
      </w:r>
    </w:p>
    <w:p w14:paraId="10E34434" w14:textId="0F6B222B"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Vous êtes considéré en défaut d'exécution du marché lorsque</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79BC3510" w14:textId="3E41D424" w:rsidR="004545B1" w:rsidRPr="00097E4E" w:rsidRDefault="004545B1"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les prestations ne sont pas exécutées dans les conditions définies par les documents du marché</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444C8D2A" w14:textId="7E743DEE" w:rsidR="004545B1" w:rsidRPr="00097E4E" w:rsidRDefault="004545B1"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les prestations ne sont pas poursuivies de telle manière qu'elles puissent être entièrement terminées aux dates fixées</w:t>
      </w:r>
      <w:r w:rsidR="00FA2345"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47D062E4" w14:textId="1235FE47" w:rsidR="004545B1" w:rsidRPr="00097E4E" w:rsidRDefault="004545B1"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ou encore, vous ne suivez</w:t>
      </w:r>
      <w:r w:rsidR="005A78F5" w:rsidRPr="00097E4E">
        <w:rPr>
          <w:rFonts w:eastAsia="Times New Roman" w:cstheme="minorHAnsi"/>
          <w:bCs/>
          <w:sz w:val="21"/>
          <w:szCs w:val="21"/>
          <w:lang w:val="fr-BE" w:eastAsia="de-DE"/>
        </w:rPr>
        <w:t xml:space="preserve"> pas</w:t>
      </w:r>
      <w:r w:rsidRPr="00097E4E">
        <w:rPr>
          <w:rFonts w:eastAsia="Times New Roman" w:cstheme="minorHAnsi"/>
          <w:bCs/>
          <w:sz w:val="21"/>
          <w:szCs w:val="21"/>
          <w:lang w:val="fr-BE" w:eastAsia="de-DE"/>
        </w:rPr>
        <w:t xml:space="preserve"> les ordres écrits, valablement donnés par l'adjudicateur. </w:t>
      </w:r>
    </w:p>
    <w:p w14:paraId="206EAE7B"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constat d’un manquement par procès-verbal, vous êtes tenu de réparer sans délai les manquements constatés.</w:t>
      </w:r>
    </w:p>
    <w:p w14:paraId="1471A712" w14:textId="7F6A51FF" w:rsidR="00873679" w:rsidRPr="00097E4E" w:rsidRDefault="00486C3A" w:rsidP="00BF787E">
      <w:pPr>
        <w:numPr>
          <w:ilvl w:val="2"/>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Moyens de défense </w:t>
      </w:r>
    </w:p>
    <w:p w14:paraId="672307B9"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réaction au procès-verbal de constat de manquement, vous pouvez :</w:t>
      </w:r>
    </w:p>
    <w:p w14:paraId="45EC2829" w14:textId="242D808D"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r</w:t>
      </w:r>
      <w:r w:rsidR="004545B1" w:rsidRPr="00097E4E">
        <w:rPr>
          <w:rFonts w:eastAsia="Times New Roman" w:cstheme="minorHAnsi"/>
          <w:bCs/>
          <w:sz w:val="21"/>
          <w:szCs w:val="21"/>
          <w:lang w:val="fr-BE" w:eastAsia="de-DE"/>
        </w:rPr>
        <w:t>econnaitre le manquement constaté et réparer vos manquements sans délai</w:t>
      </w:r>
      <w:r w:rsidR="00CA1B7E" w:rsidRPr="00097E4E">
        <w:rPr>
          <w:rFonts w:eastAsia="Times New Roman" w:cstheme="minorHAnsi"/>
          <w:bCs/>
          <w:sz w:val="21"/>
          <w:szCs w:val="21"/>
          <w:lang w:val="fr-BE" w:eastAsia="de-DE"/>
        </w:rPr>
        <w:t> ;</w:t>
      </w:r>
    </w:p>
    <w:p w14:paraId="0FCD9293" w14:textId="7E258609" w:rsidR="004545B1" w:rsidRPr="00097E4E" w:rsidRDefault="00966A4E" w:rsidP="00794EBD">
      <w:pPr>
        <w:numPr>
          <w:ilvl w:val="0"/>
          <w:numId w:val="35"/>
        </w:numPr>
        <w:spacing w:before="240" w:after="240" w:line="240" w:lineRule="auto"/>
        <w:contextualSpacing/>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c</w:t>
      </w:r>
      <w:r w:rsidR="004545B1" w:rsidRPr="00097E4E">
        <w:rPr>
          <w:rFonts w:eastAsia="Times New Roman" w:cstheme="minorHAnsi"/>
          <w:bCs/>
          <w:sz w:val="21"/>
          <w:szCs w:val="21"/>
          <w:lang w:val="fr-BE" w:eastAsia="de-DE"/>
        </w:rPr>
        <w:t>ontester le manquement et apporter des justifications. En effet, dans les quinze jours suivant la date de l'envoi du procès-verbal, vous pouvez transmettre vos moyens de défense auprès du pouvoir adjudicateur</w:t>
      </w:r>
      <w:r w:rsidR="000A799B" w:rsidRPr="00097E4E">
        <w:rPr>
          <w:rFonts w:eastAsia="Times New Roman" w:cstheme="minorHAnsi"/>
          <w:bCs/>
          <w:sz w:val="21"/>
          <w:szCs w:val="21"/>
          <w:lang w:val="fr-BE" w:eastAsia="de-DE"/>
        </w:rPr>
        <w:t xml:space="preserve"> notamment</w:t>
      </w:r>
      <w:r w:rsidR="004545B1" w:rsidRPr="00097E4E">
        <w:rPr>
          <w:rFonts w:eastAsia="Times New Roman" w:cstheme="minorHAnsi"/>
          <w:bCs/>
          <w:sz w:val="21"/>
          <w:szCs w:val="21"/>
          <w:lang w:val="fr-BE" w:eastAsia="de-DE"/>
        </w:rPr>
        <w:t xml:space="preserve"> par envoi recommandé</w:t>
      </w:r>
      <w:r w:rsidR="000A799B" w:rsidRPr="00097E4E">
        <w:rPr>
          <w:rFonts w:eastAsia="Times New Roman" w:cstheme="minorHAnsi"/>
          <w:bCs/>
          <w:sz w:val="21"/>
          <w:szCs w:val="21"/>
          <w:lang w:val="fr-BE" w:eastAsia="de-DE"/>
        </w:rPr>
        <w:t>.</w:t>
      </w:r>
    </w:p>
    <w:p w14:paraId="2F5EA426" w14:textId="77777777" w:rsidR="004545B1" w:rsidRPr="00097E4E" w:rsidRDefault="004545B1" w:rsidP="004819F7">
      <w:pPr>
        <w:spacing w:before="240" w:after="240" w:line="240" w:lineRule="auto"/>
        <w:ind w:left="720"/>
        <w:contextualSpacing/>
        <w:jc w:val="both"/>
        <w:rPr>
          <w:rFonts w:eastAsia="Times New Roman" w:cstheme="minorHAnsi"/>
          <w:bCs/>
          <w:sz w:val="21"/>
          <w:szCs w:val="21"/>
          <w:lang w:val="fr-BE" w:eastAsia="de-DE"/>
        </w:rPr>
      </w:pPr>
    </w:p>
    <w:p w14:paraId="5C7CD789" w14:textId="77777777" w:rsidR="004545B1" w:rsidRPr="00097E4E" w:rsidRDefault="004545B1" w:rsidP="004819F7">
      <w:pPr>
        <w:spacing w:before="240" w:after="240" w:line="240" w:lineRule="auto"/>
        <w:jc w:val="both"/>
        <w:rPr>
          <w:rFonts w:cstheme="minorHAnsi"/>
          <w:bCs/>
          <w:sz w:val="21"/>
          <w:szCs w:val="21"/>
          <w:lang w:val="fr-BE"/>
        </w:rPr>
      </w:pPr>
      <w:bookmarkStart w:id="248" w:name="_Hlk106977088"/>
      <w:r w:rsidRPr="00097E4E">
        <w:rPr>
          <w:rFonts w:cstheme="minorHAnsi"/>
          <w:bCs/>
          <w:sz w:val="21"/>
          <w:szCs w:val="21"/>
          <w:lang w:val="fr-BE"/>
        </w:rPr>
        <w:t>ATTENTION ! Si vous ne faites rien dans</w:t>
      </w:r>
      <w:bookmarkEnd w:id="248"/>
      <w:r w:rsidRPr="00097E4E">
        <w:rPr>
          <w:rFonts w:cstheme="minorHAnsi"/>
          <w:bCs/>
          <w:sz w:val="21"/>
          <w:szCs w:val="21"/>
          <w:lang w:val="fr-BE"/>
        </w:rPr>
        <w:t xml:space="preserve"> ce délai de 15 jours, votre silence est considéré comme une reconnaissance des faits constatés. </w:t>
      </w:r>
      <w:r w:rsidRPr="00097E4E">
        <w:rPr>
          <w:rFonts w:cstheme="minorHAnsi"/>
          <w:sz w:val="21"/>
          <w:szCs w:val="21"/>
          <w:lang w:val="fr-BE"/>
        </w:rPr>
        <w:t>Cette reconnaissance ne s’applique pas si vous contestez tous les manquements mentionnés dans le PV de constat avant la transmission de celui-ci, et si cette contestation est connue du PA.</w:t>
      </w:r>
    </w:p>
    <w:p w14:paraId="1C813D50" w14:textId="0A674A79" w:rsidR="004545B1" w:rsidRPr="00097E4E" w:rsidRDefault="004545B1" w:rsidP="00BF787E">
      <w:pPr>
        <w:pStyle w:val="Paragraphedeliste"/>
        <w:numPr>
          <w:ilvl w:val="2"/>
          <w:numId w:val="21"/>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Sanctions </w:t>
      </w:r>
    </w:p>
    <w:p w14:paraId="2519DE7C" w14:textId="59F1514C"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696BFF"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C790C44" w14:textId="4B14BD0D"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p</w:t>
      </w:r>
      <w:r w:rsidR="004545B1" w:rsidRPr="00097E4E">
        <w:rPr>
          <w:rFonts w:eastAsia="Times New Roman" w:cstheme="minorHAnsi"/>
          <w:bCs/>
          <w:sz w:val="21"/>
          <w:szCs w:val="21"/>
          <w:lang w:val="fr-BE" w:eastAsia="de-DE"/>
        </w:rPr>
        <w:t>énalités ;</w:t>
      </w:r>
    </w:p>
    <w:p w14:paraId="7AD88902" w14:textId="68AD0629"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a</w:t>
      </w:r>
      <w:r w:rsidR="004545B1" w:rsidRPr="00097E4E">
        <w:rPr>
          <w:rFonts w:eastAsia="Times New Roman" w:cstheme="minorHAnsi"/>
          <w:bCs/>
          <w:sz w:val="21"/>
          <w:szCs w:val="21"/>
          <w:lang w:val="fr-BE" w:eastAsia="de-DE"/>
        </w:rPr>
        <w:t>mendes pour retard ;</w:t>
      </w:r>
    </w:p>
    <w:p w14:paraId="600CF8C0" w14:textId="2D5DD3B1" w:rsidR="004545B1" w:rsidRPr="00097E4E" w:rsidRDefault="00966A4E" w:rsidP="00794EBD">
      <w:pPr>
        <w:numPr>
          <w:ilvl w:val="0"/>
          <w:numId w:val="35"/>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m</w:t>
      </w:r>
      <w:r w:rsidR="004545B1" w:rsidRPr="00097E4E">
        <w:rPr>
          <w:rFonts w:eastAsia="Times New Roman" w:cstheme="minorHAnsi"/>
          <w:bCs/>
          <w:sz w:val="21"/>
          <w:szCs w:val="21"/>
          <w:lang w:val="fr-BE" w:eastAsia="de-DE"/>
        </w:rPr>
        <w:t>esures d’office ;</w:t>
      </w:r>
    </w:p>
    <w:p w14:paraId="6CAFD4A9" w14:textId="1C6BB74B" w:rsidR="004545B1" w:rsidRPr="00097E4E" w:rsidRDefault="00966A4E" w:rsidP="00794EBD">
      <w:pPr>
        <w:numPr>
          <w:ilvl w:val="0"/>
          <w:numId w:val="35"/>
        </w:numPr>
        <w:spacing w:before="240" w:after="240" w:line="240" w:lineRule="auto"/>
        <w:contextualSpacing/>
        <w:rPr>
          <w:rFonts w:eastAsia="Times New Roman" w:cstheme="minorHAnsi"/>
          <w:bCs/>
          <w:sz w:val="21"/>
          <w:szCs w:val="21"/>
          <w:lang w:val="fr-BE" w:eastAsia="de-DE"/>
        </w:rPr>
      </w:pPr>
      <w:r w:rsidRPr="00097E4E">
        <w:rPr>
          <w:rFonts w:eastAsia="Times New Roman" w:cstheme="minorHAnsi"/>
          <w:bCs/>
          <w:sz w:val="21"/>
          <w:szCs w:val="21"/>
          <w:lang w:val="fr-BE" w:eastAsia="de-DE"/>
        </w:rPr>
        <w:t>e</w:t>
      </w:r>
      <w:r w:rsidR="004545B1" w:rsidRPr="00097E4E">
        <w:rPr>
          <w:rFonts w:eastAsia="Times New Roman" w:cstheme="minorHAnsi"/>
          <w:bCs/>
          <w:sz w:val="21"/>
          <w:szCs w:val="21"/>
          <w:lang w:val="fr-BE" w:eastAsia="de-DE"/>
        </w:rPr>
        <w:t>xclusion de la participation à d’autres marchés.</w:t>
      </w:r>
    </w:p>
    <w:p w14:paraId="4C1CC9A2" w14:textId="0770350E" w:rsidR="002625D2" w:rsidRPr="00097E4E" w:rsidRDefault="002625D2" w:rsidP="004819F7">
      <w:pPr>
        <w:spacing w:before="240" w:after="240" w:line="240" w:lineRule="auto"/>
        <w:contextualSpacing/>
        <w:rPr>
          <w:rFonts w:eastAsia="Times New Roman" w:cstheme="minorHAnsi"/>
          <w:bCs/>
          <w:sz w:val="21"/>
          <w:szCs w:val="21"/>
          <w:lang w:val="fr-BE" w:eastAsia="de-DE"/>
        </w:rPr>
      </w:pPr>
    </w:p>
    <w:p w14:paraId="75B7AB28" w14:textId="77777777"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 xml:space="preserve">Pénalités </w:t>
      </w:r>
    </w:p>
    <w:p w14:paraId="222E17F7"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5A3113" w14:textId="77777777" w:rsidR="004545B1" w:rsidRPr="00097E4E" w:rsidRDefault="004545B1" w:rsidP="00794EBD">
      <w:pPr>
        <w:numPr>
          <w:ilvl w:val="0"/>
          <w:numId w:val="40"/>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Définition</w:t>
      </w:r>
    </w:p>
    <w:p w14:paraId="681997A4"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pénalité est une sanction financière qui vous sera applicable pour tout défaut d’exécution, à savoir en cas de non-respect d’une disposition légale ou réglementaire ou à une prescription des documents du marché. </w:t>
      </w:r>
    </w:p>
    <w:p w14:paraId="53A9122D" w14:textId="77777777" w:rsidR="004545B1" w:rsidRPr="00097E4E" w:rsidRDefault="004545B1" w:rsidP="00794EBD">
      <w:pPr>
        <w:numPr>
          <w:ilvl w:val="0"/>
          <w:numId w:val="40"/>
        </w:numPr>
        <w:spacing w:before="240" w:after="240" w:line="240" w:lineRule="auto"/>
        <w:jc w:val="both"/>
        <w:rPr>
          <w:rFonts w:eastAsia="Times New Roman" w:cstheme="minorHAnsi"/>
          <w:sz w:val="21"/>
          <w:szCs w:val="21"/>
          <w:lang w:val="fr-BE" w:eastAsia="de-DE"/>
        </w:rPr>
      </w:pPr>
      <w:r w:rsidRPr="00097E4E">
        <w:rPr>
          <w:rFonts w:eastAsia="Times New Roman" w:cstheme="minorHAnsi"/>
          <w:i/>
          <w:iCs/>
          <w:sz w:val="21"/>
          <w:szCs w:val="21"/>
          <w:lang w:val="fr-BE" w:eastAsia="de-DE"/>
        </w:rPr>
        <w:lastRenderedPageBreak/>
        <w:t xml:space="preserve">Application </w:t>
      </w:r>
    </w:p>
    <w:p w14:paraId="182B1AFF"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sz w:val="21"/>
          <w:szCs w:val="21"/>
          <w:lang w:val="fr-BE" w:eastAsia="de-DE"/>
        </w:rPr>
        <w:t>Une pénalité n’est applicable que lorsqu’aucune de vos justifications n'a été admise ou fournie dans les 15 jours suivants l’envoi du PV de manquement.</w:t>
      </w:r>
    </w:p>
    <w:p w14:paraId="0A528819" w14:textId="77777777" w:rsidR="000C6AD0" w:rsidRPr="00097E4E" w:rsidRDefault="000C6AD0" w:rsidP="000C6AD0">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Tout défaut d’exécution, non couvert par une pénalité spéciale, donne lieu à : </w:t>
      </w:r>
    </w:p>
    <w:p w14:paraId="4DEDD8CF" w14:textId="77777777" w:rsidR="00640A0E" w:rsidRPr="006B1089" w:rsidRDefault="00640A0E" w:rsidP="00794EBD">
      <w:pPr>
        <w:numPr>
          <w:ilvl w:val="0"/>
          <w:numId w:val="34"/>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8A361E7" w14:textId="77777777" w:rsidR="00640A0E" w:rsidRPr="006B1089" w:rsidRDefault="00640A0E" w:rsidP="00794EBD">
      <w:pPr>
        <w:numPr>
          <w:ilvl w:val="0"/>
          <w:numId w:val="34"/>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17FBC477" w14:textId="77777777"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6EF8501A" w14:textId="77777777" w:rsidR="004545B1" w:rsidRPr="00097E4E" w:rsidRDefault="004545B1" w:rsidP="00794EBD">
      <w:pPr>
        <w:numPr>
          <w:ilvl w:val="0"/>
          <w:numId w:val="40"/>
        </w:numPr>
        <w:spacing w:before="240" w:after="240" w:line="240" w:lineRule="auto"/>
        <w:jc w:val="both"/>
        <w:rPr>
          <w:rFonts w:eastAsia="Times New Roman" w:cstheme="minorHAnsi"/>
          <w:bCs/>
          <w:i/>
          <w:iCs/>
          <w:sz w:val="21"/>
          <w:szCs w:val="21"/>
          <w:lang w:val="fr-BE" w:eastAsia="de-DE"/>
        </w:rPr>
      </w:pPr>
      <w:r w:rsidRPr="00097E4E">
        <w:rPr>
          <w:rFonts w:eastAsia="Times New Roman" w:cstheme="minorHAnsi"/>
          <w:bCs/>
          <w:i/>
          <w:iCs/>
          <w:sz w:val="21"/>
          <w:szCs w:val="21"/>
          <w:lang w:val="fr-BE" w:eastAsia="de-DE"/>
        </w:rPr>
        <w:t>La remise des pénalités</w:t>
      </w:r>
    </w:p>
    <w:p w14:paraId="4725F2BA" w14:textId="41F232F1"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Vous pouvez obtenir la remise partielle des pénalités lorsque</w:t>
      </w:r>
      <w:r w:rsidR="00696BFF" w:rsidRPr="00097E4E">
        <w:rPr>
          <w:rFonts w:cstheme="minorHAnsi"/>
          <w:sz w:val="21"/>
          <w:szCs w:val="21"/>
          <w:lang w:val="fr-BE"/>
        </w:rPr>
        <w:t> </w:t>
      </w:r>
      <w:r w:rsidRPr="00097E4E">
        <w:rPr>
          <w:rFonts w:cstheme="minorHAnsi"/>
          <w:sz w:val="21"/>
          <w:szCs w:val="21"/>
          <w:lang w:val="fr-BE"/>
        </w:rPr>
        <w:t xml:space="preserve">: </w:t>
      </w:r>
    </w:p>
    <w:p w14:paraId="15DD9806" w14:textId="411ED99A" w:rsidR="004545B1" w:rsidRPr="00097E4E" w:rsidRDefault="00966A4E" w:rsidP="00794EBD">
      <w:pPr>
        <w:numPr>
          <w:ilvl w:val="0"/>
          <w:numId w:val="34"/>
        </w:numPr>
        <w:tabs>
          <w:tab w:val="left" w:pos="3924"/>
        </w:tabs>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i</w:t>
      </w:r>
      <w:r w:rsidR="004545B1" w:rsidRPr="00097E4E">
        <w:rPr>
          <w:rFonts w:eastAsia="Times New Roman" w:cstheme="minorHAnsi"/>
          <w:sz w:val="21"/>
          <w:szCs w:val="21"/>
          <w:lang w:val="fr-BE" w:eastAsia="de-DE"/>
        </w:rPr>
        <w:t>l y a disproportion entre le montant des pénalités appliquées et l'importance du défaut d'exécution et</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711DD879" w14:textId="18160A40" w:rsidR="004545B1" w:rsidRPr="00097E4E" w:rsidRDefault="00966A4E" w:rsidP="00794EBD">
      <w:pPr>
        <w:numPr>
          <w:ilvl w:val="0"/>
          <w:numId w:val="34"/>
        </w:numPr>
        <w:tabs>
          <w:tab w:val="left" w:pos="3924"/>
        </w:tabs>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v</w:t>
      </w:r>
      <w:r w:rsidR="004545B1" w:rsidRPr="00097E4E">
        <w:rPr>
          <w:rFonts w:eastAsia="Times New Roman" w:cstheme="minorHAnsi"/>
          <w:sz w:val="21"/>
          <w:szCs w:val="21"/>
          <w:lang w:val="fr-BE" w:eastAsia="de-DE"/>
        </w:rPr>
        <w:t xml:space="preserve">ous avez mis tout en œuvre pour remédier au défaut d'exécution dans les meilleurs délais. </w:t>
      </w:r>
    </w:p>
    <w:p w14:paraId="213317F2" w14:textId="402A73BC" w:rsidR="00CA1B7E" w:rsidRPr="00097E4E" w:rsidRDefault="00CA1B7E" w:rsidP="004819F7">
      <w:pPr>
        <w:tabs>
          <w:tab w:val="left" w:pos="3924"/>
        </w:tabs>
        <w:spacing w:before="240" w:after="240" w:line="240" w:lineRule="auto"/>
        <w:ind w:left="720"/>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 </w:t>
      </w:r>
    </w:p>
    <w:p w14:paraId="21067FF0" w14:textId="6A414164"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de pénalités, vous devez introduire une demande par écrit au plus tard 90 jours à compter du</w:t>
      </w:r>
      <w:r w:rsidR="003D47DD"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w:t>
      </w:r>
    </w:p>
    <w:p w14:paraId="1166D5E9"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128F634" w14:textId="77777777"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Amendes pour retard</w:t>
      </w:r>
    </w:p>
    <w:p w14:paraId="0B7A0954"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3C48639" w14:textId="11C74063" w:rsidR="004545B1" w:rsidRPr="00097E4E" w:rsidRDefault="004545B1" w:rsidP="00794EBD">
      <w:pPr>
        <w:numPr>
          <w:ilvl w:val="0"/>
          <w:numId w:val="38"/>
        </w:numPr>
        <w:tabs>
          <w:tab w:val="left" w:pos="3924"/>
        </w:tabs>
        <w:spacing w:before="240" w:after="240" w:line="240" w:lineRule="auto"/>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97E4E">
        <w:rPr>
          <w:rFonts w:eastAsia="Times New Roman" w:cstheme="minorHAnsi"/>
          <w:i/>
          <w:iCs/>
          <w:sz w:val="21"/>
          <w:szCs w:val="21"/>
          <w:lang w:val="fr-BE" w:eastAsia="de-DE"/>
        </w:rPr>
        <w:t xml:space="preserve">Définition </w:t>
      </w:r>
    </w:p>
    <w:p w14:paraId="23FDC28D" w14:textId="77777777" w:rsidR="00343436" w:rsidRPr="00097E4E" w:rsidRDefault="00343436" w:rsidP="004819F7">
      <w:pPr>
        <w:tabs>
          <w:tab w:val="left" w:pos="3924"/>
        </w:tabs>
        <w:spacing w:before="240" w:after="240" w:line="240" w:lineRule="auto"/>
        <w:ind w:left="108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55E2715"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80DF31A"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Les amendes de retard sont dues par la simple expiration du délai d’intervention, sans mise en demeure ni procès-verbal de manquement. Elles sont appliquées de plein droit pour la totalité des jours de retard. Leur montant est déduit de la facture relative à la prestation tardive.</w:t>
      </w:r>
    </w:p>
    <w:p w14:paraId="1A33CED7"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L’amende pour retard peut se cumuler avec les pénalités pour sanctionner un même manquement.</w:t>
      </w:r>
    </w:p>
    <w:p w14:paraId="2B3E4A1A" w14:textId="77777777" w:rsidR="004545B1" w:rsidRPr="00097E4E" w:rsidRDefault="004545B1" w:rsidP="00794EBD">
      <w:pPr>
        <w:numPr>
          <w:ilvl w:val="0"/>
          <w:numId w:val="38"/>
        </w:numPr>
        <w:spacing w:before="240" w:after="240" w:line="240" w:lineRule="auto"/>
        <w:jc w:val="both"/>
        <w:rPr>
          <w:rFonts w:eastAsia="Times New Roman" w:cstheme="minorHAnsi"/>
          <w:i/>
          <w:iCs/>
          <w:sz w:val="21"/>
          <w:szCs w:val="21"/>
          <w:lang w:val="fr-BE" w:eastAsia="de-DE"/>
        </w:rPr>
      </w:pPr>
      <w:r w:rsidRPr="00097E4E">
        <w:rPr>
          <w:rFonts w:eastAsia="Times New Roman" w:cstheme="minorHAnsi"/>
          <w:i/>
          <w:iCs/>
          <w:sz w:val="21"/>
          <w:szCs w:val="21"/>
          <w:lang w:val="fr-BE" w:eastAsia="de-DE"/>
        </w:rPr>
        <w:t>Le montant des amendes</w:t>
      </w:r>
    </w:p>
    <w:p w14:paraId="1006423E" w14:textId="34A94B4E"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sont calculées à raison de 0,1% par jour de retard. Un maximum est fixé à 7,5% de la valeur de l’ensemble ou de la partie des services dont l’exécution a été effectuée avec un même retard. </w:t>
      </w:r>
    </w:p>
    <w:p w14:paraId="5DBAB278" w14:textId="0D5BA3E0" w:rsidR="007A5C19" w:rsidRPr="00097E4E" w:rsidRDefault="007A5C19"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Si le délai </w:t>
      </w:r>
      <w:r w:rsidR="006A062F" w:rsidRPr="00097E4E">
        <w:rPr>
          <w:rFonts w:cstheme="minorHAnsi"/>
          <w:sz w:val="21"/>
          <w:szCs w:val="21"/>
          <w:lang w:val="fr-BE"/>
        </w:rPr>
        <w:t xml:space="preserve">d’exécution </w:t>
      </w:r>
      <w:r w:rsidRPr="00097E4E">
        <w:rPr>
          <w:rFonts w:cstheme="minorHAnsi"/>
          <w:sz w:val="21"/>
          <w:szCs w:val="21"/>
          <w:lang w:val="fr-BE"/>
        </w:rPr>
        <w:t xml:space="preserve">est un critère d’attribution, le montant des amendes est fixé à 10% de de la valeur des services dont la prestation a été effectuée avec un même retard. Dans cette hypothèse, une formule pour le calcul des amendes est prévue dans le </w:t>
      </w:r>
      <w:r w:rsidR="007052AA" w:rsidRPr="00097E4E">
        <w:rPr>
          <w:rFonts w:cstheme="minorHAnsi"/>
          <w:sz w:val="21"/>
          <w:szCs w:val="21"/>
          <w:lang w:val="fr-BE"/>
        </w:rPr>
        <w:t>cahier spécial des charges</w:t>
      </w:r>
      <w:r w:rsidRPr="00097E4E">
        <w:rPr>
          <w:rFonts w:cstheme="minorHAnsi"/>
          <w:sz w:val="21"/>
          <w:szCs w:val="21"/>
          <w:lang w:val="fr-BE"/>
        </w:rPr>
        <w:t>.</w:t>
      </w:r>
    </w:p>
    <w:p w14:paraId="5B27FBD2"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 xml:space="preserve">Les amendes pour retard dont le montant n’atteint pas 75 euros ne sont pas réclamées. </w:t>
      </w:r>
    </w:p>
    <w:p w14:paraId="27F48314" w14:textId="77777777"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lastRenderedPageBreak/>
        <w:t xml:space="preserve">Le pouvoir adjudicateur ne tient pas compte de la TVA dans la base du calcul des amendes pour retard. </w:t>
      </w:r>
    </w:p>
    <w:p w14:paraId="67E90DF0" w14:textId="77777777" w:rsidR="004545B1" w:rsidRPr="00097E4E" w:rsidRDefault="004545B1" w:rsidP="00794EBD">
      <w:pPr>
        <w:numPr>
          <w:ilvl w:val="0"/>
          <w:numId w:val="38"/>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i/>
          <w:iCs/>
          <w:sz w:val="21"/>
          <w:szCs w:val="21"/>
          <w:lang w:val="fr-BE" w:eastAsia="de-DE"/>
        </w:rPr>
        <w:t>La remise des amendes</w:t>
      </w:r>
    </w:p>
    <w:p w14:paraId="72C8AE84" w14:textId="77777777" w:rsidR="004545B1" w:rsidRPr="00097E4E" w:rsidRDefault="004545B1" w:rsidP="004819F7">
      <w:pPr>
        <w:spacing w:before="240" w:after="240" w:line="240" w:lineRule="auto"/>
        <w:ind w:left="1080"/>
        <w:contextualSpacing/>
        <w:jc w:val="both"/>
        <w:rPr>
          <w:rFonts w:eastAsia="Times New Roman" w:cstheme="minorHAnsi"/>
          <w:sz w:val="21"/>
          <w:szCs w:val="21"/>
          <w:lang w:val="fr-BE" w:eastAsia="de-DE"/>
        </w:rPr>
      </w:pPr>
    </w:p>
    <w:p w14:paraId="17DBE13C" w14:textId="7A99BA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Il est possible que vous obteniez la remise des amendes dans deux cas</w:t>
      </w:r>
      <w:r w:rsidR="00E0215E" w:rsidRPr="00097E4E">
        <w:rPr>
          <w:rFonts w:cstheme="minorHAnsi"/>
          <w:sz w:val="21"/>
          <w:szCs w:val="21"/>
          <w:lang w:val="fr-BE"/>
        </w:rPr>
        <w:t> </w:t>
      </w:r>
      <w:r w:rsidRPr="00097E4E">
        <w:rPr>
          <w:rFonts w:cstheme="minorHAnsi"/>
          <w:sz w:val="21"/>
          <w:szCs w:val="21"/>
          <w:lang w:val="fr-BE"/>
        </w:rPr>
        <w:t xml:space="preserve">: </w:t>
      </w:r>
    </w:p>
    <w:p w14:paraId="695C8832" w14:textId="79623817" w:rsidR="004545B1" w:rsidRPr="00097E4E" w:rsidRDefault="00E40BF7" w:rsidP="00794EBD">
      <w:pPr>
        <w:numPr>
          <w:ilvl w:val="0"/>
          <w:numId w:val="34"/>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t</w:t>
      </w:r>
      <w:r w:rsidR="004545B1" w:rsidRPr="00097E4E">
        <w:rPr>
          <w:rFonts w:eastAsia="Times New Roman" w:cstheme="minorHAnsi"/>
          <w:sz w:val="21"/>
          <w:szCs w:val="21"/>
          <w:lang w:val="fr-BE" w:eastAsia="de-DE"/>
        </w:rPr>
        <w:t xml:space="preserve">otalement ou partiellement, lorsque vous prouvez que le retard est dû en tout ou en partie, soit à un fait du PA, soit à des circonstances imprévisibles, survenues avant l'expiration des délais contractuels et portés à la connaissance du PA le plus rapidement possible, et au plus tard dans les 30 jours. </w:t>
      </w:r>
    </w:p>
    <w:p w14:paraId="1DE1D85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C35EE00" w14:textId="788C5824" w:rsidR="004545B1" w:rsidRPr="00097E4E" w:rsidRDefault="00E40BF7" w:rsidP="00794EBD">
      <w:pPr>
        <w:numPr>
          <w:ilvl w:val="0"/>
          <w:numId w:val="34"/>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p</w:t>
      </w:r>
      <w:r w:rsidR="004545B1" w:rsidRPr="00097E4E">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mis tout en œuvre pour terminer ces prestations en retard dans les meilleurs délais.</w:t>
      </w:r>
    </w:p>
    <w:p w14:paraId="3BF87920"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464B95AB" w14:textId="591D519F" w:rsidR="004545B1" w:rsidRPr="00097E4E" w:rsidRDefault="004545B1" w:rsidP="004819F7">
      <w:pPr>
        <w:spacing w:before="240" w:after="240" w:line="240" w:lineRule="auto"/>
        <w:jc w:val="both"/>
        <w:rPr>
          <w:rFonts w:cstheme="minorHAnsi"/>
          <w:sz w:val="21"/>
          <w:szCs w:val="21"/>
          <w:lang w:val="fr-BE"/>
        </w:rPr>
      </w:pPr>
      <w:r w:rsidRPr="00097E4E">
        <w:rPr>
          <w:rFonts w:cstheme="minorHAnsi"/>
          <w:sz w:val="21"/>
          <w:szCs w:val="21"/>
          <w:lang w:val="fr-BE"/>
        </w:rPr>
        <w:t>Pour bénéficier de cette remise d’amendes, vous devez introduire une demande par écrit au plus tard 90 jours à compter du</w:t>
      </w:r>
      <w:r w:rsidR="005833A3" w:rsidRPr="00097E4E">
        <w:rPr>
          <w:rFonts w:cstheme="minorHAnsi"/>
          <w:sz w:val="21"/>
          <w:szCs w:val="21"/>
          <w:lang w:val="fr-BE"/>
        </w:rPr>
        <w:t xml:space="preserve"> paiement de la facture sur laquelle les amendes ont été retenues</w:t>
      </w:r>
      <w:r w:rsidRPr="00097E4E">
        <w:rPr>
          <w:rFonts w:cstheme="minorHAnsi"/>
          <w:sz w:val="21"/>
          <w:szCs w:val="21"/>
          <w:lang w:val="fr-BE"/>
        </w:rPr>
        <w:t xml:space="preserve">. </w:t>
      </w:r>
    </w:p>
    <w:p w14:paraId="5CB9A12E" w14:textId="77777777" w:rsidR="004545B1" w:rsidRPr="00097E4E" w:rsidRDefault="004545B1" w:rsidP="004819F7">
      <w:pPr>
        <w:spacing w:before="240" w:after="240" w:line="240" w:lineRule="auto"/>
        <w:ind w:left="720"/>
        <w:contextualSpacing/>
        <w:jc w:val="both"/>
        <w:rPr>
          <w:rFonts w:eastAsia="Times New Roman" w:cstheme="minorHAnsi"/>
          <w:b/>
          <w:bCs/>
          <w:sz w:val="21"/>
          <w:szCs w:val="21"/>
          <w:lang w:val="fr-BE" w:eastAsia="de-DE"/>
        </w:rPr>
      </w:pPr>
    </w:p>
    <w:p w14:paraId="5869364E" w14:textId="1B6BF8EC"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097E4E">
        <w:rPr>
          <w:rFonts w:eastAsia="Times New Roman" w:cstheme="minorHAnsi"/>
          <w:b/>
          <w:bCs/>
          <w:sz w:val="21"/>
          <w:szCs w:val="21"/>
          <w:lang w:val="fr-BE" w:eastAsia="de-DE"/>
          <w14:textOutline w14:w="0" w14:cap="flat" w14:cmpd="sng" w14:algn="ctr">
            <w14:noFill/>
            <w14:prstDash w14:val="solid"/>
            <w14:round/>
          </w14:textOutline>
        </w:rPr>
        <w:t>Mesures d’office</w:t>
      </w:r>
    </w:p>
    <w:p w14:paraId="183938F3"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b/>
          <w:bCs/>
          <w:sz w:val="21"/>
          <w:szCs w:val="21"/>
          <w:lang w:val="fr-BE" w:eastAsia="de-DE"/>
          <w14:textOutline w14:w="0" w14:cap="flat" w14:cmpd="sng" w14:algn="ctr">
            <w14:noFill/>
            <w14:prstDash w14:val="solid"/>
            <w14:round/>
          </w14:textOutline>
        </w:rPr>
      </w:pPr>
    </w:p>
    <w:p w14:paraId="57552AF2" w14:textId="77777777" w:rsidR="004545B1" w:rsidRPr="00097E4E" w:rsidRDefault="004545B1" w:rsidP="00794EBD">
      <w:pPr>
        <w:numPr>
          <w:ilvl w:val="0"/>
          <w:numId w:val="39"/>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i/>
          <w:iCs/>
          <w:sz w:val="21"/>
          <w:szCs w:val="21"/>
          <w:lang w:val="fr-BE" w:eastAsia="de-DE"/>
        </w:rPr>
        <w:t xml:space="preserve">Définition </w:t>
      </w:r>
    </w:p>
    <w:p w14:paraId="795D733B"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097E4E">
        <w:rPr>
          <w:rFonts w:eastAsia="Times New Roman" w:cstheme="minorHAnsi"/>
          <w:sz w:val="21"/>
          <w:szCs w:val="21"/>
          <w:u w:val="single"/>
          <w:lang w:val="fr-BE" w:eastAsia="de-DE"/>
        </w:rPr>
        <w:t>manquement grave</w:t>
      </w:r>
      <w:r w:rsidRPr="00097E4E">
        <w:rPr>
          <w:rFonts w:eastAsia="Times New Roman" w:cstheme="minorHAnsi"/>
          <w:sz w:val="21"/>
          <w:szCs w:val="21"/>
          <w:lang w:val="fr-BE" w:eastAsia="de-DE"/>
        </w:rPr>
        <w:t xml:space="preserve"> dans l’exécution d’un marché.</w:t>
      </w:r>
    </w:p>
    <w:p w14:paraId="111A9F2A" w14:textId="77777777" w:rsidR="004545B1" w:rsidRPr="00097E4E" w:rsidRDefault="004545B1" w:rsidP="004819F7">
      <w:p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Le PA peut recourir aux mesures d’office :</w:t>
      </w:r>
    </w:p>
    <w:p w14:paraId="4558C422" w14:textId="168E8940" w:rsidR="004545B1" w:rsidRPr="00097E4E" w:rsidRDefault="00E40BF7" w:rsidP="00794EBD">
      <w:pPr>
        <w:numPr>
          <w:ilvl w:val="0"/>
          <w:numId w:val="34"/>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 à l'expiration du délai de 15 jours pour faire valoir ses moyens de défense, vous êtes resté inactif</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w:t>
      </w:r>
    </w:p>
    <w:p w14:paraId="796916D4" w14:textId="68B3CB18" w:rsidR="004545B1" w:rsidRPr="00097E4E" w:rsidRDefault="00E40BF7" w:rsidP="00794EBD">
      <w:pPr>
        <w:numPr>
          <w:ilvl w:val="0"/>
          <w:numId w:val="34"/>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l</w:t>
      </w:r>
      <w:r w:rsidR="004545B1" w:rsidRPr="00097E4E">
        <w:rPr>
          <w:rFonts w:eastAsia="Times New Roman" w:cstheme="minorHAnsi"/>
          <w:sz w:val="21"/>
          <w:szCs w:val="21"/>
          <w:lang w:val="fr-BE" w:eastAsia="de-DE"/>
        </w:rPr>
        <w:t>orsque vous avez présenté des moyens non justifiés après l’expiration du délai de 15 jours</w:t>
      </w:r>
      <w:r w:rsidR="00FA2345" w:rsidRPr="00097E4E">
        <w:rPr>
          <w:rFonts w:eastAsia="Times New Roman" w:cstheme="minorHAnsi"/>
          <w:sz w:val="21"/>
          <w:szCs w:val="21"/>
          <w:lang w:val="fr-BE" w:eastAsia="de-DE"/>
        </w:rPr>
        <w:t> </w:t>
      </w:r>
      <w:r w:rsidR="004545B1" w:rsidRPr="00097E4E">
        <w:rPr>
          <w:rFonts w:eastAsia="Times New Roman" w:cstheme="minorHAnsi"/>
          <w:sz w:val="21"/>
          <w:szCs w:val="21"/>
          <w:lang w:val="fr-BE" w:eastAsia="de-DE"/>
        </w:rPr>
        <w:t xml:space="preserve">; </w:t>
      </w:r>
    </w:p>
    <w:p w14:paraId="4F9DB1FC" w14:textId="4BFF1F5B" w:rsidR="004545B1" w:rsidRPr="00097E4E" w:rsidRDefault="00E40BF7" w:rsidP="00794EBD">
      <w:pPr>
        <w:numPr>
          <w:ilvl w:val="0"/>
          <w:numId w:val="34"/>
        </w:numPr>
        <w:spacing w:before="240" w:after="240" w:line="240" w:lineRule="auto"/>
        <w:jc w:val="both"/>
        <w:rPr>
          <w:rFonts w:eastAsia="Times New Roman" w:cstheme="minorHAnsi"/>
          <w:sz w:val="21"/>
          <w:szCs w:val="21"/>
          <w:lang w:val="fr-BE" w:eastAsia="de-DE"/>
        </w:rPr>
      </w:pPr>
      <w:r w:rsidRPr="00097E4E">
        <w:rPr>
          <w:rFonts w:eastAsia="Times New Roman" w:cstheme="minorHAnsi"/>
          <w:sz w:val="21"/>
          <w:szCs w:val="21"/>
          <w:lang w:val="fr-BE" w:eastAsia="de-DE"/>
        </w:rPr>
        <w:t>a</w:t>
      </w:r>
      <w:r w:rsidR="004545B1" w:rsidRPr="00097E4E">
        <w:rPr>
          <w:rFonts w:eastAsia="Times New Roman" w:cstheme="minorHAnsi"/>
          <w:sz w:val="21"/>
          <w:szCs w:val="21"/>
          <w:lang w:val="fr-BE" w:eastAsia="de-DE"/>
        </w:rPr>
        <w:t xml:space="preserve">vant l'expiration du délai de 15 jours, lorsqu'au préalable, vous avez expressément reconnu les manquements constatés. </w:t>
      </w:r>
    </w:p>
    <w:p w14:paraId="7D5AE8DB" w14:textId="77777777" w:rsidR="004545B1" w:rsidRPr="00097E4E" w:rsidRDefault="004545B1" w:rsidP="00794EBD">
      <w:pPr>
        <w:numPr>
          <w:ilvl w:val="0"/>
          <w:numId w:val="39"/>
        </w:numPr>
        <w:spacing w:before="240" w:after="240" w:line="240" w:lineRule="auto"/>
        <w:jc w:val="both"/>
        <w:rPr>
          <w:rFonts w:eastAsia="Times New Roman" w:cstheme="minorHAnsi"/>
          <w:bCs/>
          <w:sz w:val="21"/>
          <w:szCs w:val="21"/>
          <w:lang w:val="fr-BE" w:eastAsia="de-DE"/>
        </w:rPr>
      </w:pPr>
      <w:r w:rsidRPr="00097E4E">
        <w:rPr>
          <w:rFonts w:eastAsia="Times New Roman" w:cstheme="minorHAnsi"/>
          <w:i/>
          <w:iCs/>
          <w:sz w:val="21"/>
          <w:szCs w:val="21"/>
          <w:lang w:val="fr-BE" w:eastAsia="de-DE"/>
        </w:rPr>
        <w:t>Les différents types de mesures d’office</w:t>
      </w:r>
    </w:p>
    <w:p w14:paraId="23A426F3" w14:textId="3574DA12"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En cas de manquement grave, le pouvoir adjudicateur peut prendre une ou plusieurs mesures d’office suivantes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 xml:space="preserve">: </w:t>
      </w:r>
    </w:p>
    <w:p w14:paraId="6B7708D3" w14:textId="2BCC076D" w:rsidR="004545B1" w:rsidRPr="00097E4E" w:rsidRDefault="004545B1" w:rsidP="00794EBD">
      <w:pPr>
        <w:numPr>
          <w:ilvl w:val="0"/>
          <w:numId w:val="3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 résiliation unilatérale du marché</w:t>
      </w:r>
      <w:r w:rsidR="006A062F" w:rsidRPr="00097E4E">
        <w:rPr>
          <w:rFonts w:eastAsia="Times New Roman" w:cstheme="minorHAnsi"/>
          <w:sz w:val="21"/>
          <w:szCs w:val="21"/>
          <w:lang w:val="fr-BE" w:eastAsia="de-DE"/>
        </w:rPr>
        <w:t xml:space="preserve"> (et dans ce cas, le pouvoir adjudicateur acquiert la totalité du cautionnement</w:t>
      </w:r>
      <w:r w:rsidR="00F44E46" w:rsidRPr="00097E4E">
        <w:rPr>
          <w:rFonts w:eastAsia="Times New Roman" w:cstheme="minorHAnsi"/>
          <w:sz w:val="21"/>
          <w:szCs w:val="21"/>
          <w:lang w:val="fr-BE" w:eastAsia="de-DE"/>
        </w:rPr>
        <w:t xml:space="preserve"> </w:t>
      </w:r>
      <w:bookmarkStart w:id="249" w:name="_Hlk117862690"/>
      <w:r w:rsidR="00F44E46" w:rsidRPr="00097E4E">
        <w:rPr>
          <w:rFonts w:eastAsia="Times New Roman" w:cstheme="minorHAnsi"/>
          <w:sz w:val="21"/>
          <w:szCs w:val="21"/>
          <w:lang w:val="fr-BE" w:eastAsia="de-DE"/>
        </w:rPr>
        <w:t>ou à défaut de constitution, un montant équivalent</w:t>
      </w:r>
      <w:bookmarkEnd w:id="249"/>
      <w:r w:rsidR="006A062F" w:rsidRPr="00097E4E">
        <w:rPr>
          <w:rFonts w:eastAsia="Times New Roman" w:cstheme="minorHAnsi"/>
          <w:sz w:val="21"/>
          <w:szCs w:val="21"/>
          <w:lang w:val="fr-BE" w:eastAsia="de-DE"/>
        </w:rPr>
        <w:t>)</w:t>
      </w:r>
      <w:r w:rsidR="00175AB1" w:rsidRPr="00097E4E">
        <w:rPr>
          <w:rFonts w:eastAsia="Times New Roman" w:cstheme="minorHAnsi"/>
          <w:sz w:val="21"/>
          <w:szCs w:val="21"/>
          <w:lang w:val="fr-BE" w:eastAsia="de-DE"/>
        </w:rPr>
        <w:t> ;</w:t>
      </w:r>
    </w:p>
    <w:p w14:paraId="509A6A9B"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1BAE246F" w14:textId="77777777" w:rsidR="00175AB1" w:rsidRPr="00097E4E" w:rsidRDefault="004545B1" w:rsidP="00794EBD">
      <w:pPr>
        <w:numPr>
          <w:ilvl w:val="0"/>
          <w:numId w:val="3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l'exécution en gestion propre (ou en régie) de tout ou partie du marché non exécuté</w:t>
      </w:r>
      <w:r w:rsidR="00FA2345" w:rsidRPr="00097E4E">
        <w:rPr>
          <w:rFonts w:eastAsia="Times New Roman" w:cstheme="minorHAnsi"/>
          <w:sz w:val="21"/>
          <w:szCs w:val="21"/>
          <w:lang w:val="fr-BE" w:eastAsia="de-DE"/>
        </w:rPr>
        <w:t> </w:t>
      </w:r>
      <w:r w:rsidRPr="00097E4E">
        <w:rPr>
          <w:rFonts w:eastAsia="Times New Roman" w:cstheme="minorHAnsi"/>
          <w:sz w:val="21"/>
          <w:szCs w:val="21"/>
          <w:lang w:val="fr-BE" w:eastAsia="de-DE"/>
        </w:rPr>
        <w:t>;</w:t>
      </w:r>
    </w:p>
    <w:p w14:paraId="3E6C5F54" w14:textId="77777777" w:rsidR="00175AB1" w:rsidRPr="00097E4E" w:rsidRDefault="00175AB1" w:rsidP="004819F7">
      <w:pPr>
        <w:spacing w:before="240" w:after="240" w:line="240" w:lineRule="auto"/>
        <w:contextualSpacing/>
        <w:jc w:val="both"/>
        <w:rPr>
          <w:rFonts w:cstheme="minorHAnsi"/>
          <w:sz w:val="21"/>
          <w:szCs w:val="21"/>
          <w:lang w:val="fr-BE"/>
        </w:rPr>
      </w:pPr>
    </w:p>
    <w:p w14:paraId="20543A2E" w14:textId="34BAD6D0" w:rsidR="00175AB1" w:rsidRPr="00097E4E" w:rsidRDefault="004545B1" w:rsidP="004819F7">
      <w:pPr>
        <w:spacing w:before="240" w:after="240" w:line="240" w:lineRule="auto"/>
        <w:contextualSpacing/>
        <w:jc w:val="both"/>
        <w:rPr>
          <w:rFonts w:cstheme="minorHAnsi"/>
          <w:sz w:val="21"/>
          <w:szCs w:val="21"/>
          <w:lang w:val="fr-BE"/>
        </w:rPr>
      </w:pPr>
      <w:r w:rsidRPr="00097E4E">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7ECFB16A" w14:textId="77777777" w:rsidR="00175AB1" w:rsidRPr="00097E4E" w:rsidRDefault="00175AB1" w:rsidP="004819F7">
      <w:pPr>
        <w:spacing w:before="240" w:after="240" w:line="240" w:lineRule="auto"/>
        <w:contextualSpacing/>
        <w:jc w:val="both"/>
        <w:rPr>
          <w:rFonts w:cstheme="minorHAnsi"/>
          <w:sz w:val="21"/>
          <w:szCs w:val="21"/>
          <w:lang w:val="fr-BE"/>
        </w:rPr>
      </w:pPr>
    </w:p>
    <w:p w14:paraId="2F59FAC9" w14:textId="77777777" w:rsidR="004545B1" w:rsidRPr="00097E4E" w:rsidRDefault="004545B1" w:rsidP="00794EBD">
      <w:pPr>
        <w:numPr>
          <w:ilvl w:val="0"/>
          <w:numId w:val="36"/>
        </w:numPr>
        <w:spacing w:before="240" w:after="240" w:line="240" w:lineRule="auto"/>
        <w:contextualSpacing/>
        <w:jc w:val="both"/>
        <w:rPr>
          <w:rFonts w:eastAsia="Times New Roman" w:cstheme="minorHAnsi"/>
          <w:sz w:val="21"/>
          <w:szCs w:val="21"/>
          <w:lang w:val="fr-BE" w:eastAsia="de-DE"/>
        </w:rPr>
      </w:pPr>
      <w:r w:rsidRPr="00097E4E">
        <w:rPr>
          <w:rFonts w:eastAsia="Times New Roman" w:cstheme="minorHAnsi"/>
          <w:sz w:val="21"/>
          <w:szCs w:val="21"/>
          <w:lang w:val="fr-BE" w:eastAsia="de-DE"/>
        </w:rPr>
        <w:t>la conclusion d'un ou de plusieurs marchés pour compte avec un ou plusieurs tiers pour tout ou partie du marché restant à exécuter.</w:t>
      </w:r>
    </w:p>
    <w:p w14:paraId="29F6C8C3" w14:textId="77777777" w:rsidR="004545B1" w:rsidRPr="00097E4E" w:rsidRDefault="004545B1" w:rsidP="004819F7">
      <w:pPr>
        <w:spacing w:before="240" w:after="240" w:line="240" w:lineRule="auto"/>
        <w:ind w:left="720"/>
        <w:contextualSpacing/>
        <w:jc w:val="both"/>
        <w:rPr>
          <w:rFonts w:eastAsia="Times New Roman" w:cstheme="minorHAnsi"/>
          <w:sz w:val="21"/>
          <w:szCs w:val="21"/>
          <w:lang w:val="fr-BE" w:eastAsia="de-DE"/>
        </w:rPr>
      </w:pPr>
    </w:p>
    <w:p w14:paraId="7B80AF36" w14:textId="77777777" w:rsidR="004545B1" w:rsidRPr="00097E4E" w:rsidRDefault="004545B1" w:rsidP="004819F7">
      <w:pPr>
        <w:tabs>
          <w:tab w:val="left" w:pos="3924"/>
        </w:tabs>
        <w:spacing w:before="240" w:after="240" w:line="240" w:lineRule="auto"/>
        <w:jc w:val="both"/>
        <w:rPr>
          <w:rFonts w:cstheme="minorHAnsi"/>
          <w:sz w:val="21"/>
          <w:szCs w:val="21"/>
          <w:lang w:val="fr-BE"/>
        </w:rPr>
      </w:pPr>
      <w:r w:rsidRPr="00097E4E">
        <w:rPr>
          <w:rFonts w:cstheme="minorHAnsi"/>
          <w:sz w:val="21"/>
          <w:szCs w:val="21"/>
          <w:lang w:val="fr-BE"/>
        </w:rPr>
        <w:t xml:space="preserve">La conclusion d’un marché pour compte est une mesure d’office qui consiste à vous remplacer par un autre opérateur économique. L’application de cette mesure se fait à vos frais, risques et périls. </w:t>
      </w:r>
    </w:p>
    <w:p w14:paraId="1D764C4C" w14:textId="77777777" w:rsidR="004545B1" w:rsidRPr="00097E4E" w:rsidRDefault="004545B1" w:rsidP="00794EBD">
      <w:pPr>
        <w:numPr>
          <w:ilvl w:val="0"/>
          <w:numId w:val="41"/>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50" w:name="_Hlk102998836"/>
      <w:r w:rsidRPr="00097E4E">
        <w:rPr>
          <w:rFonts w:eastAsia="Times New Roman" w:cstheme="minorHAnsi"/>
          <w:b/>
          <w:bCs/>
          <w:sz w:val="21"/>
          <w:szCs w:val="21"/>
          <w:lang w:val="fr-BE" w:eastAsia="de-DE"/>
          <w14:textOutline w14:w="0" w14:cap="flat" w14:cmpd="sng" w14:algn="ctr">
            <w14:noFill/>
            <w14:prstDash w14:val="solid"/>
            <w14:round/>
          </w14:textOutline>
        </w:rPr>
        <w:t xml:space="preserve">Exclusion de la participation à d’autres marchés </w:t>
      </w:r>
    </w:p>
    <w:bookmarkEnd w:id="250"/>
    <w:p w14:paraId="5E59C1D8" w14:textId="77777777" w:rsidR="004545B1" w:rsidRPr="00097E4E" w:rsidRDefault="004545B1" w:rsidP="004819F7">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6E6B30" w14:textId="7DFB183D" w:rsidR="004545B1" w:rsidRPr="00097E4E" w:rsidRDefault="004545B1" w:rsidP="004819F7">
      <w:p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 xml:space="preserve">La dernière sanction consiste à vous exclure, durant une période de 3 ans, de la participation </w:t>
      </w:r>
      <w:bookmarkStart w:id="251" w:name="_Hlk124235604"/>
      <w:r w:rsidR="00477F02" w:rsidRPr="00097E4E">
        <w:rPr>
          <w:rFonts w:eastAsia="Times New Roman" w:cstheme="minorHAnsi"/>
          <w:bCs/>
          <w:sz w:val="21"/>
          <w:szCs w:val="21"/>
          <w:lang w:val="fr-BE" w:eastAsia="de-DE"/>
        </w:rPr>
        <w:t>aux marchés du présent pouvoir adjudicateur</w:t>
      </w:r>
      <w:bookmarkEnd w:id="251"/>
      <w:r w:rsidRPr="00097E4E">
        <w:rPr>
          <w:rFonts w:eastAsia="Times New Roman" w:cstheme="minorHAnsi"/>
          <w:bCs/>
          <w:sz w:val="21"/>
          <w:szCs w:val="21"/>
          <w:lang w:val="fr-BE" w:eastAsia="de-DE"/>
        </w:rPr>
        <w:t xml:space="preserve"> dans les cas suivants</w:t>
      </w:r>
      <w:r w:rsidR="00E0215E" w:rsidRPr="00097E4E">
        <w:rPr>
          <w:rFonts w:eastAsia="Times New Roman" w:cstheme="minorHAnsi"/>
          <w:bCs/>
          <w:sz w:val="21"/>
          <w:szCs w:val="21"/>
          <w:lang w:val="fr-BE" w:eastAsia="de-DE"/>
        </w:rPr>
        <w:t> </w:t>
      </w:r>
      <w:r w:rsidRPr="00097E4E">
        <w:rPr>
          <w:rFonts w:eastAsia="Times New Roman" w:cstheme="minorHAnsi"/>
          <w:bCs/>
          <w:sz w:val="21"/>
          <w:szCs w:val="21"/>
          <w:lang w:val="fr-BE" w:eastAsia="de-DE"/>
        </w:rPr>
        <w:t>:</w:t>
      </w:r>
    </w:p>
    <w:p w14:paraId="0B12E39D" w14:textId="1B306091" w:rsidR="004545B1" w:rsidRPr="00097E4E" w:rsidRDefault="004545B1" w:rsidP="00794EBD">
      <w:pPr>
        <w:numPr>
          <w:ilvl w:val="0"/>
          <w:numId w:val="3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sz w:val="21"/>
          <w:szCs w:val="21"/>
          <w:lang w:val="fr-BE" w:eastAsia="de-DE"/>
        </w:rPr>
        <w:t>lorsque vous avez</w:t>
      </w:r>
      <w:r w:rsidRPr="00097E4E">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E0215E" w:rsidRPr="00097E4E">
        <w:rPr>
          <w:rFonts w:eastAsia="Times New Roman" w:cstheme="minorHAnsi"/>
          <w:bCs/>
          <w:color w:val="000000"/>
          <w:sz w:val="21"/>
          <w:szCs w:val="21"/>
          <w:lang w:val="fr-BE" w:eastAsia="de-DE"/>
        </w:rPr>
        <w:t> </w:t>
      </w:r>
      <w:r w:rsidRPr="00097E4E">
        <w:rPr>
          <w:rFonts w:eastAsia="Times New Roman" w:cstheme="minorHAnsi"/>
          <w:bCs/>
          <w:color w:val="000000"/>
          <w:sz w:val="21"/>
          <w:szCs w:val="21"/>
          <w:lang w:val="fr-BE" w:eastAsia="de-DE"/>
        </w:rPr>
        <w:t>;</w:t>
      </w:r>
    </w:p>
    <w:p w14:paraId="6EB2A2F9" w14:textId="77777777" w:rsidR="004545B1" w:rsidRPr="00097E4E" w:rsidRDefault="004545B1" w:rsidP="00794EBD">
      <w:pPr>
        <w:numPr>
          <w:ilvl w:val="0"/>
          <w:numId w:val="3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color w:val="000000"/>
          <w:sz w:val="21"/>
          <w:szCs w:val="21"/>
          <w:lang w:val="fr-BE" w:eastAsia="de-DE"/>
        </w:rPr>
        <w:t>lorsque vous avez fait preuve d’un manquement continu lors de l’application d’une disposition essentielle en cours d’exécution du marché ;</w:t>
      </w:r>
    </w:p>
    <w:p w14:paraId="5623195A" w14:textId="77777777" w:rsidR="004545B1" w:rsidRPr="00097E4E" w:rsidRDefault="004545B1" w:rsidP="00794EBD">
      <w:pPr>
        <w:numPr>
          <w:ilvl w:val="0"/>
          <w:numId w:val="37"/>
        </w:numPr>
        <w:spacing w:before="240" w:after="240" w:line="240" w:lineRule="auto"/>
        <w:jc w:val="both"/>
        <w:rPr>
          <w:rFonts w:eastAsia="Times New Roman" w:cstheme="minorHAnsi"/>
          <w:bCs/>
          <w:sz w:val="21"/>
          <w:szCs w:val="21"/>
          <w:lang w:val="fr-BE" w:eastAsia="de-DE"/>
        </w:rPr>
      </w:pPr>
      <w:r w:rsidRPr="00097E4E">
        <w:rPr>
          <w:rFonts w:eastAsia="Times New Roman" w:cstheme="minorHAnsi"/>
          <w:bCs/>
          <w:color w:val="000000"/>
          <w:sz w:val="21"/>
          <w:szCs w:val="21"/>
          <w:lang w:val="fr-BE" w:eastAsia="de-DE"/>
        </w:rPr>
        <w:t xml:space="preserve">ou encore, lorsque vous avez posé un acte ou conclu une convention ou entente de nature à fausser les conditions normales de la concurrence. </w:t>
      </w:r>
    </w:p>
    <w:p w14:paraId="684E3BEA" w14:textId="77777777" w:rsidR="001D004D" w:rsidRPr="00097E4E" w:rsidRDefault="001D004D">
      <w:pPr>
        <w:rPr>
          <w:rFonts w:cstheme="minorHAnsi"/>
          <w:sz w:val="21"/>
          <w:szCs w:val="21"/>
          <w:lang w:val="fr-BE"/>
        </w:rPr>
      </w:pPr>
      <w:r w:rsidRPr="00097E4E">
        <w:rPr>
          <w:rFonts w:cstheme="minorHAnsi"/>
          <w:sz w:val="21"/>
          <w:szCs w:val="21"/>
          <w:lang w:val="fr-BE"/>
        </w:rPr>
        <w:br w:type="page"/>
      </w:r>
    </w:p>
    <w:p w14:paraId="1C5D6550" w14:textId="08AB095C" w:rsidR="001D004D" w:rsidRPr="00C25AA4" w:rsidRDefault="001D004D" w:rsidP="001D004D">
      <w:pPr>
        <w:pStyle w:val="Titre1"/>
        <w:spacing w:after="240" w:line="240" w:lineRule="auto"/>
        <w:rPr>
          <w:rFonts w:asciiTheme="minorHAnsi" w:eastAsia="Yu Gothic Light" w:hAnsiTheme="minorHAnsi" w:cstheme="minorHAnsi"/>
          <w:szCs w:val="40"/>
          <w:lang w:val="fr-BE"/>
        </w:rPr>
      </w:pPr>
      <w:bookmarkStart w:id="252" w:name="_Ref124413010"/>
      <w:bookmarkStart w:id="253" w:name="_Toc124865360"/>
      <w:bookmarkStart w:id="254" w:name="_Ref190420023"/>
      <w:bookmarkStart w:id="255" w:name="_Toc196386080"/>
      <w:r w:rsidRPr="00C25AA4">
        <w:rPr>
          <w:rFonts w:asciiTheme="minorHAnsi" w:eastAsia="Yu Gothic Light" w:hAnsiTheme="minorHAnsi" w:cstheme="minorHAnsi"/>
          <w:szCs w:val="40"/>
          <w:lang w:val="fr-BE"/>
        </w:rPr>
        <w:lastRenderedPageBreak/>
        <w:t>ANNEXE 1</w:t>
      </w:r>
      <w:r w:rsidR="00C25AA4" w:rsidRPr="00C25AA4">
        <w:rPr>
          <w:rFonts w:asciiTheme="minorHAnsi" w:eastAsia="Yu Gothic Light" w:hAnsiTheme="minorHAnsi" w:cstheme="minorHAnsi"/>
          <w:szCs w:val="40"/>
          <w:lang w:val="fr-BE"/>
        </w:rPr>
        <w:t>2</w:t>
      </w:r>
      <w:r w:rsidRPr="00C25AA4">
        <w:rPr>
          <w:rFonts w:asciiTheme="minorHAnsi" w:eastAsia="Yu Gothic Light" w:hAnsiTheme="minorHAnsi" w:cstheme="minorHAnsi"/>
          <w:szCs w:val="40"/>
          <w:lang w:val="fr-BE"/>
        </w:rPr>
        <w:t xml:space="preserve"> : </w:t>
      </w:r>
      <w:commentRangeStart w:id="256"/>
      <w:r w:rsidRPr="00C25AA4">
        <w:rPr>
          <w:rFonts w:asciiTheme="minorHAnsi" w:eastAsia="Yu Gothic Light" w:hAnsiTheme="minorHAnsi" w:cstheme="minorHAnsi"/>
          <w:szCs w:val="40"/>
          <w:lang w:val="fr-BE"/>
        </w:rPr>
        <w:t>DUME</w:t>
      </w:r>
      <w:bookmarkEnd w:id="252"/>
      <w:bookmarkEnd w:id="253"/>
      <w:commentRangeEnd w:id="256"/>
      <w:r w:rsidR="00BF787E" w:rsidRPr="00C25AA4">
        <w:rPr>
          <w:rStyle w:val="Marquedecommentaire"/>
          <w:rFonts w:asciiTheme="minorHAnsi" w:eastAsiaTheme="minorHAnsi" w:hAnsiTheme="minorHAnsi" w:cstheme="minorHAnsi"/>
          <w:b w:val="0"/>
          <w:color w:val="auto"/>
          <w:sz w:val="40"/>
          <w:szCs w:val="40"/>
          <w:lang w:val="fr-BE"/>
        </w:rPr>
        <w:commentReference w:id="256"/>
      </w:r>
      <w:bookmarkEnd w:id="254"/>
      <w:bookmarkEnd w:id="255"/>
    </w:p>
    <w:p w14:paraId="4078BF66" w14:textId="77777777" w:rsidR="005C0CED" w:rsidRPr="006B1089" w:rsidRDefault="005C0CED" w:rsidP="005C0CED">
      <w:pPr>
        <w:rPr>
          <w:i/>
          <w:iCs/>
          <w:lang w:val="fr-BE"/>
        </w:rPr>
      </w:pPr>
      <w:bookmarkStart w:id="257" w:name="_Hlk124867993"/>
      <w:r w:rsidRPr="006B1089">
        <w:rPr>
          <w:i/>
          <w:iCs/>
          <w:lang w:val="fr-BE"/>
        </w:rPr>
        <w:t xml:space="preserve">Pour ce marché, vous avez l’obligation de compléter le DUME et de le déposer avec votre dossier d’offre.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7353794E"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64618997" w14:textId="77777777" w:rsidR="005C0CED" w:rsidRPr="006B1089" w:rsidRDefault="005C0CED" w:rsidP="005C0CED">
      <w:pPr>
        <w:rPr>
          <w:b/>
          <w:bCs/>
          <w:i/>
          <w:iCs/>
          <w:lang w:val="fr-BE"/>
        </w:rPr>
      </w:pPr>
      <w:bookmarkStart w:id="258" w:name="_Hlk142407684"/>
      <w:r w:rsidRPr="006B1089">
        <w:rPr>
          <w:b/>
          <w:bCs/>
          <w:i/>
          <w:iCs/>
          <w:lang w:val="fr-BE"/>
        </w:rPr>
        <w:t>Lorsque le marché fait l’objet d’un avis de marché :</w:t>
      </w:r>
    </w:p>
    <w:p w14:paraId="0CE84132" w14:textId="77777777" w:rsidR="005C0CED" w:rsidRPr="006B1089" w:rsidRDefault="005C0CED" w:rsidP="00794EBD">
      <w:pPr>
        <w:numPr>
          <w:ilvl w:val="0"/>
          <w:numId w:val="53"/>
        </w:numPr>
        <w:rPr>
          <w:i/>
          <w:iCs/>
          <w:lang w:val="fr-BE"/>
        </w:rPr>
      </w:pPr>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r w:rsidRPr="006B1089">
        <w:rPr>
          <w:rStyle w:val="Lienhypertexte"/>
          <w:i/>
          <w:iCs/>
          <w:lang w:val="fr-BE"/>
        </w:rPr>
        <w:t>https://www.publicprocurement.be/</w:t>
      </w:r>
    </w:p>
    <w:p w14:paraId="4519DEC0" w14:textId="77777777" w:rsidR="005C0CED" w:rsidRPr="006B1089" w:rsidRDefault="005C0CED" w:rsidP="00794EBD">
      <w:pPr>
        <w:numPr>
          <w:ilvl w:val="0"/>
          <w:numId w:val="53"/>
        </w:numPr>
        <w:rPr>
          <w:i/>
          <w:iCs/>
          <w:lang w:val="fr-BE"/>
        </w:rPr>
      </w:pPr>
      <w:r w:rsidRPr="006B1089">
        <w:rPr>
          <w:i/>
          <w:iCs/>
          <w:lang w:val="fr-BE"/>
        </w:rPr>
        <w:t xml:space="preserve">Allez sous la section « documents » du dossier de publication car le formulaire DUME paramétré s’y trouve au format </w:t>
      </w:r>
      <w:commentRangeStart w:id="259"/>
      <w:r w:rsidRPr="006B1089">
        <w:rPr>
          <w:i/>
          <w:iCs/>
          <w:lang w:val="fr-BE"/>
        </w:rPr>
        <w:t>XML</w:t>
      </w:r>
      <w:commentRangeEnd w:id="259"/>
      <w:r>
        <w:rPr>
          <w:i/>
          <w:iCs/>
          <w:lang w:val="fr-BE"/>
        </w:rPr>
        <w:t xml:space="preserve"> et PDF</w:t>
      </w:r>
      <w:r>
        <w:rPr>
          <w:rStyle w:val="Marquedecommentaire"/>
        </w:rPr>
        <w:commentReference w:id="259"/>
      </w:r>
      <w:r w:rsidRPr="006B1089">
        <w:rPr>
          <w:i/>
          <w:iCs/>
          <w:lang w:val="fr-BE"/>
        </w:rPr>
        <w:t>.</w:t>
      </w:r>
    </w:p>
    <w:p w14:paraId="0C833F73" w14:textId="77777777" w:rsidR="005C0CED" w:rsidRPr="006B1089" w:rsidRDefault="005C0CED" w:rsidP="00794EBD">
      <w:pPr>
        <w:numPr>
          <w:ilvl w:val="0"/>
          <w:numId w:val="53"/>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2225CE22" w14:textId="77777777" w:rsidR="005C0CED" w:rsidRPr="006B1089" w:rsidRDefault="005C0CED" w:rsidP="005C0CED">
      <w:pPr>
        <w:rPr>
          <w:b/>
          <w:bCs/>
          <w:i/>
          <w:iCs/>
          <w:lang w:val="fr-BE"/>
        </w:rPr>
      </w:pPr>
      <w:r w:rsidRPr="006B1089">
        <w:rPr>
          <w:b/>
          <w:bCs/>
          <w:i/>
          <w:iCs/>
          <w:lang w:val="fr-BE"/>
        </w:rPr>
        <w:t xml:space="preserve">Lorsque le marché fait l’objet d’une invitation e-Procurement par mail : </w:t>
      </w:r>
    </w:p>
    <w:p w14:paraId="1F61C066" w14:textId="77777777" w:rsidR="005C0CED" w:rsidRPr="006B1089" w:rsidRDefault="005C0CED" w:rsidP="00794EBD">
      <w:pPr>
        <w:numPr>
          <w:ilvl w:val="0"/>
          <w:numId w:val="54"/>
        </w:numPr>
        <w:rPr>
          <w:i/>
          <w:iCs/>
          <w:lang w:val="fr-BE"/>
        </w:rPr>
      </w:pPr>
      <w:r w:rsidRPr="006B1089">
        <w:rPr>
          <w:i/>
          <w:iCs/>
          <w:lang w:val="fr-BE"/>
        </w:rPr>
        <w:t>Ouvrez l’invitation.</w:t>
      </w:r>
    </w:p>
    <w:p w14:paraId="041EDEED" w14:textId="77777777" w:rsidR="005C0CED" w:rsidRPr="006B1089" w:rsidRDefault="005C0CED" w:rsidP="00794EBD">
      <w:pPr>
        <w:numPr>
          <w:ilvl w:val="0"/>
          <w:numId w:val="54"/>
        </w:numPr>
        <w:rPr>
          <w:i/>
          <w:iCs/>
          <w:lang w:val="fr-BE"/>
        </w:rPr>
      </w:pPr>
      <w:r w:rsidRPr="006B1089">
        <w:rPr>
          <w:i/>
          <w:iCs/>
          <w:lang w:val="fr-BE"/>
        </w:rPr>
        <w:t xml:space="preserve">Cliquez sur l’URL qui s’y trouve (ou copier-coller le dans le navigateur) afin d’être dirigé vers l’environnement e-Procurement. </w:t>
      </w:r>
    </w:p>
    <w:p w14:paraId="2F5AE3B8" w14:textId="77777777" w:rsidR="005C0CED" w:rsidRPr="006B1089" w:rsidRDefault="005C0CED" w:rsidP="00794EBD">
      <w:pPr>
        <w:numPr>
          <w:ilvl w:val="0"/>
          <w:numId w:val="54"/>
        </w:numPr>
        <w:rPr>
          <w:i/>
          <w:iCs/>
          <w:lang w:val="fr-BE"/>
        </w:rPr>
      </w:pPr>
      <w:r>
        <w:rPr>
          <w:i/>
          <w:iCs/>
          <w:lang w:val="fr-BE"/>
        </w:rPr>
        <w:t xml:space="preserve">idem point 2) et 3) ci-dessus </w:t>
      </w:r>
    </w:p>
    <w:bookmarkEnd w:id="258"/>
    <w:p w14:paraId="4CDED778"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1BFCF754" w14:textId="77777777" w:rsidR="005C0CED" w:rsidRPr="006B1089" w:rsidRDefault="005C0CED" w:rsidP="00794EBD">
      <w:pPr>
        <w:numPr>
          <w:ilvl w:val="0"/>
          <w:numId w:val="55"/>
        </w:numPr>
        <w:rPr>
          <w:i/>
          <w:iCs/>
          <w:lang w:val="fr-BE"/>
        </w:rPr>
      </w:pPr>
      <w:r w:rsidRPr="006B1089">
        <w:rPr>
          <w:i/>
          <w:iCs/>
          <w:lang w:val="fr-BE"/>
        </w:rPr>
        <w:t xml:space="preserve">Rendez-vous sur la plateforme DUME via : </w:t>
      </w:r>
      <w:hyperlink r:id="rId54" w:history="1">
        <w:r w:rsidRPr="006B1089">
          <w:rPr>
            <w:rStyle w:val="Lienhypertexte"/>
            <w:i/>
            <w:iCs/>
            <w:lang w:val="fr-BE"/>
          </w:rPr>
          <w:t>https://dume.publicprocurement.be/</w:t>
        </w:r>
      </w:hyperlink>
    </w:p>
    <w:p w14:paraId="52A91819" w14:textId="77777777" w:rsidR="005C0CED" w:rsidRPr="006B1089" w:rsidRDefault="005C0CED" w:rsidP="00794EBD">
      <w:pPr>
        <w:numPr>
          <w:ilvl w:val="0"/>
          <w:numId w:val="55"/>
        </w:numPr>
        <w:rPr>
          <w:i/>
          <w:iCs/>
          <w:lang w:val="fr-BE"/>
        </w:rPr>
      </w:pPr>
      <w:r w:rsidRPr="006B1089">
        <w:rPr>
          <w:i/>
          <w:iCs/>
          <w:lang w:val="fr-BE"/>
        </w:rPr>
        <w:t>Identifiez-vous comme « opérateur économique ».</w:t>
      </w:r>
    </w:p>
    <w:p w14:paraId="3C0E54F8" w14:textId="77777777" w:rsidR="005C0CED" w:rsidRPr="006B1089" w:rsidRDefault="005C0CED" w:rsidP="00794EBD">
      <w:pPr>
        <w:numPr>
          <w:ilvl w:val="0"/>
          <w:numId w:val="55"/>
        </w:numPr>
        <w:rPr>
          <w:i/>
          <w:iCs/>
          <w:lang w:val="fr-BE"/>
        </w:rPr>
      </w:pPr>
      <w:r w:rsidRPr="006B1089">
        <w:rPr>
          <w:i/>
          <w:iCs/>
          <w:lang w:val="fr-BE"/>
        </w:rPr>
        <w:t>Choisissez « importer une demande/réponse DUME ».</w:t>
      </w:r>
    </w:p>
    <w:p w14:paraId="0CDE786D" w14:textId="77777777" w:rsidR="005C0CED" w:rsidRPr="006B1089" w:rsidRDefault="005C0CED" w:rsidP="00794EBD">
      <w:pPr>
        <w:numPr>
          <w:ilvl w:val="0"/>
          <w:numId w:val="55"/>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4DBEA844" w14:textId="77777777" w:rsidR="005C0CED" w:rsidRPr="006B1089" w:rsidRDefault="005C0CED" w:rsidP="00794EBD">
      <w:pPr>
        <w:numPr>
          <w:ilvl w:val="0"/>
          <w:numId w:val="55"/>
        </w:numPr>
        <w:rPr>
          <w:i/>
          <w:iCs/>
          <w:lang w:val="fr-BE"/>
        </w:rPr>
      </w:pPr>
      <w:r w:rsidRPr="006B1089">
        <w:rPr>
          <w:i/>
          <w:iCs/>
          <w:lang w:val="fr-BE"/>
        </w:rPr>
        <w:t>Cliquez sur « suivant ».</w:t>
      </w:r>
    </w:p>
    <w:p w14:paraId="264A1B29" w14:textId="77777777" w:rsidR="005C0CED" w:rsidRPr="006B1089" w:rsidRDefault="005C0CED" w:rsidP="00794EBD">
      <w:pPr>
        <w:numPr>
          <w:ilvl w:val="0"/>
          <w:numId w:val="55"/>
        </w:numPr>
        <w:rPr>
          <w:i/>
          <w:iCs/>
          <w:lang w:val="fr-BE"/>
        </w:rPr>
      </w:pPr>
      <w:r w:rsidRPr="006B1089">
        <w:rPr>
          <w:i/>
          <w:iCs/>
          <w:lang w:val="fr-BE"/>
        </w:rPr>
        <w:t>Le formulaire DUME paramétré s’affiche. Vous remplissez ce document en ligne à l’aide des instructions contenues dans les lignes directrices.</w:t>
      </w:r>
    </w:p>
    <w:p w14:paraId="0400C14D"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2C044C70" w14:textId="77777777" w:rsidR="005C0CED" w:rsidRPr="006B1089" w:rsidRDefault="005C0CED" w:rsidP="005C0CED">
      <w:pPr>
        <w:rPr>
          <w:b/>
          <w:bCs/>
          <w:i/>
          <w:iCs/>
          <w:lang w:val="fr-BE"/>
        </w:rPr>
      </w:pPr>
      <w:r w:rsidRPr="006B1089">
        <w:rPr>
          <w:b/>
          <w:bCs/>
          <w:i/>
          <w:iCs/>
          <w:lang w:val="fr-BE"/>
        </w:rPr>
        <w:t>Partie I – Informations concernant la procédure de passation de marché et l’adjudicateur ou l’entité adjudicatrice</w:t>
      </w:r>
    </w:p>
    <w:p w14:paraId="3BF537A2" w14:textId="77777777" w:rsidR="005C0CED" w:rsidRPr="006B1089" w:rsidRDefault="005C0CED" w:rsidP="005C0CED">
      <w:pPr>
        <w:rPr>
          <w:i/>
          <w:iCs/>
          <w:lang w:val="fr-BE"/>
        </w:rPr>
      </w:pPr>
      <w:r w:rsidRPr="006B1089">
        <w:rPr>
          <w:i/>
          <w:iCs/>
          <w:lang w:val="fr-BE"/>
        </w:rPr>
        <w:t xml:space="preserve">Cette partie est préremplie. </w:t>
      </w:r>
    </w:p>
    <w:p w14:paraId="49641E9D" w14:textId="77777777" w:rsidR="005C0CED" w:rsidRPr="006B1089" w:rsidRDefault="005C0CED" w:rsidP="005C0CED">
      <w:pPr>
        <w:rPr>
          <w:b/>
          <w:bCs/>
          <w:i/>
          <w:iCs/>
          <w:lang w:val="fr-BE"/>
        </w:rPr>
      </w:pPr>
      <w:r w:rsidRPr="006B1089">
        <w:rPr>
          <w:b/>
          <w:bCs/>
          <w:i/>
          <w:iCs/>
          <w:lang w:val="fr-BE"/>
        </w:rPr>
        <w:t>Partie II - Informations concernant l’opérateur économique – Point A – Informations concernant l’opérateur économique</w:t>
      </w:r>
    </w:p>
    <w:p w14:paraId="20F741EE" w14:textId="77777777" w:rsidR="005C0CED" w:rsidRPr="006B1089" w:rsidRDefault="005C0CED" w:rsidP="005C0CED">
      <w:pPr>
        <w:rPr>
          <w:i/>
          <w:iCs/>
          <w:lang w:val="fr-BE"/>
        </w:rPr>
      </w:pPr>
      <w:r w:rsidRPr="006B1089">
        <w:rPr>
          <w:i/>
          <w:iCs/>
          <w:lang w:val="fr-BE"/>
        </w:rPr>
        <w:t>Complétez tout ce point en ce compris la question relative :</w:t>
      </w:r>
    </w:p>
    <w:p w14:paraId="48A91995" w14:textId="77777777" w:rsidR="005C0CED" w:rsidRPr="006B1089" w:rsidRDefault="005C0CED" w:rsidP="00794EBD">
      <w:pPr>
        <w:numPr>
          <w:ilvl w:val="0"/>
          <w:numId w:val="56"/>
        </w:numPr>
        <w:rPr>
          <w:i/>
          <w:iCs/>
          <w:lang w:val="fr-BE"/>
        </w:rPr>
      </w:pPr>
      <w:r w:rsidRPr="006B1089">
        <w:rPr>
          <w:i/>
          <w:iCs/>
          <w:lang w:val="fr-BE"/>
        </w:rPr>
        <w:lastRenderedPageBreak/>
        <w:t xml:space="preserve">à une liste officielle d’opérateurs économiques agréés ou muni d’un certificat équivalent; </w:t>
      </w:r>
    </w:p>
    <w:p w14:paraId="1A4745F8" w14:textId="77777777" w:rsidR="005C0CED" w:rsidRPr="006B1089" w:rsidRDefault="005C0CED" w:rsidP="00794EBD">
      <w:pPr>
        <w:numPr>
          <w:ilvl w:val="0"/>
          <w:numId w:val="56"/>
        </w:numPr>
        <w:rPr>
          <w:i/>
          <w:iCs/>
          <w:lang w:val="fr-BE"/>
        </w:rPr>
      </w:pPr>
      <w:r w:rsidRPr="006B1089">
        <w:rPr>
          <w:i/>
          <w:iCs/>
          <w:lang w:val="fr-BE"/>
        </w:rPr>
        <w:t>La question relative aux lots n'est complétée que si le marché comporte des lots.</w:t>
      </w:r>
    </w:p>
    <w:p w14:paraId="3B53F098" w14:textId="77777777" w:rsidR="005C0CED" w:rsidRPr="006B1089" w:rsidRDefault="005C0CED" w:rsidP="005C0CED">
      <w:pPr>
        <w:rPr>
          <w:b/>
          <w:bCs/>
          <w:i/>
          <w:iCs/>
          <w:lang w:val="fr-BE"/>
        </w:rPr>
      </w:pPr>
      <w:r w:rsidRPr="006B1089">
        <w:rPr>
          <w:b/>
          <w:bCs/>
          <w:i/>
          <w:iCs/>
          <w:lang w:val="fr-BE"/>
        </w:rPr>
        <w:t>Partie II – Informations concernant l’opérateur économique – Point B – Informations relatives aux représentants de l’opérateur économique</w:t>
      </w:r>
    </w:p>
    <w:p w14:paraId="1E41C539" w14:textId="77777777" w:rsidR="005C0CED" w:rsidRPr="006B1089" w:rsidRDefault="005C0CED" w:rsidP="005C0CED">
      <w:pPr>
        <w:rPr>
          <w:i/>
          <w:iCs/>
          <w:lang w:val="fr-BE"/>
        </w:rPr>
      </w:pPr>
      <w:r w:rsidRPr="006B1089">
        <w:rPr>
          <w:i/>
          <w:iCs/>
          <w:lang w:val="fr-BE"/>
        </w:rPr>
        <w:t xml:space="preserve">Complétez ce point uniquement si l’offre est déposée par un groupement d’opérateurs économiques. Si tel est le cas, vous devez désigner celui d’entre vous qui représentera le groupement à l’égard du pouvoir adjudicateur. </w:t>
      </w:r>
    </w:p>
    <w:p w14:paraId="5C37D28E" w14:textId="77777777" w:rsidR="005C0CED" w:rsidRPr="006B1089" w:rsidRDefault="005C0CED" w:rsidP="005C0CED">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649569ED" w14:textId="77777777" w:rsidR="005C0CED" w:rsidRPr="006B1089" w:rsidRDefault="005C0CED" w:rsidP="005C0CED">
      <w:pPr>
        <w:rPr>
          <w:i/>
          <w:iCs/>
          <w:lang w:val="fr-BE"/>
        </w:rPr>
      </w:pPr>
      <w:r w:rsidRPr="006B1089">
        <w:rPr>
          <w:i/>
          <w:iCs/>
          <w:lang w:val="fr-BE"/>
        </w:rPr>
        <w:t>Complétez ce point uniquement si l’offre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530D88DB" w14:textId="77777777" w:rsidR="005C0CED" w:rsidRPr="006B1089" w:rsidRDefault="005C0CED" w:rsidP="005C0CED">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494818A4" w14:textId="77777777" w:rsidR="005C0CED" w:rsidRPr="006B1089" w:rsidRDefault="005C0CED" w:rsidP="005C0CED">
      <w:pPr>
        <w:rPr>
          <w:i/>
          <w:iCs/>
          <w:lang w:val="fr-BE"/>
        </w:rPr>
      </w:pPr>
      <w:r w:rsidRPr="006B1089">
        <w:rPr>
          <w:i/>
          <w:iCs/>
          <w:lang w:val="fr-BE"/>
        </w:rPr>
        <w:t>Indiquez si vous entendez sous-traiter une partie du marché et si tel est le cas, indiquez la liste des sous-traitants envisagés.</w:t>
      </w:r>
    </w:p>
    <w:p w14:paraId="6DE638AC" w14:textId="77777777" w:rsidR="005C0CED" w:rsidRPr="006B1089" w:rsidRDefault="005C0CED" w:rsidP="005C0CED">
      <w:pPr>
        <w:rPr>
          <w:i/>
          <w:iCs/>
          <w:lang w:val="fr-BE"/>
        </w:rPr>
      </w:pPr>
      <w:r w:rsidRPr="006B1089">
        <w:rPr>
          <w:i/>
          <w:iCs/>
          <w:lang w:val="fr-BE"/>
        </w:rPr>
        <w:t>Vous ne devez pas compléter ce point si vous n’avez pas l’intention de sous-traiter.</w:t>
      </w:r>
    </w:p>
    <w:p w14:paraId="34190A4F" w14:textId="77777777" w:rsidR="005C0CED" w:rsidRPr="006B1089" w:rsidRDefault="005C0CED" w:rsidP="005C0CED">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3FAD3ADC" w14:textId="77777777" w:rsidR="005C0CED" w:rsidRPr="006B1089" w:rsidRDefault="005C0CED" w:rsidP="005C0CED">
      <w:pPr>
        <w:rPr>
          <w:i/>
          <w:iCs/>
          <w:lang w:val="fr-BE"/>
        </w:rPr>
      </w:pPr>
      <w:r w:rsidRPr="006B1089">
        <w:rPr>
          <w:i/>
          <w:iCs/>
          <w:lang w:val="fr-BE"/>
        </w:rPr>
        <w:t xml:space="preserve">Vous devez tout compléter.  </w:t>
      </w:r>
    </w:p>
    <w:p w14:paraId="73B7F2AB" w14:textId="77777777" w:rsidR="005C0CED" w:rsidRPr="006B1089" w:rsidRDefault="005C0CED" w:rsidP="005C0CED">
      <w:pPr>
        <w:rPr>
          <w:i/>
          <w:iCs/>
          <w:lang w:val="fr-BE"/>
        </w:rPr>
      </w:pPr>
      <w:r w:rsidRPr="006B1089">
        <w:rPr>
          <w:i/>
          <w:iCs/>
          <w:lang w:val="fr-BE"/>
        </w:rPr>
        <w:t>Le motif d’exclusion purement national prévu au cahier spécial des charges vise l’occupation de ressortissants de pays tiers en séjour illégal.</w:t>
      </w:r>
    </w:p>
    <w:p w14:paraId="72E587C6" w14:textId="77777777" w:rsidR="005C0CED" w:rsidRPr="006B1089" w:rsidRDefault="005C0CED" w:rsidP="005C0CED">
      <w:pPr>
        <w:rPr>
          <w:b/>
          <w:bCs/>
          <w:i/>
          <w:iCs/>
          <w:lang w:val="fr-BE"/>
        </w:rPr>
      </w:pPr>
      <w:commentRangeStart w:id="260"/>
      <w:r w:rsidRPr="006B1089">
        <w:rPr>
          <w:b/>
          <w:bCs/>
          <w:i/>
          <w:iCs/>
          <w:lang w:val="fr-BE"/>
        </w:rPr>
        <w:t>Partie IV – Critères de sélection - Point a – Indication globale pour tous les critères de sélection</w:t>
      </w:r>
    </w:p>
    <w:p w14:paraId="6A96A84B" w14:textId="77777777" w:rsidR="005C0CED" w:rsidRPr="006B1089" w:rsidRDefault="005C0CED" w:rsidP="005C0CED">
      <w:pPr>
        <w:rPr>
          <w:i/>
          <w:iCs/>
          <w:lang w:val="fr-BE"/>
        </w:rPr>
      </w:pPr>
      <w:r w:rsidRPr="006B1089">
        <w:rPr>
          <w:i/>
          <w:iCs/>
          <w:lang w:val="fr-BE"/>
        </w:rPr>
        <w:t xml:space="preserve">Limitez-vous à indiquer de manière globale d’un « OUI » ou d’un « NON » si vous satisfaites aux critères de sélection indiqués au cahier spécial des charges. </w:t>
      </w:r>
      <w:commentRangeEnd w:id="260"/>
      <w:r>
        <w:rPr>
          <w:rStyle w:val="Marquedecommentaire"/>
        </w:rPr>
        <w:commentReference w:id="260"/>
      </w:r>
    </w:p>
    <w:p w14:paraId="30C33EB5" w14:textId="77777777" w:rsidR="005C0CED" w:rsidRPr="006B1089" w:rsidRDefault="005C0CED" w:rsidP="005C0CED">
      <w:pPr>
        <w:rPr>
          <w:b/>
          <w:bCs/>
          <w:i/>
          <w:iCs/>
          <w:lang w:val="fr-BE"/>
        </w:rPr>
      </w:pPr>
      <w:commentRangeStart w:id="261"/>
      <w:r w:rsidRPr="006B1089">
        <w:rPr>
          <w:b/>
          <w:bCs/>
          <w:i/>
          <w:iCs/>
          <w:lang w:val="fr-BE"/>
        </w:rPr>
        <w:t>Partie IV – Critères de sélection - Point A – Aptitude</w:t>
      </w:r>
    </w:p>
    <w:p w14:paraId="4D496A17" w14:textId="77777777" w:rsidR="005C0CED" w:rsidRPr="006B1089" w:rsidRDefault="005C0CED" w:rsidP="005C0CED">
      <w:pPr>
        <w:rPr>
          <w:i/>
          <w:iCs/>
          <w:lang w:val="fr-BE"/>
        </w:rPr>
      </w:pPr>
      <w:r w:rsidRPr="006B1089">
        <w:rPr>
          <w:i/>
          <w:iCs/>
          <w:lang w:val="fr-BE"/>
        </w:rPr>
        <w:t xml:space="preserve">Vous devez compléter tout ce point. </w:t>
      </w:r>
    </w:p>
    <w:p w14:paraId="1477C103" w14:textId="77777777" w:rsidR="005C0CED" w:rsidRPr="006B1089" w:rsidRDefault="005C0CED" w:rsidP="005C0CED">
      <w:pPr>
        <w:rPr>
          <w:b/>
          <w:bCs/>
          <w:i/>
          <w:iCs/>
          <w:lang w:val="fr-BE"/>
        </w:rPr>
      </w:pPr>
      <w:r w:rsidRPr="006B1089">
        <w:rPr>
          <w:b/>
          <w:bCs/>
          <w:i/>
          <w:iCs/>
          <w:lang w:val="fr-BE"/>
        </w:rPr>
        <w:t>Partie IV – Critères de sélection - Point B – Capacité économique et financière</w:t>
      </w:r>
    </w:p>
    <w:p w14:paraId="51343C99" w14:textId="77777777" w:rsidR="005C0CED" w:rsidRPr="006B1089" w:rsidRDefault="005C0CED" w:rsidP="005C0CED">
      <w:pPr>
        <w:rPr>
          <w:i/>
          <w:iCs/>
          <w:lang w:val="fr-BE"/>
        </w:rPr>
      </w:pPr>
      <w:r w:rsidRPr="006B1089">
        <w:rPr>
          <w:i/>
          <w:iCs/>
          <w:lang w:val="fr-BE"/>
        </w:rPr>
        <w:t>Vous devez compléter tout ce point étant entendu que seuls les éléments prévus dans le cahier spécial des charges apparaissent.</w:t>
      </w:r>
    </w:p>
    <w:p w14:paraId="5C058F60" w14:textId="77777777" w:rsidR="005C0CED" w:rsidRPr="006B1089" w:rsidRDefault="005C0CED" w:rsidP="005C0CED">
      <w:pPr>
        <w:rPr>
          <w:b/>
          <w:bCs/>
          <w:i/>
          <w:iCs/>
          <w:u w:val="single"/>
          <w:lang w:val="fr-BE"/>
        </w:rPr>
      </w:pPr>
      <w:r w:rsidRPr="006B1089">
        <w:rPr>
          <w:b/>
          <w:bCs/>
          <w:i/>
          <w:iCs/>
          <w:lang w:val="fr-BE"/>
        </w:rPr>
        <w:t>Partie IV – Critères de sélection - Point C – Capacité technique et professionnelle</w:t>
      </w:r>
    </w:p>
    <w:p w14:paraId="5C5A2EE3" w14:textId="77777777" w:rsidR="005C0CED" w:rsidRPr="006B1089" w:rsidRDefault="005C0CED" w:rsidP="005C0CED">
      <w:pPr>
        <w:rPr>
          <w:i/>
          <w:iCs/>
          <w:lang w:val="fr-BE"/>
        </w:rPr>
      </w:pPr>
      <w:r w:rsidRPr="006B1089">
        <w:rPr>
          <w:i/>
          <w:iCs/>
          <w:lang w:val="fr-BE"/>
        </w:rPr>
        <w:t xml:space="preserve">Vous devez compléter tout ce point étant entendu que seuls les éléments prévus dans le cahier spécial des charges apparaissent. </w:t>
      </w:r>
    </w:p>
    <w:p w14:paraId="0AC5B294" w14:textId="77777777" w:rsidR="005C0CED" w:rsidRPr="006B1089" w:rsidRDefault="005C0CED" w:rsidP="005C0CED">
      <w:pPr>
        <w:rPr>
          <w:b/>
          <w:bCs/>
          <w:i/>
          <w:iCs/>
          <w:u w:val="single"/>
          <w:lang w:val="fr-BE"/>
        </w:rPr>
      </w:pPr>
      <w:r w:rsidRPr="006B1089">
        <w:rPr>
          <w:b/>
          <w:bCs/>
          <w:i/>
          <w:iCs/>
          <w:lang w:val="fr-BE"/>
        </w:rPr>
        <w:t>Partie IV – Critères de sélection - Point D – Dispositifs d’assurance de la qualité et normes de gestion environnementale</w:t>
      </w:r>
      <w:commentRangeEnd w:id="261"/>
      <w:r>
        <w:rPr>
          <w:rStyle w:val="Marquedecommentaire"/>
        </w:rPr>
        <w:commentReference w:id="261"/>
      </w:r>
    </w:p>
    <w:p w14:paraId="5D6091C2" w14:textId="77777777" w:rsidR="005C0CED" w:rsidRPr="006B1089" w:rsidRDefault="005C0CED" w:rsidP="005C0CED">
      <w:pPr>
        <w:rPr>
          <w:i/>
          <w:iCs/>
          <w:lang w:val="fr-BE"/>
        </w:rPr>
      </w:pPr>
      <w:r w:rsidRPr="006B1089">
        <w:rPr>
          <w:i/>
          <w:iCs/>
          <w:lang w:val="fr-BE"/>
        </w:rPr>
        <w:lastRenderedPageBreak/>
        <w:t xml:space="preserve">Vous devez compléter tout ce point étant entendu que seuls les éléments prévus dans le cahier spécial des charges apparaissent.  </w:t>
      </w:r>
    </w:p>
    <w:p w14:paraId="5CC4AFF1" w14:textId="77777777" w:rsidR="005C0CED" w:rsidRPr="006B1089" w:rsidRDefault="005C0CED" w:rsidP="005C0CED">
      <w:pPr>
        <w:rPr>
          <w:b/>
          <w:bCs/>
          <w:i/>
          <w:iCs/>
          <w:lang w:val="fr-BE"/>
        </w:rPr>
      </w:pPr>
      <w:r w:rsidRPr="006B1089">
        <w:rPr>
          <w:b/>
          <w:bCs/>
          <w:i/>
          <w:iCs/>
          <w:lang w:val="fr-BE"/>
        </w:rPr>
        <w:t>Partie VI – Déclarations finales</w:t>
      </w:r>
    </w:p>
    <w:p w14:paraId="009EA30C" w14:textId="77777777" w:rsidR="005C0CED" w:rsidRPr="006B1089" w:rsidRDefault="005C0CED" w:rsidP="005C0CED">
      <w:pPr>
        <w:rPr>
          <w:i/>
          <w:iCs/>
          <w:lang w:val="fr-BE"/>
        </w:rPr>
      </w:pPr>
      <w:r w:rsidRPr="006B1089">
        <w:rPr>
          <w:i/>
          <w:iCs/>
          <w:lang w:val="fr-BE"/>
        </w:rPr>
        <w:t xml:space="preserve">Les documents qui composent l’offre (y compris le(s) DUME) ne doivent pas être signés individuellement, la signature apposée sur le rapport de dépôt est suffisante. </w:t>
      </w:r>
    </w:p>
    <w:p w14:paraId="60E1A573"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4B951F6B" w14:textId="77777777" w:rsidR="005C0CED" w:rsidRPr="006B1089" w:rsidRDefault="005C0CED" w:rsidP="005C0CED">
      <w:pPr>
        <w:rPr>
          <w:i/>
          <w:iCs/>
          <w:lang w:val="fr-BE"/>
        </w:rPr>
      </w:pPr>
      <w:bookmarkStart w:id="262"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B1089">
        <w:rPr>
          <w:i/>
          <w:iCs/>
          <w:u w:val="single"/>
          <w:lang w:val="fr-BE"/>
        </w:rPr>
        <w:t>votre offre</w:t>
      </w:r>
      <w:r w:rsidRPr="006B1089">
        <w:rPr>
          <w:i/>
          <w:iCs/>
          <w:lang w:val="fr-BE"/>
        </w:rPr>
        <w:t xml:space="preserve"> que vous déposez sur l’application -e-Procurement.</w:t>
      </w:r>
    </w:p>
    <w:bookmarkEnd w:id="262"/>
    <w:p w14:paraId="32E32DBB" w14:textId="77777777" w:rsidR="005C0CED" w:rsidRPr="006B1089" w:rsidRDefault="005C0CED" w:rsidP="005C0CED">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505E1AF3" w14:textId="77777777" w:rsidR="005C0CED" w:rsidRPr="006B1089" w:rsidRDefault="005C0CED" w:rsidP="00794EBD">
      <w:pPr>
        <w:pStyle w:val="Corpsdetexte"/>
        <w:numPr>
          <w:ilvl w:val="0"/>
          <w:numId w:val="57"/>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453CC913" w14:textId="77777777" w:rsidR="005C0CED" w:rsidRDefault="005C0CED" w:rsidP="005C0CED">
      <w:pPr>
        <w:rPr>
          <w:i/>
          <w:iCs/>
          <w:lang w:val="fr-BE"/>
        </w:rPr>
      </w:pPr>
      <w:r w:rsidRPr="006B1089">
        <w:rPr>
          <w:i/>
          <w:iCs/>
          <w:lang w:val="fr-BE"/>
        </w:rPr>
        <w:t>Vous transmettez un DUME distinct pour</w:t>
      </w:r>
      <w:r>
        <w:rPr>
          <w:i/>
          <w:iCs/>
          <w:lang w:val="fr-BE"/>
        </w:rPr>
        <w:t> :</w:t>
      </w:r>
    </w:p>
    <w:p w14:paraId="47FAADDA" w14:textId="77777777" w:rsidR="005C0CED" w:rsidRDefault="005C0CED" w:rsidP="00794EBD">
      <w:pPr>
        <w:pStyle w:val="Paragraphedeliste"/>
        <w:numPr>
          <w:ilvl w:val="0"/>
          <w:numId w:val="56"/>
        </w:numPr>
        <w:rPr>
          <w:i/>
          <w:iCs/>
          <w:lang w:val="fr-BE"/>
        </w:rPr>
      </w:pPr>
      <w:r>
        <w:rPr>
          <w:i/>
          <w:iCs/>
          <w:lang w:val="fr-BE"/>
        </w:rPr>
        <w:t>Vous</w:t>
      </w:r>
    </w:p>
    <w:p w14:paraId="76EC56C3" w14:textId="77777777" w:rsidR="005C0CED" w:rsidRPr="00185B0B" w:rsidRDefault="005C0CED" w:rsidP="005C0CED">
      <w:pPr>
        <w:rPr>
          <w:i/>
          <w:iCs/>
          <w:lang w:val="fr-BE"/>
        </w:rPr>
      </w:pPr>
      <w:r>
        <w:rPr>
          <w:i/>
          <w:iCs/>
          <w:lang w:val="fr-BE"/>
        </w:rPr>
        <w:t>Et éventuellement :</w:t>
      </w:r>
    </w:p>
    <w:p w14:paraId="63C97D7C" w14:textId="77777777" w:rsidR="005C0CED" w:rsidRDefault="005C0CED" w:rsidP="00794EBD">
      <w:pPr>
        <w:pStyle w:val="Paragraphedeliste"/>
        <w:numPr>
          <w:ilvl w:val="0"/>
          <w:numId w:val="56"/>
        </w:numPr>
        <w:rPr>
          <w:i/>
          <w:iCs/>
          <w:lang w:val="fr-BE"/>
        </w:rPr>
      </w:pPr>
      <w:r>
        <w:rPr>
          <w:i/>
          <w:iCs/>
          <w:lang w:val="fr-BE"/>
        </w:rPr>
        <w:t>Chaque membre du groupement</w:t>
      </w:r>
    </w:p>
    <w:p w14:paraId="43DFE79F" w14:textId="77777777" w:rsidR="005C0CED" w:rsidRDefault="005C0CED" w:rsidP="00794EBD">
      <w:pPr>
        <w:pStyle w:val="Paragraphedeliste"/>
        <w:numPr>
          <w:ilvl w:val="0"/>
          <w:numId w:val="56"/>
        </w:numPr>
        <w:rPr>
          <w:i/>
          <w:iCs/>
          <w:lang w:val="fr-BE"/>
        </w:rPr>
      </w:pPr>
      <w:r>
        <w:rPr>
          <w:i/>
          <w:iCs/>
          <w:lang w:val="fr-BE"/>
        </w:rPr>
        <w:t>Chaque tiers à la capacité duquel vous recourrez pour démontrer votre capacité à exécuter le marché</w:t>
      </w:r>
    </w:p>
    <w:p w14:paraId="7FC595FA" w14:textId="77777777" w:rsidR="005C0CED" w:rsidRPr="00185B0B" w:rsidRDefault="005C0CED" w:rsidP="00794EBD">
      <w:pPr>
        <w:pStyle w:val="Paragraphedeliste"/>
        <w:numPr>
          <w:ilvl w:val="0"/>
          <w:numId w:val="56"/>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5C0CED" w:rsidRPr="006B1089" w14:paraId="30789DFB" w14:textId="77777777" w:rsidTr="00185B0B">
        <w:tc>
          <w:tcPr>
            <w:tcW w:w="7513" w:type="dxa"/>
          </w:tcPr>
          <w:p w14:paraId="5A178224" w14:textId="77777777" w:rsidR="005C0CED" w:rsidRPr="006B1089" w:rsidRDefault="005C0CED" w:rsidP="00185B0B">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s</w:t>
            </w:r>
            <w:r w:rsidRPr="006B1089">
              <w:rPr>
                <w:i/>
                <w:iCs/>
                <w:u w:val="single"/>
                <w:lang w:val="fr-BE"/>
              </w:rPr>
              <w:t xml:space="preserve">l remplir </w:t>
            </w:r>
            <w:r>
              <w:rPr>
                <w:i/>
                <w:iCs/>
                <w:u w:val="single"/>
                <w:lang w:val="fr-BE"/>
              </w:rPr>
              <w:t>leur</w:t>
            </w:r>
            <w:r w:rsidRPr="006B1089">
              <w:rPr>
                <w:i/>
                <w:iCs/>
                <w:u w:val="single"/>
                <w:lang w:val="fr-BE"/>
              </w:rPr>
              <w:t xml:space="preserve"> DUME distinct ?</w:t>
            </w:r>
          </w:p>
          <w:p w14:paraId="52E895B0" w14:textId="77777777" w:rsidR="005C0CED" w:rsidRPr="006B1089" w:rsidRDefault="005C0CED" w:rsidP="00185B0B">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3FC36F62" w14:textId="77777777" w:rsidR="005C0CED" w:rsidRPr="006B1089" w:rsidRDefault="005C0CED" w:rsidP="00185B0B">
            <w:pPr>
              <w:spacing w:after="160" w:line="259" w:lineRule="auto"/>
              <w:rPr>
                <w:b/>
                <w:bCs/>
                <w:i/>
                <w:iCs/>
                <w:lang w:val="fr-BE"/>
              </w:rPr>
            </w:pPr>
            <w:r w:rsidRPr="006B1089">
              <w:rPr>
                <w:b/>
                <w:bCs/>
                <w:i/>
                <w:iCs/>
                <w:lang w:val="fr-BE"/>
              </w:rPr>
              <w:t xml:space="preserve">Partie II </w:t>
            </w:r>
          </w:p>
          <w:p w14:paraId="4794D266" w14:textId="77777777" w:rsidR="005C0CED" w:rsidRPr="006B1089" w:rsidRDefault="005C0CED" w:rsidP="00185B0B">
            <w:pPr>
              <w:spacing w:after="160" w:line="259" w:lineRule="auto"/>
              <w:rPr>
                <w:i/>
                <w:iCs/>
                <w:lang w:val="fr-BE"/>
              </w:rPr>
            </w:pPr>
            <w:r w:rsidRPr="006B1089">
              <w:rPr>
                <w:i/>
                <w:iCs/>
                <w:lang w:val="fr-BE"/>
              </w:rPr>
              <w:t xml:space="preserve">Uniquement les sections A et B. </w:t>
            </w:r>
          </w:p>
          <w:p w14:paraId="33587E0E" w14:textId="77777777" w:rsidR="005C0CED" w:rsidRPr="006B1089" w:rsidRDefault="005C0CED" w:rsidP="00185B0B">
            <w:pPr>
              <w:spacing w:after="160" w:line="259" w:lineRule="auto"/>
              <w:rPr>
                <w:b/>
                <w:bCs/>
                <w:i/>
                <w:iCs/>
                <w:lang w:val="fr-BE"/>
              </w:rPr>
            </w:pPr>
            <w:r w:rsidRPr="006B1089">
              <w:rPr>
                <w:b/>
                <w:bCs/>
                <w:i/>
                <w:iCs/>
                <w:lang w:val="fr-BE"/>
              </w:rPr>
              <w:t>Partie III </w:t>
            </w:r>
          </w:p>
          <w:p w14:paraId="64E8A13F" w14:textId="77777777" w:rsidR="005C0CED" w:rsidRPr="006B1089" w:rsidRDefault="005C0CED" w:rsidP="00185B0B">
            <w:pPr>
              <w:spacing w:after="160" w:line="259" w:lineRule="auto"/>
              <w:rPr>
                <w:i/>
                <w:iCs/>
                <w:lang w:val="fr-BE"/>
              </w:rPr>
            </w:pPr>
            <w:r w:rsidRPr="006B1089">
              <w:rPr>
                <w:i/>
                <w:iCs/>
                <w:lang w:val="fr-BE"/>
              </w:rPr>
              <w:t>Tout</w:t>
            </w:r>
          </w:p>
          <w:p w14:paraId="4B7ED6A3" w14:textId="77777777" w:rsidR="005C0CED" w:rsidRPr="006B1089" w:rsidRDefault="005C0CED" w:rsidP="00185B0B">
            <w:pPr>
              <w:spacing w:after="160" w:line="259" w:lineRule="auto"/>
              <w:rPr>
                <w:b/>
                <w:bCs/>
                <w:i/>
                <w:iCs/>
                <w:lang w:val="fr-BE"/>
              </w:rPr>
            </w:pPr>
            <w:r w:rsidRPr="006B1089">
              <w:rPr>
                <w:b/>
                <w:bCs/>
                <w:i/>
                <w:iCs/>
                <w:lang w:val="fr-BE"/>
              </w:rPr>
              <w:t xml:space="preserve">Partie IV </w:t>
            </w:r>
          </w:p>
          <w:p w14:paraId="5BFD0281" w14:textId="77777777" w:rsidR="005C0CED" w:rsidRPr="006B1089" w:rsidRDefault="005C0CED" w:rsidP="00185B0B">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14560028" w14:textId="77777777" w:rsidR="005C0CED" w:rsidRPr="006B1089" w:rsidRDefault="005C0CED" w:rsidP="00185B0B">
            <w:pPr>
              <w:spacing w:after="160" w:line="259" w:lineRule="auto"/>
              <w:rPr>
                <w:b/>
                <w:bCs/>
                <w:i/>
                <w:iCs/>
                <w:lang w:val="fr-BE"/>
              </w:rPr>
            </w:pPr>
            <w:r w:rsidRPr="006B1089">
              <w:rPr>
                <w:b/>
                <w:bCs/>
                <w:i/>
                <w:iCs/>
                <w:lang w:val="fr-BE"/>
              </w:rPr>
              <w:t xml:space="preserve">Partie VI </w:t>
            </w:r>
          </w:p>
          <w:p w14:paraId="4250CA95" w14:textId="77777777" w:rsidR="005C0CED" w:rsidRPr="006B1089" w:rsidRDefault="005C0CED" w:rsidP="00185B0B">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tbl>
    <w:p w14:paraId="0FB6DBF9" w14:textId="0894D75F" w:rsidR="003A1EA2" w:rsidRPr="00252901" w:rsidRDefault="003A1EA2" w:rsidP="00252901">
      <w:pPr>
        <w:pStyle w:val="Titre1"/>
        <w:rPr>
          <w:rFonts w:asciiTheme="minorHAnsi" w:hAnsiTheme="minorHAnsi" w:cstheme="minorHAnsi"/>
          <w:lang w:val="fr-BE"/>
        </w:rPr>
      </w:pPr>
      <w:bookmarkStart w:id="263" w:name="_Toc196375025"/>
      <w:bookmarkStart w:id="264" w:name="_Ref196375026"/>
      <w:bookmarkStart w:id="265" w:name="_Ref196385970"/>
      <w:bookmarkStart w:id="266" w:name="_Toc196386081"/>
      <w:bookmarkEnd w:id="257"/>
      <w:r w:rsidRPr="00252901">
        <w:rPr>
          <w:rFonts w:asciiTheme="minorHAnsi" w:hAnsiTheme="minorHAnsi" w:cstheme="minorHAnsi"/>
          <w:lang w:val="fr-BE"/>
        </w:rPr>
        <w:lastRenderedPageBreak/>
        <w:t xml:space="preserve">ANNEXE 13 : </w:t>
      </w:r>
      <w:commentRangeStart w:id="267"/>
      <w:r w:rsidRPr="00252901">
        <w:rPr>
          <w:rFonts w:asciiTheme="minorHAnsi" w:hAnsiTheme="minorHAnsi" w:cstheme="minorHAnsi"/>
          <w:lang w:val="fr-BE"/>
        </w:rPr>
        <w:t>DNSH</w:t>
      </w:r>
      <w:commentRangeEnd w:id="267"/>
      <w:r w:rsidRPr="00252901">
        <w:rPr>
          <w:rFonts w:asciiTheme="minorHAnsi" w:eastAsia="Aptos" w:hAnsiTheme="minorHAnsi" w:cstheme="minorHAnsi"/>
          <w:kern w:val="2"/>
          <w:lang w:val="fr-BE"/>
          <w14:ligatures w14:val="standardContextual"/>
        </w:rPr>
        <w:commentReference w:id="267"/>
      </w:r>
      <w:bookmarkEnd w:id="263"/>
      <w:bookmarkEnd w:id="264"/>
      <w:bookmarkEnd w:id="265"/>
      <w:bookmarkEnd w:id="266"/>
    </w:p>
    <w:p w14:paraId="75219122" w14:textId="77777777" w:rsidR="003A1EA2" w:rsidRPr="003A1EA2" w:rsidRDefault="003A1EA2" w:rsidP="003A1EA2">
      <w:pPr>
        <w:spacing w:before="120" w:after="120" w:line="240" w:lineRule="auto"/>
        <w:outlineLvl w:val="0"/>
        <w:rPr>
          <w:rFonts w:ascii="Calibri" w:eastAsia="Calibri" w:hAnsi="Calibri" w:cs="Arial"/>
          <w:b/>
          <w:color w:val="4472C4"/>
          <w:sz w:val="40"/>
          <w:szCs w:val="40"/>
          <w:lang w:val="fr-BE"/>
        </w:rPr>
      </w:pPr>
    </w:p>
    <w:p w14:paraId="23C9AF9A" w14:textId="77777777" w:rsidR="003A1EA2" w:rsidRPr="003A1EA2" w:rsidRDefault="003A1EA2" w:rsidP="003A1EA2">
      <w:pPr>
        <w:spacing w:before="120" w:after="120" w:line="240" w:lineRule="auto"/>
        <w:outlineLvl w:val="0"/>
        <w:rPr>
          <w:rFonts w:ascii="Calibri" w:eastAsia="Times New Roman" w:hAnsi="Calibri" w:cs="Calibri"/>
          <w:kern w:val="2"/>
          <w:lang w:val="fr-BE"/>
          <w14:ligatures w14:val="standardContextual"/>
        </w:rPr>
      </w:pPr>
      <w:r w:rsidRPr="003A1EA2">
        <w:rPr>
          <w:rFonts w:ascii="Calibri" w:eastAsia="Calibri" w:hAnsi="Calibri" w:cs="Calibri"/>
          <w:bCs/>
          <w:sz w:val="21"/>
          <w:szCs w:val="21"/>
          <w:lang w:val="fr-BE"/>
        </w:rPr>
        <w:t>Vous trouverez tous les outils sur le DNSH sur la page suivante :</w:t>
      </w:r>
      <w:r w:rsidRPr="003A1EA2">
        <w:rPr>
          <w:rFonts w:ascii="Calibri" w:eastAsia="Calibri" w:hAnsi="Calibri" w:cs="Calibri"/>
          <w:b/>
          <w:sz w:val="21"/>
          <w:szCs w:val="21"/>
          <w:lang w:val="fr-BE"/>
        </w:rPr>
        <w:t xml:space="preserve">  </w:t>
      </w:r>
      <w:hyperlink r:id="rId55" w:history="1">
        <w:r w:rsidRPr="003A1EA2">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3A1EA2">
        <w:rPr>
          <w:rFonts w:ascii="Calibri" w:eastAsia="Times New Roman" w:hAnsi="Calibri" w:cs="Calibri"/>
          <w:kern w:val="2"/>
          <w:lang w:val="fr-BE"/>
          <w14:ligatures w14:val="standardContextual"/>
        </w:rPr>
        <w:t>.</w:t>
      </w:r>
    </w:p>
    <w:p w14:paraId="0B62704E" w14:textId="77777777" w:rsidR="003A1EA2" w:rsidRPr="003A1EA2" w:rsidRDefault="003A1EA2" w:rsidP="003A1EA2">
      <w:pPr>
        <w:spacing w:before="120" w:after="120" w:line="240" w:lineRule="auto"/>
        <w:outlineLvl w:val="0"/>
        <w:rPr>
          <w:rFonts w:ascii="Calibri" w:eastAsia="Calibri" w:hAnsi="Calibri" w:cs="Calibri"/>
          <w:b/>
          <w:color w:val="4472C4"/>
          <w:sz w:val="21"/>
          <w:szCs w:val="21"/>
          <w:lang w:val="fr-BE"/>
        </w:rPr>
      </w:pPr>
    </w:p>
    <w:p w14:paraId="5A7B0D24" w14:textId="77777777" w:rsidR="003A1EA2" w:rsidRPr="003A1EA2" w:rsidRDefault="003A1EA2" w:rsidP="003A1EA2">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3DB40FBF"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FCCDAEB" w14:textId="77777777" w:rsidR="003A1EA2" w:rsidRPr="003A1EA2" w:rsidRDefault="003A1EA2" w:rsidP="003A1EA2">
      <w:pPr>
        <w:spacing w:before="240" w:after="240" w:line="276"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30F73C9E" w14:textId="77777777" w:rsidR="003A1EA2" w:rsidRPr="003A1EA2" w:rsidRDefault="003A1EA2" w:rsidP="003A1EA2">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L’atténuation du changement climatique ;</w:t>
      </w:r>
    </w:p>
    <w:p w14:paraId="17DD4BAC" w14:textId="77777777" w:rsidR="003A1EA2" w:rsidRPr="003A1EA2" w:rsidRDefault="003A1EA2" w:rsidP="003A1EA2">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L’adaptation au changement climatique ; </w:t>
      </w:r>
    </w:p>
    <w:p w14:paraId="1FACC9E5" w14:textId="77777777" w:rsidR="003A1EA2" w:rsidRPr="003A1EA2" w:rsidRDefault="003A1EA2" w:rsidP="003A1EA2">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L’utilisation durable et la protection de l'eau et des ressources marines ; </w:t>
      </w:r>
    </w:p>
    <w:p w14:paraId="42CA29D0" w14:textId="77777777" w:rsidR="003A1EA2" w:rsidRPr="003A1EA2" w:rsidRDefault="003A1EA2" w:rsidP="003A1EA2">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La transition vers une économie circulaire ; </w:t>
      </w:r>
    </w:p>
    <w:p w14:paraId="60B2DF4F" w14:textId="77777777" w:rsidR="003A1EA2" w:rsidRPr="003A1EA2" w:rsidRDefault="003A1EA2" w:rsidP="003A1EA2">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 xml:space="preserve">La prévention et la lutte contre la pollution ; </w:t>
      </w:r>
    </w:p>
    <w:p w14:paraId="492DD63B" w14:textId="77777777" w:rsidR="003A1EA2" w:rsidRPr="003A1EA2" w:rsidRDefault="003A1EA2" w:rsidP="003A1EA2">
      <w:pPr>
        <w:numPr>
          <w:ilvl w:val="0"/>
          <w:numId w:val="88"/>
        </w:numPr>
        <w:spacing w:before="240" w:after="240" w:line="240" w:lineRule="auto"/>
        <w:contextualSpacing/>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La protection et la restauration de la biodiversité et des écosystèmes.</w:t>
      </w:r>
    </w:p>
    <w:p w14:paraId="7E806AEC" w14:textId="77777777" w:rsidR="003A1EA2" w:rsidRPr="003A1EA2" w:rsidRDefault="003A1EA2" w:rsidP="003A1EA2">
      <w:pPr>
        <w:spacing w:before="240" w:after="240" w:line="240"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1F92E99B" w14:textId="77777777" w:rsidR="003A1EA2" w:rsidRPr="003A1EA2" w:rsidRDefault="003A1EA2" w:rsidP="003A1EA2">
      <w:pPr>
        <w:spacing w:before="240" w:after="240" w:line="240" w:lineRule="auto"/>
        <w:jc w:val="both"/>
        <w:rPr>
          <w:rFonts w:ascii="Calibri" w:eastAsia="Aptos" w:hAnsi="Calibri" w:cs="Calibri"/>
          <w:kern w:val="2"/>
          <w:sz w:val="21"/>
          <w:szCs w:val="21"/>
          <w:lang w:val="fr-BE"/>
          <w14:ligatures w14:val="standardContextual"/>
        </w:rPr>
      </w:pPr>
    </w:p>
    <w:p w14:paraId="62189B2D" w14:textId="77777777" w:rsidR="003A1EA2" w:rsidRPr="003A1EA2" w:rsidRDefault="003A1EA2" w:rsidP="003A1EA2">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6505EC34"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F438572" w14:textId="4C419D91" w:rsidR="003A1EA2" w:rsidRPr="003A1EA2" w:rsidRDefault="003A1EA2" w:rsidP="003A1EA2">
      <w:pPr>
        <w:spacing w:before="240" w:after="240" w:line="276"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la réception des </w:t>
      </w:r>
      <w:r w:rsidR="00252901" w:rsidRPr="00252901">
        <w:rPr>
          <w:rFonts w:ascii="Calibri" w:eastAsia="Aptos" w:hAnsi="Calibri" w:cs="Calibri"/>
          <w:kern w:val="2"/>
          <w:sz w:val="21"/>
          <w:szCs w:val="21"/>
          <w:lang w:val="fr-BE"/>
          <w14:ligatures w14:val="standardContextual"/>
        </w:rPr>
        <w:t xml:space="preserve">services </w:t>
      </w:r>
      <w:r w:rsidRPr="003A1EA2">
        <w:rPr>
          <w:rFonts w:ascii="Calibri" w:eastAsia="Aptos" w:hAnsi="Calibri" w:cs="Calibri"/>
          <w:kern w:val="2"/>
          <w:sz w:val="21"/>
          <w:szCs w:val="21"/>
          <w:lang w:val="fr-BE"/>
          <w14:ligatures w14:val="standardContextual"/>
        </w:rPr>
        <w:t>en cas de non-transmission de ces preuves.</w:t>
      </w:r>
    </w:p>
    <w:p w14:paraId="4C63383C" w14:textId="77777777" w:rsidR="003A1EA2" w:rsidRPr="003A1EA2" w:rsidRDefault="003A1EA2" w:rsidP="003A1EA2">
      <w:pPr>
        <w:spacing w:before="240" w:after="240" w:line="276" w:lineRule="auto"/>
        <w:jc w:val="both"/>
        <w:rPr>
          <w:rFonts w:ascii="Calibri" w:eastAsia="Times New Roman" w:hAnsi="Calibri" w:cs="Calibri"/>
          <w:sz w:val="21"/>
          <w:szCs w:val="21"/>
          <w:lang w:val="fr-BE" w:eastAsia="de-DE"/>
        </w:rPr>
      </w:pPr>
    </w:p>
    <w:p w14:paraId="15713D20" w14:textId="77777777" w:rsidR="003A1EA2" w:rsidRPr="003A1EA2" w:rsidRDefault="003A1EA2" w:rsidP="003A1EA2">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3442BA9C"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EFDBF2C" w14:textId="2CBEE63D"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252901">
        <w:rPr>
          <w:rFonts w:ascii="Calibri" w:eastAsia="Aptos" w:hAnsi="Calibri" w:cs="Calibri"/>
          <w:kern w:val="2"/>
          <w:sz w:val="21"/>
          <w:szCs w:val="21"/>
          <w:lang w:val="fr-BE"/>
          <w14:ligatures w14:val="standardContextual"/>
        </w:rPr>
        <w:t>.</w:t>
      </w:r>
    </w:p>
    <w:p w14:paraId="679BE648"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62DE3631"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Cette notification est introduite et gérée s</w:t>
      </w:r>
      <w:r w:rsidRPr="003A1EA2">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3A1EA2">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tard dans les 35 jours ouvrables, soit à compter de leur survenance, soit à compter de la date à laquelle l’adjudicataire a pu en prendre connaissance. </w:t>
      </w:r>
    </w:p>
    <w:p w14:paraId="01D1CE12"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68DB3AF7"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La notification ne crée aucun droit pour l’adjudicataire. </w:t>
      </w:r>
    </w:p>
    <w:p w14:paraId="3D71F8F0"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5867EC8C"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25EA9D23" w14:textId="77777777" w:rsidR="003A1EA2" w:rsidRPr="003A1EA2" w:rsidRDefault="003A1EA2" w:rsidP="003A1EA2">
      <w:pPr>
        <w:spacing w:before="240" w:after="240" w:line="240" w:lineRule="auto"/>
        <w:contextualSpacing/>
        <w:jc w:val="both"/>
        <w:rPr>
          <w:rFonts w:ascii="Calibri" w:eastAsia="Aptos" w:hAnsi="Calibri" w:cs="Calibri"/>
          <w:kern w:val="2"/>
          <w:sz w:val="21"/>
          <w:szCs w:val="21"/>
          <w:lang w:val="fr-BE"/>
          <w14:ligatures w14:val="standardContextual"/>
        </w:rPr>
      </w:pPr>
    </w:p>
    <w:p w14:paraId="349B1F3B" w14:textId="77777777" w:rsidR="003A1EA2" w:rsidRPr="003A1EA2" w:rsidRDefault="003A1EA2" w:rsidP="003A1EA2">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E09FA44" w14:textId="77777777" w:rsidR="003A1EA2" w:rsidRPr="003A1EA2" w:rsidRDefault="003A1EA2" w:rsidP="003A1EA2">
      <w:pPr>
        <w:numPr>
          <w:ilvl w:val="0"/>
          <w:numId w:val="87"/>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1EA2">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1FD2E8C2" w14:textId="77777777" w:rsidR="003A1EA2" w:rsidRPr="003A1EA2" w:rsidRDefault="003A1EA2" w:rsidP="003A1EA2">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9381D16" w14:textId="77777777" w:rsidR="003A1EA2" w:rsidRPr="003A1EA2" w:rsidRDefault="003A1EA2" w:rsidP="003A1EA2">
      <w:pPr>
        <w:spacing w:before="240" w:after="240" w:line="276" w:lineRule="auto"/>
        <w:jc w:val="both"/>
        <w:rPr>
          <w:rFonts w:ascii="Calibri" w:eastAsia="Aptos" w:hAnsi="Calibri" w:cs="Calibri"/>
          <w:kern w:val="2"/>
          <w:sz w:val="21"/>
          <w:szCs w:val="21"/>
          <w:lang w:val="fr-BE"/>
          <w14:ligatures w14:val="standardContextual"/>
        </w:rPr>
      </w:pPr>
      <w:r w:rsidRPr="003A1EA2">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78C0C12F" w14:textId="77777777" w:rsidR="003A1EA2" w:rsidRPr="003A1EA2" w:rsidRDefault="003A1EA2" w:rsidP="003A1EA2">
      <w:pPr>
        <w:spacing w:before="240" w:after="240" w:line="276" w:lineRule="auto"/>
        <w:jc w:val="both"/>
        <w:rPr>
          <w:rFonts w:ascii="Calibri" w:eastAsia="Times New Roman" w:hAnsi="Calibri" w:cs="Calibri"/>
          <w:sz w:val="21"/>
          <w:szCs w:val="21"/>
          <w:lang w:val="fr-BE" w:eastAsia="de-DE"/>
        </w:rPr>
      </w:pPr>
      <w:r w:rsidRPr="003A1EA2">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4DAB25FA" w14:textId="77777777" w:rsidR="00BA2D80" w:rsidRPr="00097E4E" w:rsidRDefault="00BA2D80" w:rsidP="004819F7">
      <w:pPr>
        <w:tabs>
          <w:tab w:val="left" w:pos="1176"/>
        </w:tabs>
        <w:spacing w:before="240" w:after="240" w:line="240" w:lineRule="auto"/>
        <w:rPr>
          <w:rFonts w:cstheme="minorHAnsi"/>
          <w:sz w:val="21"/>
          <w:szCs w:val="21"/>
          <w:lang w:val="fr-BE" w:eastAsia="de-DE"/>
        </w:rPr>
      </w:pPr>
    </w:p>
    <w:sectPr w:rsidR="00BA2D80" w:rsidRPr="00097E4E">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 au rédacteur" w:date="2022-10-25T14:25:00Z" w:initials="DMPA">
    <w:p w14:paraId="0529D703" w14:textId="77777777" w:rsidR="000D459B" w:rsidRDefault="000940A3">
      <w:pPr>
        <w:pStyle w:val="Commentaire"/>
      </w:pPr>
      <w:r>
        <w:rPr>
          <w:rStyle w:val="Marquedecommentaire"/>
        </w:rPr>
        <w:annotationRef/>
      </w:r>
      <w:r w:rsidR="000D459B">
        <w:t>Canevas pour les procédures de passation :</w:t>
      </w:r>
    </w:p>
    <w:p w14:paraId="312A417E" w14:textId="77777777" w:rsidR="000D459B" w:rsidRDefault="000D459B" w:rsidP="00794EBD">
      <w:pPr>
        <w:pStyle w:val="Commentaire"/>
        <w:numPr>
          <w:ilvl w:val="0"/>
          <w:numId w:val="58"/>
        </w:numPr>
      </w:pPr>
      <w:r>
        <w:t xml:space="preserve"> en une phase (PO, PNSPP)</w:t>
      </w:r>
    </w:p>
    <w:p w14:paraId="3D1F497A" w14:textId="77777777" w:rsidR="000D459B" w:rsidRDefault="000D459B" w:rsidP="00794EBD">
      <w:pPr>
        <w:pStyle w:val="Commentaire"/>
        <w:numPr>
          <w:ilvl w:val="0"/>
          <w:numId w:val="58"/>
        </w:numPr>
      </w:pPr>
      <w:r>
        <w:t xml:space="preserve"> Au-dessus des seuils européens </w:t>
      </w:r>
    </w:p>
    <w:p w14:paraId="7452AAD4" w14:textId="77777777" w:rsidR="000D459B" w:rsidRDefault="000D459B" w:rsidP="00794EBD">
      <w:pPr>
        <w:pStyle w:val="Commentaire"/>
        <w:numPr>
          <w:ilvl w:val="0"/>
          <w:numId w:val="58"/>
        </w:numPr>
      </w:pPr>
      <w:r>
        <w:t xml:space="preserve"> dans les secteurs classiques.</w:t>
      </w:r>
    </w:p>
    <w:p w14:paraId="22707B3B" w14:textId="77777777" w:rsidR="000D459B" w:rsidRDefault="000D459B">
      <w:pPr>
        <w:pStyle w:val="Commentaire"/>
      </w:pPr>
    </w:p>
    <w:p w14:paraId="503455C8" w14:textId="77777777" w:rsidR="000D459B" w:rsidRDefault="000D459B">
      <w:pPr>
        <w:pStyle w:val="Commentaire"/>
      </w:pPr>
      <w:r>
        <w:t>Ce canevas n’est pas applicable :</w:t>
      </w:r>
    </w:p>
    <w:p w14:paraId="02CBC136" w14:textId="77777777" w:rsidR="000D459B" w:rsidRDefault="000D459B" w:rsidP="00794EBD">
      <w:pPr>
        <w:pStyle w:val="Commentaire"/>
        <w:numPr>
          <w:ilvl w:val="0"/>
          <w:numId w:val="59"/>
        </w:numPr>
      </w:pPr>
      <w:r>
        <w:t xml:space="preserve"> aux secteurs spéciaux </w:t>
      </w:r>
    </w:p>
    <w:p w14:paraId="5DBFE924" w14:textId="77777777" w:rsidR="000D459B" w:rsidRDefault="000D459B" w:rsidP="00794EBD">
      <w:pPr>
        <w:pStyle w:val="Commentaire"/>
        <w:numPr>
          <w:ilvl w:val="0"/>
          <w:numId w:val="59"/>
        </w:numPr>
      </w:pPr>
      <w:r>
        <w:t xml:space="preserve"> aux marchés de faible montant</w:t>
      </w:r>
    </w:p>
    <w:p w14:paraId="265FF096" w14:textId="77777777" w:rsidR="000D459B" w:rsidRDefault="000D459B" w:rsidP="00794EBD">
      <w:pPr>
        <w:pStyle w:val="Commentaire"/>
        <w:numPr>
          <w:ilvl w:val="0"/>
          <w:numId w:val="59"/>
        </w:numPr>
      </w:pPr>
      <w:r>
        <w:t xml:space="preserve"> aux accords-cadres</w:t>
      </w:r>
    </w:p>
    <w:p w14:paraId="450FCEEC" w14:textId="77777777" w:rsidR="000D459B" w:rsidRDefault="000D459B" w:rsidP="00794EBD">
      <w:pPr>
        <w:pStyle w:val="Commentaire"/>
        <w:numPr>
          <w:ilvl w:val="0"/>
          <w:numId w:val="59"/>
        </w:numPr>
      </w:pPr>
      <w:r>
        <w:t xml:space="preserve"> aux services sociaux et spécifiques (voir </w:t>
      </w:r>
      <w:hyperlink r:id="rId1" w:history="1">
        <w:r w:rsidRPr="009D18B2">
          <w:rPr>
            <w:rStyle w:val="Lienhypertexte"/>
          </w:rPr>
          <w:t>annexe 3</w:t>
        </w:r>
      </w:hyperlink>
      <w:r>
        <w:t xml:space="preserve"> de la loi MP)</w:t>
      </w:r>
    </w:p>
  </w:comment>
  <w:comment w:id="2" w:author="Note au rédacteur" w:date="2024-05-30T11:00:00Z" w:initials="NR">
    <w:p w14:paraId="1FAAC676" w14:textId="77777777" w:rsidR="00CA4404" w:rsidRDefault="004A51AE" w:rsidP="00CA4404">
      <w:pPr>
        <w:pStyle w:val="Commentaire"/>
      </w:pPr>
      <w:r>
        <w:rPr>
          <w:rStyle w:val="Marquedecommentaire"/>
        </w:rPr>
        <w:annotationRef/>
      </w:r>
      <w:r w:rsidR="00CA4404">
        <w:t>Indiquez la date, le nom et la fonction de la personne ayant adopté ce CSC (voyez la mention en fin des clauses administratives ci-dessous).</w:t>
      </w:r>
    </w:p>
  </w:comment>
  <w:comment w:id="3" w:author="Note au rédacteur" w:date="2024-05-06T16:07:00Z" w:initials="DMPA">
    <w:p w14:paraId="57B984F9" w14:textId="67C8CF48" w:rsidR="008D7F63" w:rsidRDefault="008D7F63" w:rsidP="0030532B">
      <w:pPr>
        <w:pStyle w:val="Commentaire"/>
      </w:pPr>
      <w:r>
        <w:rPr>
          <w:rStyle w:val="Marquedecommentaire"/>
        </w:rPr>
        <w:annotationRef/>
      </w:r>
      <w:r>
        <w:t>Vous pouvez prévoir l'inverse</w:t>
      </w:r>
    </w:p>
  </w:comment>
  <w:comment w:id="4" w:author="Note au rédacteur" w:date="2024-10-24T13:49:00Z" w:initials="DMPA">
    <w:p w14:paraId="26A79EE4" w14:textId="77777777" w:rsidR="00140B3C" w:rsidRDefault="00140B3C" w:rsidP="00140B3C">
      <w:pPr>
        <w:pStyle w:val="Commentaire"/>
      </w:pPr>
      <w:r>
        <w:rPr>
          <w:rStyle w:val="Marquedecommentaire"/>
        </w:rPr>
        <w:annotationRef/>
      </w:r>
      <w:r>
        <w:t>Vous pouvez prévoir l'inverse</w:t>
      </w:r>
    </w:p>
  </w:comment>
  <w:comment w:id="5" w:author="Note au rédacteur" w:date="2024-05-07T12:06:00Z" w:initials="DMPA">
    <w:p w14:paraId="1AF45FDA" w14:textId="77777777" w:rsidR="00CA4ECE" w:rsidRDefault="00CA4ECE" w:rsidP="00CA4ECE">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2C0DFA67" w14:textId="77777777" w:rsidR="00CA4ECE" w:rsidRDefault="00CA4ECE" w:rsidP="00CA4ECE">
      <w:pPr>
        <w:pStyle w:val="Commentaire"/>
      </w:pPr>
    </w:p>
    <w:p w14:paraId="2F4C017C" w14:textId="77777777" w:rsidR="00CA4ECE" w:rsidRDefault="00CA4ECE" w:rsidP="00CA4ECE">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17F9B266" w14:textId="77777777" w:rsidR="00C81DE2" w:rsidRDefault="00C81DE2" w:rsidP="00C81DE2">
      <w:pPr>
        <w:pStyle w:val="Commentaire"/>
        <w:rPr>
          <w:rFonts w:cs="Times New Roman"/>
        </w:rPr>
      </w:pPr>
      <w:r>
        <w:rPr>
          <w:rStyle w:val="Marquedecommentaire"/>
        </w:rPr>
        <w:annotationRef/>
      </w:r>
      <w:r>
        <w:t xml:space="preserve">Ces paragraphes sont spécifiques au SPW. Vous pouvez donc soit le supprimer soit l’adapter à vos propres engagements en la matière.  </w:t>
      </w:r>
    </w:p>
  </w:comment>
  <w:comment w:id="11" w:author="Note au rédacteur" w:date="2023-02-02T11:39:00Z" w:initials="DMPA">
    <w:p w14:paraId="2764C3A0" w14:textId="33E817AD" w:rsidR="00CE1E31" w:rsidRDefault="0042113C">
      <w:pPr>
        <w:pStyle w:val="Commentaire"/>
      </w:pPr>
      <w:r>
        <w:rPr>
          <w:rStyle w:val="Marquedecommentaire"/>
        </w:rPr>
        <w:annotationRef/>
      </w:r>
      <w:r w:rsidR="00CE1E31">
        <w:t xml:space="preserve">Afin d'assurer la </w:t>
      </w:r>
      <w:r w:rsidR="00CE1E31">
        <w:rPr>
          <w:b/>
          <w:bCs/>
        </w:rPr>
        <w:t>fonctionnalité des liens hypertextes</w:t>
      </w:r>
      <w:r w:rsidR="00CE1E31">
        <w:t xml:space="preserve">, veillez à transmettez aux opérateurs économiques une version où ces </w:t>
      </w:r>
      <w:r w:rsidR="00CE1E31">
        <w:rPr>
          <w:b/>
          <w:bCs/>
        </w:rPr>
        <w:t>liens sont encore cliquables</w:t>
      </w:r>
      <w:r w:rsidR="00CE1E31">
        <w:t>. A contrario, si vous leur transmettez une version papier rescannée par exemple, veillez à préciser l'adresse internet complète de chaque lien hypertexte afin que l'information leur reste accessible.</w:t>
      </w:r>
    </w:p>
  </w:comment>
  <w:comment w:id="14" w:author="Note au rédacteur" w:date="2023-11-03T13:43:00Z" w:initials="NR">
    <w:p w14:paraId="27CE3E24" w14:textId="77777777" w:rsidR="006C6FC3" w:rsidRDefault="00717B63" w:rsidP="006C6FC3">
      <w:pPr>
        <w:pStyle w:val="Commentaire"/>
      </w:pPr>
      <w:r>
        <w:rPr>
          <w:rStyle w:val="Marquedecommentaire"/>
        </w:rPr>
        <w:annotationRef/>
      </w:r>
      <w:r w:rsidR="006C6FC3">
        <w:t>L'</w:t>
      </w:r>
      <w:hyperlink r:id="rId2" w:anchor="681fcc3d-e56d-4e24-9d52-63891372edd9" w:history="1">
        <w:r w:rsidR="006C6FC3" w:rsidRPr="00705AE9">
          <w:rPr>
            <w:rStyle w:val="Lienhypertexte"/>
          </w:rPr>
          <w:t>art. 2, 13°</w:t>
        </w:r>
      </w:hyperlink>
      <w:r w:rsidR="006C6FC3">
        <w:t xml:space="preserve"> ARP </w:t>
      </w:r>
      <w:r w:rsidR="006C6FC3">
        <w:rPr>
          <w:b/>
          <w:bCs/>
        </w:rPr>
        <w:t>définit</w:t>
      </w:r>
      <w:r w:rsidR="006C6FC3">
        <w:t xml:space="preserve"> ce type de marché et renvoie à l'art. 35/1, 1° de la Loi du 12 avril 1965 vous indiquant la</w:t>
      </w:r>
      <w:r w:rsidR="006C6FC3">
        <w:rPr>
          <w:b/>
          <w:bCs/>
        </w:rPr>
        <w:t xml:space="preserve"> liste des services/activités</w:t>
      </w:r>
      <w:r w:rsidR="006C6FC3">
        <w:t xml:space="preserve"> concernées. En résumé, il s'agit des </w:t>
      </w:r>
      <w:r w:rsidR="006C6FC3">
        <w:rPr>
          <w:i/>
          <w:iCs/>
          <w:color w:val="111111"/>
        </w:rPr>
        <w:t>transport routier et logistique pour compte de tiers, gardiennage et surveillance, construction, électricité, ameublement et industrie transformatrice du bois, constructions métallique, mécanique et électrique, agriculture, nettoyage, activités horticoles, industrie et commerce alimentaires.</w:t>
      </w:r>
    </w:p>
    <w:p w14:paraId="2E32B2B6" w14:textId="77777777" w:rsidR="006C6FC3" w:rsidRDefault="006C6FC3" w:rsidP="006C6FC3">
      <w:pPr>
        <w:pStyle w:val="Commentaire"/>
      </w:pPr>
    </w:p>
    <w:p w14:paraId="69FEBC78" w14:textId="77777777" w:rsidR="006C6FC3" w:rsidRDefault="006C6FC3" w:rsidP="006C6FC3">
      <w:pPr>
        <w:pStyle w:val="Commentaire"/>
      </w:pPr>
      <w:r>
        <w:t xml:space="preserve">Si votre marché est concerné, cela a un </w:t>
      </w:r>
      <w:r>
        <w:rPr>
          <w:b/>
          <w:bCs/>
        </w:rPr>
        <w:t>impact sur vos obligations</w:t>
      </w:r>
      <w:r>
        <w:t xml:space="preserve"> en termes de :</w:t>
      </w:r>
    </w:p>
    <w:p w14:paraId="6C9124F4" w14:textId="77777777" w:rsidR="006C6FC3" w:rsidRDefault="006C6FC3" w:rsidP="006C6FC3">
      <w:pPr>
        <w:pStyle w:val="Commentaire"/>
      </w:pPr>
      <w:r>
        <w:t>- motifs d'exclusion</w:t>
      </w:r>
    </w:p>
    <w:p w14:paraId="17438AEC" w14:textId="77777777" w:rsidR="006C6FC3" w:rsidRDefault="006C6FC3" w:rsidP="006C6FC3">
      <w:pPr>
        <w:pStyle w:val="Commentaire"/>
      </w:pPr>
      <w:r>
        <w:t>- sous-traitance</w:t>
      </w:r>
    </w:p>
    <w:p w14:paraId="153530F7" w14:textId="77777777" w:rsidR="006C6FC3" w:rsidRDefault="006C6FC3" w:rsidP="006C6FC3">
      <w:pPr>
        <w:pStyle w:val="Commentaire"/>
      </w:pPr>
      <w:r>
        <w:t>- lutte contre le dumping social</w:t>
      </w:r>
    </w:p>
    <w:p w14:paraId="11D259EB" w14:textId="77777777" w:rsidR="006C6FC3" w:rsidRDefault="006C6FC3" w:rsidP="006C6FC3">
      <w:pPr>
        <w:pStyle w:val="Commentaire"/>
      </w:pPr>
      <w:r>
        <w:t>Veillez à bien adapter ces dispositions.</w:t>
      </w:r>
    </w:p>
  </w:comment>
  <w:comment w:id="15" w:author="Note au rédacteur" w:date="2024-05-30T11:24:00Z" w:initials="NR">
    <w:p w14:paraId="59375C42" w14:textId="1A72378E" w:rsidR="00C12C9A" w:rsidRDefault="00C12C9A">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3" w:anchor="170df4b1-b0bf-4127-ae14-03396da07466" w:history="1">
        <w:r w:rsidRPr="00A71C73">
          <w:rPr>
            <w:rStyle w:val="Lienhypertexte"/>
          </w:rPr>
          <w:t>49</w:t>
        </w:r>
      </w:hyperlink>
      <w:r>
        <w:rPr>
          <w:color w:val="000000"/>
        </w:rPr>
        <w:t xml:space="preserve"> ARP). </w:t>
      </w:r>
    </w:p>
    <w:p w14:paraId="3BDB398D" w14:textId="77777777" w:rsidR="00C12C9A" w:rsidRDefault="00C12C9A">
      <w:pPr>
        <w:pStyle w:val="Commentaire"/>
      </w:pPr>
    </w:p>
    <w:p w14:paraId="40165F84" w14:textId="77777777" w:rsidR="00C12C9A" w:rsidRDefault="00C12C9A" w:rsidP="00A71C73">
      <w:pPr>
        <w:pStyle w:val="Commentaire"/>
      </w:pPr>
      <w:r>
        <w:rPr>
          <w:color w:val="000000"/>
        </w:rPr>
        <w:t>Si vous n'êtes pas dans ce cas, veuillez supprimer cette phrase.</w:t>
      </w:r>
    </w:p>
  </w:comment>
  <w:comment w:id="16" w:author="Note au rédacteur" w:date="2023-11-14T10:23:00Z" w:initials="NR">
    <w:p w14:paraId="48EEEF6C" w14:textId="77777777" w:rsidR="00631B83" w:rsidRDefault="00BA0447" w:rsidP="00631B83">
      <w:pPr>
        <w:pStyle w:val="Commentaire"/>
      </w:pPr>
      <w:r>
        <w:rPr>
          <w:rStyle w:val="Marquedecommentaire"/>
        </w:rPr>
        <w:annotationRef/>
      </w:r>
      <w:r w:rsidR="00631B83">
        <w:t xml:space="preserve">Si l’estimation de votre marché est </w:t>
      </w:r>
      <w:r w:rsidR="00631B83">
        <w:rPr>
          <w:b/>
          <w:bCs/>
        </w:rPr>
        <w:t>supérieure</w:t>
      </w:r>
      <w:r w:rsidR="00631B83">
        <w:t xml:space="preserve"> au seuil indiqué à l’article 58 de la loi MP (actuellement </w:t>
      </w:r>
      <w:r w:rsidR="00631B83">
        <w:rPr>
          <w:b/>
          <w:bCs/>
        </w:rPr>
        <w:t>140.000€</w:t>
      </w:r>
      <w:r w:rsidR="00631B83">
        <w:t>) poursuivez cette phrase avec la mention suivante : « pour le(s) </w:t>
      </w:r>
      <w:r w:rsidR="00631B83">
        <w:rPr>
          <w:b/>
          <w:bCs/>
        </w:rPr>
        <w:t>motif(s)</w:t>
      </w:r>
      <w:r w:rsidR="00631B83">
        <w:t xml:space="preserve"> suivant(s) : [à compléter] ».</w:t>
      </w:r>
    </w:p>
  </w:comment>
  <w:comment w:id="17" w:author="Note au rédacteur" w:date="2022-10-11T12:34:00Z" w:initials="DMPA">
    <w:p w14:paraId="7935FD68" w14:textId="48E6DBE9" w:rsidR="005133A9" w:rsidRDefault="003B18B8">
      <w:pPr>
        <w:pStyle w:val="Commentaire"/>
      </w:pPr>
      <w:r>
        <w:rPr>
          <w:rStyle w:val="Marquedecommentaire"/>
        </w:rPr>
        <w:annotationRef/>
      </w:r>
      <w:r w:rsidR="005133A9">
        <w:t>Si vous retenez la possibilité de variante :</w:t>
      </w:r>
    </w:p>
    <w:p w14:paraId="274768E2" w14:textId="77777777" w:rsidR="005133A9" w:rsidRDefault="005133A9" w:rsidP="00794EBD">
      <w:pPr>
        <w:pStyle w:val="Commentaire"/>
        <w:numPr>
          <w:ilvl w:val="0"/>
          <w:numId w:val="60"/>
        </w:numPr>
      </w:pPr>
      <w:r>
        <w:t xml:space="preserve"> Indiquez les exigences minimales (techniques) auxquelles la variante doit satisfaire</w:t>
      </w:r>
    </w:p>
    <w:p w14:paraId="798F615E" w14:textId="77777777" w:rsidR="005133A9" w:rsidRDefault="005133A9" w:rsidP="00794EBD">
      <w:pPr>
        <w:pStyle w:val="Commentaire"/>
        <w:numPr>
          <w:ilvl w:val="0"/>
          <w:numId w:val="60"/>
        </w:numPr>
      </w:pPr>
      <w:r>
        <w:t>Indiquez les modalités d’introduction auxquelles la variante doit satisfaire</w:t>
      </w:r>
    </w:p>
    <w:p w14:paraId="0C9746FE" w14:textId="77777777" w:rsidR="005133A9" w:rsidRDefault="005133A9" w:rsidP="00794EBD">
      <w:pPr>
        <w:pStyle w:val="Commentaire"/>
        <w:numPr>
          <w:ilvl w:val="0"/>
          <w:numId w:val="60"/>
        </w:numPr>
      </w:pPr>
      <w:r>
        <w:t xml:space="preserve"> Indiquez si le soumissionnaire doit remettre une offre de base en plus de sa variante </w:t>
      </w:r>
      <w:r>
        <w:rPr>
          <w:b/>
          <w:bCs/>
        </w:rPr>
        <w:t>ou</w:t>
      </w:r>
      <w:r>
        <w:t xml:space="preserve"> s’il peut ne remettre offre que pour la variante.</w:t>
      </w:r>
    </w:p>
    <w:p w14:paraId="228B2ADC" w14:textId="77777777" w:rsidR="005133A9" w:rsidRDefault="005133A9">
      <w:pPr>
        <w:pStyle w:val="Commentaire"/>
      </w:pPr>
    </w:p>
    <w:p w14:paraId="4FF7F052" w14:textId="77777777" w:rsidR="005133A9" w:rsidRDefault="005133A9">
      <w:pPr>
        <w:pStyle w:val="Commentaire"/>
      </w:pPr>
      <w:r>
        <w:t>La variante peut porter sur tout ou partie(s) du marché. Vous pouvez prévoir une ou plusieurs variantes.</w:t>
      </w:r>
    </w:p>
    <w:p w14:paraId="0C0FB7B3" w14:textId="77777777" w:rsidR="005133A9" w:rsidRDefault="005133A9">
      <w:pPr>
        <w:pStyle w:val="Commentaire"/>
      </w:pPr>
      <w:r>
        <w:t xml:space="preserve">Attention, les </w:t>
      </w:r>
      <w:r>
        <w:rPr>
          <w:b/>
          <w:bCs/>
        </w:rPr>
        <w:t>critères d’attribution</w:t>
      </w:r>
      <w:r>
        <w:t xml:space="preserve"> que vous prévoyez doivent pouvoir être pleinement applicables et pertinents pour comparer les variantes exigées et/ou autorisées régulières.</w:t>
      </w:r>
    </w:p>
  </w:comment>
  <w:comment w:id="18" w:author="Note au rédacteur" w:date="2022-10-11T12:34:00Z" w:initials="DMPA">
    <w:p w14:paraId="277A5D88" w14:textId="77777777" w:rsidR="002E3DB2" w:rsidRDefault="003B18B8">
      <w:pPr>
        <w:pStyle w:val="Commentaire"/>
      </w:pPr>
      <w:r>
        <w:rPr>
          <w:rStyle w:val="Marquedecommentaire"/>
        </w:rPr>
        <w:annotationRef/>
      </w:r>
      <w:r w:rsidR="002E3DB2">
        <w:t>Si vous retenez la possibilité d’option :</w:t>
      </w:r>
    </w:p>
    <w:p w14:paraId="1C62FE8E" w14:textId="77777777" w:rsidR="002E3DB2" w:rsidRDefault="002E3DB2" w:rsidP="00794EBD">
      <w:pPr>
        <w:pStyle w:val="Commentaire"/>
        <w:numPr>
          <w:ilvl w:val="0"/>
          <w:numId w:val="61"/>
        </w:numPr>
      </w:pPr>
      <w:r>
        <w:t xml:space="preserve"> Indiquez les exigences minimales (techniques) auxquelles l’option doit satisfaire</w:t>
      </w:r>
    </w:p>
    <w:p w14:paraId="1CCC4064" w14:textId="77777777" w:rsidR="002E3DB2" w:rsidRDefault="002E3DB2" w:rsidP="00794EBD">
      <w:pPr>
        <w:pStyle w:val="Commentaire"/>
        <w:numPr>
          <w:ilvl w:val="0"/>
          <w:numId w:val="61"/>
        </w:numPr>
      </w:pPr>
      <w:r>
        <w:t>Indiquez les modalités d’introduction auxquelles l’option doit satisfaire</w:t>
      </w:r>
    </w:p>
    <w:p w14:paraId="62CEF5A5" w14:textId="77777777" w:rsidR="002E3DB2" w:rsidRDefault="002E3DB2" w:rsidP="00794EBD">
      <w:pPr>
        <w:pStyle w:val="Commentaire"/>
        <w:numPr>
          <w:ilvl w:val="0"/>
          <w:numId w:val="61"/>
        </w:numPr>
      </w:pPr>
      <w:r>
        <w:t xml:space="preserve"> Indiquez que le soumissionnaire ne peut remettre d’option que s’il remet une offre de base.</w:t>
      </w:r>
    </w:p>
    <w:p w14:paraId="38B2B96C" w14:textId="77777777" w:rsidR="002E3DB2" w:rsidRDefault="002E3DB2">
      <w:pPr>
        <w:pStyle w:val="Commentaire"/>
      </w:pPr>
    </w:p>
    <w:p w14:paraId="5722C503" w14:textId="77777777" w:rsidR="002E3DB2" w:rsidRDefault="002E3DB2">
      <w:pPr>
        <w:pStyle w:val="Commentaire"/>
      </w:pPr>
      <w:r>
        <w:t>Vous pouvez prévoir une ou plusieurs options.</w:t>
      </w:r>
    </w:p>
  </w:comment>
  <w:comment w:id="19" w:author="Note au rédacteur" w:date="2024-05-08T15:50:00Z" w:initials="DMPA">
    <w:p w14:paraId="5F25150F" w14:textId="77777777" w:rsidR="00F63BF8" w:rsidRDefault="00F63BF8">
      <w:pPr>
        <w:pStyle w:val="Commentaire"/>
      </w:pPr>
      <w:r>
        <w:rPr>
          <w:rStyle w:val="Marquedecommentaire"/>
        </w:rPr>
        <w:annotationRef/>
      </w:r>
      <w:r>
        <w:t>Vous devez garder cette mention si vos critères d'attribution sont uniquement le(s) prix ou le(s) coût(s).</w:t>
      </w:r>
    </w:p>
    <w:p w14:paraId="1C419056" w14:textId="77777777" w:rsidR="00F63BF8" w:rsidRDefault="00F63BF8" w:rsidP="00D7059A">
      <w:pPr>
        <w:pStyle w:val="Commentaire"/>
      </w:pPr>
      <w:r>
        <w:t>Si non, vous pouvez décider de la garder ou la supprimer.</w:t>
      </w:r>
    </w:p>
  </w:comment>
  <w:comment w:id="20" w:author="Note au rédacteur" w:date="2024-05-08T15:50:00Z" w:initials="DMPA">
    <w:p w14:paraId="5EF3D735" w14:textId="77777777" w:rsidR="00F63BF8" w:rsidRDefault="00F63BF8" w:rsidP="00F63BF8">
      <w:pPr>
        <w:pStyle w:val="Commentaire"/>
      </w:pPr>
      <w:r>
        <w:rPr>
          <w:rStyle w:val="Marquedecommentaire"/>
        </w:rPr>
        <w:annotationRef/>
      </w:r>
      <w:r>
        <w:t>Vous devez garder cette mention si vos critères d'attribution sont uniquement le(s) prix ou le(s) coût(s).</w:t>
      </w:r>
    </w:p>
    <w:p w14:paraId="4B93EF29" w14:textId="77777777" w:rsidR="00F63BF8" w:rsidRDefault="00F63BF8" w:rsidP="00F63BF8">
      <w:pPr>
        <w:pStyle w:val="Commentaire"/>
      </w:pPr>
      <w:r>
        <w:t>Si non, vous pouvez décider de la garder ou la supprimer.</w:t>
      </w:r>
    </w:p>
  </w:comment>
  <w:comment w:id="24" w:author="Note au rédacteur" w:date="2024-01-12T14:47:00Z" w:initials="NR">
    <w:p w14:paraId="6AB336F5" w14:textId="71CAE24C" w:rsidR="00B75E9D" w:rsidRDefault="00B75E9D">
      <w:pPr>
        <w:pStyle w:val="Commentaire"/>
      </w:pPr>
      <w:r>
        <w:rPr>
          <w:rStyle w:val="Marquedecommentaire"/>
        </w:rPr>
        <w:annotationRef/>
      </w:r>
      <w:r>
        <w:t xml:space="preserve">Pour tous les marchés lancés à partir du 1er février 2024, vous </w:t>
      </w:r>
      <w:r>
        <w:rPr>
          <w:b/>
          <w:bCs/>
          <w:u w:val="single"/>
        </w:rPr>
        <w:t>devez</w:t>
      </w:r>
      <w:r>
        <w:rPr>
          <w:b/>
          <w:bCs/>
        </w:rPr>
        <w:t xml:space="preserve"> prévoir</w:t>
      </w:r>
      <w:r>
        <w:t xml:space="preserve"> une telle indemnité si : </w:t>
      </w:r>
    </w:p>
    <w:p w14:paraId="78504CF6" w14:textId="77777777" w:rsidR="00B75E9D" w:rsidRDefault="00B75E9D">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BA57227" w14:textId="77777777" w:rsidR="00B75E9D" w:rsidRDefault="00B75E9D">
      <w:pPr>
        <w:pStyle w:val="Commentaire"/>
      </w:pPr>
      <w:r>
        <w:t xml:space="preserve">- ET que vous êtes en </w:t>
      </w:r>
      <w:r>
        <w:rPr>
          <w:b/>
          <w:bCs/>
        </w:rPr>
        <w:t>procédure autre</w:t>
      </w:r>
      <w:r>
        <w:t xml:space="preserve"> que la PO ou la PNDAP.</w:t>
      </w:r>
    </w:p>
    <w:p w14:paraId="55191483" w14:textId="77777777" w:rsidR="00B75E9D" w:rsidRDefault="00B75E9D">
      <w:pPr>
        <w:pStyle w:val="Commentaire"/>
      </w:pPr>
    </w:p>
    <w:p w14:paraId="3E34D755" w14:textId="77777777" w:rsidR="00B75E9D" w:rsidRDefault="00B75E9D" w:rsidP="0016608C">
      <w:pPr>
        <w:pStyle w:val="Commentaire"/>
      </w:pPr>
      <w:r>
        <w:t xml:space="preserve">Plus de détails à l'article </w:t>
      </w:r>
      <w:hyperlink r:id="rId4" w:anchor="9f225df9-68c5-4062-bc9b-698cc425b8c4" w:history="1">
        <w:r w:rsidRPr="0016608C">
          <w:rPr>
            <w:rStyle w:val="Lienhypertexte"/>
          </w:rPr>
          <w:t>12/9</w:t>
        </w:r>
      </w:hyperlink>
      <w:r>
        <w:t xml:space="preserve"> et </w:t>
      </w:r>
      <w:hyperlink r:id="rId5" w:history="1">
        <w:r w:rsidRPr="0016608C">
          <w:rPr>
            <w:rStyle w:val="Lienhypertexte"/>
          </w:rPr>
          <w:t>plus d'infos</w:t>
        </w:r>
      </w:hyperlink>
      <w:r>
        <w:t>.</w:t>
      </w:r>
    </w:p>
  </w:comment>
  <w:comment w:id="26" w:author="Note au rédacteur" w:date="2024-05-30T11:34:00Z" w:initials="NR">
    <w:p w14:paraId="753C7A05" w14:textId="77777777" w:rsidR="00E11D62" w:rsidRDefault="00E11D62" w:rsidP="00C158A6">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27" w:author="Note au rédacteur" w:date="2024-05-30T11:35:00Z" w:initials="NR">
    <w:p w14:paraId="6228C41C" w14:textId="77777777" w:rsidR="00D170C1" w:rsidRDefault="00D170C1" w:rsidP="00B3327C">
      <w:pPr>
        <w:pStyle w:val="Commentaire"/>
      </w:pPr>
      <w:r>
        <w:rPr>
          <w:rStyle w:val="Marquedecommentaire"/>
        </w:rPr>
        <w:annotationRef/>
      </w:r>
      <w:r>
        <w:t xml:space="preserve">Attention, vous </w:t>
      </w:r>
      <w:r>
        <w:rPr>
          <w:b/>
          <w:bCs/>
        </w:rPr>
        <w:t>devez</w:t>
      </w:r>
      <w:r>
        <w:t xml:space="preserve"> prendre en compte les répétitions dans l'estimation du marché. </w:t>
      </w:r>
    </w:p>
  </w:comment>
  <w:comment w:id="28" w:author="Note au rédacteur" w:date="2023-11-16T13:33:00Z" w:initials="DMPA">
    <w:p w14:paraId="52CF87BC" w14:textId="77777777" w:rsidR="00767576" w:rsidRDefault="00B75E9D" w:rsidP="00767576">
      <w:pPr>
        <w:pStyle w:val="Commentaire"/>
      </w:pPr>
      <w:r>
        <w:rPr>
          <w:rStyle w:val="Marquedecommentaire"/>
        </w:rPr>
        <w:annotationRef/>
      </w:r>
      <w:r w:rsidR="00767576">
        <w:t xml:space="preserve">La répétition n'est </w:t>
      </w:r>
      <w:r w:rsidR="00767576">
        <w:rPr>
          <w:b/>
          <w:bCs/>
        </w:rPr>
        <w:t>pas possible</w:t>
      </w:r>
      <w:r w:rsidR="00767576">
        <w:t xml:space="preserve"> si le marché de base est une </w:t>
      </w:r>
      <w:r w:rsidR="00767576">
        <w:rPr>
          <w:b/>
          <w:bCs/>
        </w:rPr>
        <w:t>PNSPP</w:t>
      </w:r>
      <w:r w:rsidR="00767576">
        <w:t xml:space="preserve">. L’article </w:t>
      </w:r>
      <w:hyperlink r:id="rId6" w:anchor="f4d512d1-1576-461e-b902-8948c4fbb518" w:history="1">
        <w:r w:rsidR="00767576" w:rsidRPr="00B91DAB">
          <w:rPr>
            <w:rStyle w:val="Lienhypertexte"/>
          </w:rPr>
          <w:t>42, §1, 2°</w:t>
        </w:r>
      </w:hyperlink>
      <w:r w:rsidR="00767576">
        <w:t xml:space="preserve"> de la loi MP le précise ainsi que les </w:t>
      </w:r>
      <w:r w:rsidR="00767576">
        <w:rPr>
          <w:b/>
          <w:bCs/>
        </w:rPr>
        <w:t>modalités</w:t>
      </w:r>
      <w:r w:rsidR="00767576">
        <w:t xml:space="preserve"> de la répétition que vous pouvez/devez prévoir dans votre cahier spécial des charges.</w:t>
      </w:r>
    </w:p>
  </w:comment>
  <w:comment w:id="30" w:author="Note au rédacteur" w:date="2023-02-02T11:43:00Z" w:initials="DMPA">
    <w:p w14:paraId="28CF714B" w14:textId="77777777" w:rsidR="00456D3F" w:rsidRDefault="00B75E9D" w:rsidP="00456D3F">
      <w:pPr>
        <w:pStyle w:val="Commentaire"/>
      </w:pPr>
      <w:r>
        <w:rPr>
          <w:rStyle w:val="Marquedecommentaire"/>
        </w:rPr>
        <w:annotationRef/>
      </w:r>
      <w:r w:rsidR="00456D3F">
        <w:rPr>
          <w:b/>
          <w:bCs/>
        </w:rPr>
        <w:t>ATTENTION</w:t>
      </w:r>
      <w:r w:rsidR="00456D3F">
        <w:t xml:space="preserve"> : les négociations sont INTERDITES en PO. En ce cas, veuillez </w:t>
      </w:r>
      <w:r w:rsidR="00456D3F">
        <w:rPr>
          <w:b/>
          <w:bCs/>
        </w:rPr>
        <w:t>supprimer toute référence à la négociation dans ce document</w:t>
      </w:r>
      <w:r w:rsidR="00456D3F">
        <w:t xml:space="preserve"> (en utilisant la fonctionnalité CTRL+F "recherche par mot-clé").</w:t>
      </w:r>
    </w:p>
    <w:p w14:paraId="393A24E9" w14:textId="77777777" w:rsidR="00456D3F" w:rsidRDefault="00456D3F" w:rsidP="00456D3F">
      <w:pPr>
        <w:pStyle w:val="Commentaire"/>
      </w:pPr>
      <w:r>
        <w:rPr>
          <w:b/>
          <w:bCs/>
        </w:rPr>
        <w:t>Idem</w:t>
      </w:r>
      <w:r>
        <w:t xml:space="preserve"> dans les autres procédures si vous décidez d'interdire la négociation.</w:t>
      </w:r>
    </w:p>
    <w:p w14:paraId="06A6D03F" w14:textId="77777777" w:rsidR="00456D3F" w:rsidRDefault="00456D3F" w:rsidP="00456D3F">
      <w:pPr>
        <w:pStyle w:val="Commentaire"/>
      </w:pPr>
    </w:p>
    <w:p w14:paraId="46E2C889" w14:textId="77777777" w:rsidR="00456D3F" w:rsidRDefault="00456D3F" w:rsidP="00456D3F">
      <w:pPr>
        <w:pStyle w:val="Commentaire"/>
      </w:pPr>
      <w:r>
        <w:t xml:space="preserve">Pour le reste, voyez les articles </w:t>
      </w:r>
      <w:hyperlink r:id="rId7" w:anchor="2e50c4c9-a62c-4656-85ce-aed3949b5875" w:history="1">
        <w:r w:rsidRPr="00806264">
          <w:rPr>
            <w:rStyle w:val="Lienhypertexte"/>
          </w:rPr>
          <w:t>41 §§ 3 à 7</w:t>
        </w:r>
      </w:hyperlink>
      <w:r>
        <w:t xml:space="preserve"> (pour la PNDPP) et </w:t>
      </w:r>
      <w:hyperlink r:id="rId8" w:anchor="f4d512d1-1576-461e-b902-8948c4fbb518" w:history="1">
        <w:r w:rsidRPr="00806264">
          <w:rPr>
            <w:rStyle w:val="Lienhypertexte"/>
          </w:rPr>
          <w:t>42 §2</w:t>
        </w:r>
      </w:hyperlink>
      <w:r>
        <w:t xml:space="preserve"> (PNSPP) de la loi MP pour savoir quelles modalités de négociation vous pouvez prévoir dans votre cahier spécial des charges. Vous pouvez donc adapter la clause en fonction de ces articles et de vos besoins.</w:t>
      </w:r>
    </w:p>
  </w:comment>
  <w:comment w:id="34" w:author="Note au rédacteur" w:date="2024-05-30T11:36:00Z" w:initials="NR">
    <w:p w14:paraId="6771D412" w14:textId="4AEA9243" w:rsidR="0089268C" w:rsidRDefault="0089268C" w:rsidP="009804EB">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5" w:author="Note au rédacteur" w:date="2022-10-11T12:42:00Z" w:initials="DMPA">
    <w:p w14:paraId="1DA31483" w14:textId="4B1E73AE" w:rsidR="00B75E9D" w:rsidRDefault="00B75E9D">
      <w:pPr>
        <w:pStyle w:val="Commentaire"/>
      </w:pPr>
      <w:r>
        <w:rPr>
          <w:rStyle w:val="Marquedecommentaire"/>
        </w:rPr>
        <w:annotationRef/>
      </w:r>
      <w:r>
        <w:t>En vertu du principe de transparence, l'utilisation du forum est fortement recommandée pour les procédures impliquant le dépôt des offres sur e-procurement.</w:t>
      </w:r>
    </w:p>
  </w:comment>
  <w:comment w:id="37" w:author="Note au rédacteur " w:date="2024-10-15T10:55:00Z" w:initials="NR">
    <w:p w14:paraId="6554A1A0" w14:textId="77777777" w:rsidR="006600E8" w:rsidRDefault="006600E8" w:rsidP="002A06F1">
      <w:pPr>
        <w:pStyle w:val="Commentaire"/>
      </w:pPr>
      <w:r>
        <w:rPr>
          <w:rStyle w:val="Marquedecommentaire"/>
        </w:rPr>
        <w:annotationRef/>
      </w:r>
      <w:r>
        <w:t xml:space="preserve">La centrale d’achat est plus généralement associée aux accords-cadres mais est toutefois possible dans les marchés «classiques». </w:t>
      </w:r>
    </w:p>
    <w:p w14:paraId="7AC95FF2" w14:textId="77777777" w:rsidR="006600E8" w:rsidRDefault="006600E8" w:rsidP="002A06F1">
      <w:pPr>
        <w:pStyle w:val="Commentaire"/>
      </w:pPr>
    </w:p>
    <w:p w14:paraId="1A72CB8A" w14:textId="77777777" w:rsidR="006600E8" w:rsidRDefault="006600E8" w:rsidP="002A06F1">
      <w:pPr>
        <w:pStyle w:val="Commentaire"/>
      </w:pPr>
      <w:r>
        <w:t xml:space="preserve">Supprimez l’ensemble de cette clause si vous ne recourez pas à la centrale d’achat dans le cadre de votre marché. </w:t>
      </w:r>
    </w:p>
  </w:comment>
  <w:comment w:id="41" w:author="Note au rédacteur " w:date="2025-02-10T08:46:00Z" w:initials="NR">
    <w:p w14:paraId="4BD48D40" w14:textId="77777777" w:rsidR="00A42631" w:rsidRDefault="00A42631" w:rsidP="00A42631">
      <w:pPr>
        <w:pStyle w:val="Commentaire"/>
      </w:pPr>
      <w:r>
        <w:rPr>
          <w:rStyle w:val="Marquedecommentaire"/>
        </w:rPr>
        <w:annotationRef/>
      </w:r>
      <w:r>
        <w:t>Supprimez ce point si vous décidez ci-dessous que votre marché ne fait l'objet d'aucun traitement de données à caractère personnel</w:t>
      </w:r>
    </w:p>
  </w:comment>
  <w:comment w:id="42" w:author="Note au rédacteur" w:date="2023-02-02T11:45:00Z" w:initials="DMPA">
    <w:p w14:paraId="043C0EC5" w14:textId="7B1A9511" w:rsidR="006600E8" w:rsidRDefault="006600E8">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0F0F5770" w14:textId="77777777" w:rsidR="006600E8" w:rsidRDefault="006600E8">
      <w:pPr>
        <w:pStyle w:val="Commentaire"/>
      </w:pPr>
    </w:p>
    <w:p w14:paraId="19A49B9A" w14:textId="77777777" w:rsidR="006600E8" w:rsidRDefault="006600E8">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44" w:author="Note au rédacteur" w:date="2023-11-16T13:39:00Z" w:initials="DMPA">
    <w:p w14:paraId="39DA5C72" w14:textId="77777777" w:rsidR="006600E8" w:rsidRDefault="006600E8" w:rsidP="00F13595">
      <w:pPr>
        <w:pStyle w:val="Commentaire"/>
      </w:pPr>
      <w:r>
        <w:rPr>
          <w:rStyle w:val="Marquedecommentaire"/>
        </w:rPr>
        <w:annotationRef/>
      </w:r>
      <w:r>
        <w:t xml:space="preserve">L’article </w:t>
      </w:r>
      <w:hyperlink r:id="rId9" w:anchor="15c8eef4-9b07-42b7-9942-a447239fdc73" w:history="1">
        <w:r w:rsidRPr="00F13595">
          <w:rPr>
            <w:rStyle w:val="Lienhypertexte"/>
          </w:rPr>
          <w:t xml:space="preserve">9 </w:t>
        </w:r>
      </w:hyperlink>
      <w:hyperlink r:id="rId10" w:anchor="15c8eef4-9b07-42b7-9942-a447239fdc73" w:history="1">
        <w:r w:rsidRPr="00F13595">
          <w:rPr>
            <w:rStyle w:val="Lienhypertexte"/>
            <w:b/>
            <w:bCs/>
          </w:rPr>
          <w:t xml:space="preserve">§ </w:t>
        </w:r>
      </w:hyperlink>
      <w:hyperlink r:id="rId11" w:anchor="15c8eef4-9b07-42b7-9942-a447239fdc73" w:history="1">
        <w:r w:rsidRPr="00F13595">
          <w:rPr>
            <w:rStyle w:val="Lienhypertexte"/>
          </w:rPr>
          <w:t>1 et 2</w:t>
        </w:r>
      </w:hyperlink>
      <w:r>
        <w:t xml:space="preserve"> des RGE reprend les dispositions auxquelles il est interdit de déroger.</w:t>
      </w:r>
    </w:p>
  </w:comment>
  <w:comment w:id="45" w:author="Note au rédacteur" w:date="2023-02-02T11:45:00Z" w:initials="DMPA">
    <w:p w14:paraId="77C0FA75" w14:textId="77777777" w:rsidR="006600E8" w:rsidRDefault="006600E8" w:rsidP="00DA783A">
      <w:pPr>
        <w:pStyle w:val="Commentaire"/>
      </w:pPr>
      <w:r>
        <w:rPr>
          <w:rStyle w:val="Marquedecommentaire"/>
        </w:rPr>
        <w:annotationRef/>
      </w:r>
      <w:r>
        <w:t xml:space="preserve">Voir l'article </w:t>
      </w:r>
      <w:hyperlink r:id="rId12" w:anchor="15c8eef4-9b07-42b7-9942-a447239fdc73" w:history="1">
        <w:r w:rsidRPr="00DA783A">
          <w:rPr>
            <w:rStyle w:val="Lienhypertexte"/>
          </w:rPr>
          <w:t xml:space="preserve">9 </w:t>
        </w:r>
      </w:hyperlink>
      <w:hyperlink r:id="rId13" w:anchor="15c8eef4-9b07-42b7-9942-a447239fdc73" w:history="1">
        <w:r w:rsidRPr="00DA783A">
          <w:rPr>
            <w:rStyle w:val="Lienhypertexte"/>
            <w:b/>
            <w:bCs/>
          </w:rPr>
          <w:t xml:space="preserve">§ </w:t>
        </w:r>
      </w:hyperlink>
      <w:hyperlink r:id="rId14" w:anchor="15c8eef4-9b07-42b7-9942-a447239fdc73" w:history="1">
        <w:r w:rsidRPr="00DA783A">
          <w:rPr>
            <w:rStyle w:val="Lienhypertexte"/>
          </w:rPr>
          <w:t>4</w:t>
        </w:r>
      </w:hyperlink>
      <w:r>
        <w:t>.</w:t>
      </w:r>
    </w:p>
  </w:comment>
  <w:comment w:id="50" w:author="Note au rédacteur" w:date="2023-01-17T16:17:00Z" w:initials="DMPA">
    <w:p w14:paraId="1820F1D5" w14:textId="5E83113B" w:rsidR="006600E8" w:rsidRDefault="006600E8">
      <w:pPr>
        <w:pStyle w:val="Commentaire"/>
      </w:pPr>
      <w:r>
        <w:rPr>
          <w:rStyle w:val="Marquedecommentaire"/>
        </w:rPr>
        <w:annotationRef/>
      </w:r>
      <w:r>
        <w:t>Les cas de figure dans lesquels le DUME ne doit pas être exigé sont repris à l’article 38 § 1 de l’ARP. Selon le cas, vous ne devez donc retenir que les dispositions :</w:t>
      </w:r>
    </w:p>
    <w:p w14:paraId="42EA39B7" w14:textId="77777777" w:rsidR="006600E8" w:rsidRDefault="006600E8" w:rsidP="00794EBD">
      <w:pPr>
        <w:pStyle w:val="Commentaire"/>
        <w:numPr>
          <w:ilvl w:val="0"/>
          <w:numId w:val="42"/>
        </w:numPr>
      </w:pPr>
      <w:r>
        <w:t xml:space="preserve"> Soit relative au DUME</w:t>
      </w:r>
    </w:p>
    <w:p w14:paraId="45B92BF8" w14:textId="77777777" w:rsidR="006600E8" w:rsidRDefault="006600E8" w:rsidP="00794EBD">
      <w:pPr>
        <w:pStyle w:val="Commentaire"/>
        <w:numPr>
          <w:ilvl w:val="0"/>
          <w:numId w:val="42"/>
        </w:numPr>
      </w:pPr>
      <w:r>
        <w:t xml:space="preserve"> Soit relative à la déclaration implicite sur l’honneur</w:t>
      </w:r>
    </w:p>
    <w:p w14:paraId="2EB50A4E" w14:textId="1AC56F2D" w:rsidR="006600E8" w:rsidRDefault="006600E8" w:rsidP="005833B6">
      <w:pPr>
        <w:pStyle w:val="Commentaire"/>
      </w:pPr>
      <w:r>
        <w:t xml:space="preserve">Veillez à adapter le contenu de l’ensemble du CSC à ce sujet, en fonction du cas de figure retenu </w:t>
      </w:r>
      <w:bookmarkStart w:id="51" w:name="_Hlk124925472"/>
      <w:r>
        <w:t>(par exemple : supprimer la référence au DUME dans les annexes à joindre à l’offre).</w:t>
      </w:r>
      <w:bookmarkEnd w:id="51"/>
    </w:p>
  </w:comment>
  <w:comment w:id="52" w:author="Note au rédacteur" w:date="2023-02-02T11:46:00Z" w:initials="DMPA">
    <w:p w14:paraId="59FC7C97" w14:textId="77777777" w:rsidR="006600E8" w:rsidRDefault="006600E8" w:rsidP="0052620B">
      <w:pPr>
        <w:pStyle w:val="Commentaire"/>
      </w:pPr>
      <w:r>
        <w:rPr>
          <w:rStyle w:val="Marquedecommentaire"/>
        </w:rPr>
        <w:annotationRef/>
      </w:r>
      <w:r>
        <w:t>Cette option n’est pas recommandée vu la charge administrative qu’elle implique à votre égard mais également à l’égard des soumissionnaires.</w:t>
      </w:r>
    </w:p>
    <w:p w14:paraId="0747DDEF" w14:textId="464486FF" w:rsidR="006600E8" w:rsidRDefault="006600E8" w:rsidP="0052620B">
      <w:pPr>
        <w:pStyle w:val="Commentaire"/>
      </w:pPr>
      <w:r>
        <w:t>Ne retenez cette option que si c’est vraiment nécessaire (par exemple, si vous décidez de modalités différentes – en termes de motifs d’exclusion et de sélection qualitative - dans chaque lot)</w:t>
      </w:r>
    </w:p>
  </w:comment>
  <w:comment w:id="53" w:author="Note au rédacteur" w:date="2022-11-18T10:56:00Z" w:initials="DMPA">
    <w:p w14:paraId="2681282C" w14:textId="77777777" w:rsidR="006600E8" w:rsidRDefault="006600E8" w:rsidP="00117237">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5"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43EEF45B" w14:textId="77777777" w:rsidR="006600E8" w:rsidRDefault="006600E8" w:rsidP="00117237">
      <w:pPr>
        <w:pStyle w:val="Commentaire"/>
      </w:pPr>
      <w:r>
        <w:t>A la fin, téléchargez le document « dans les deux formats ». Vous devrez déposer le format XML sur la plateforme comme indiqué ci-dessus.</w:t>
      </w:r>
    </w:p>
  </w:comment>
  <w:comment w:id="55" w:author="Note au rédacteur" w:date="2023-01-18T16:06:00Z" w:initials="DMPA">
    <w:p w14:paraId="29B17B2F" w14:textId="45F63E7F" w:rsidR="006600E8" w:rsidRDefault="006600E8">
      <w:pPr>
        <w:pStyle w:val="Commentaire"/>
      </w:pPr>
      <w:r>
        <w:rPr>
          <w:rStyle w:val="Marquedecommentaire"/>
        </w:rPr>
        <w:annotationRef/>
      </w:r>
      <w:r>
        <w:t>Remplacer par « la déclaration implicite sur l’honneur » au besoin.</w:t>
      </w:r>
    </w:p>
  </w:comment>
  <w:comment w:id="57" w:author="Note au rédacteur" w:date="2023-10-30T15:51:00Z" w:initials="DMPA">
    <w:p w14:paraId="18059DAE" w14:textId="77777777" w:rsidR="006600E8" w:rsidRDefault="006600E8" w:rsidP="00684024">
      <w:pPr>
        <w:pStyle w:val="Commentaire"/>
      </w:pPr>
      <w:r>
        <w:rPr>
          <w:rStyle w:val="Marquedecommentaire"/>
        </w:rPr>
        <w:annotationRef/>
      </w:r>
      <w:r>
        <w:t>Selon l'objet de votre marché ou du lot concerné par ce critère, cela peut par exemple être une inscription sur un registre professionnel (ex : les réviseurs d'entreprises), ou pour les lots réservés aux entreprises d'économie sociale d'insertion, la preuve que le soumissionnaire répond bien à cette qualité.</w:t>
      </w:r>
    </w:p>
  </w:comment>
  <w:comment w:id="58" w:author="Note au rédacteur" w:date="2023-10-30T15:56:00Z" w:initials="DMPA">
    <w:p w14:paraId="2A7ECC51" w14:textId="77777777" w:rsidR="006600E8" w:rsidRDefault="006600E8" w:rsidP="00684024">
      <w:pPr>
        <w:pStyle w:val="Commentaire"/>
      </w:pPr>
      <w:r>
        <w:rPr>
          <w:rStyle w:val="Marquedecommentaire"/>
        </w:rPr>
        <w:annotationRef/>
      </w:r>
      <w:r>
        <w:t>Si vous choisissez un critère qui ne se prête pas à la fixation d’un niveau d’exigence approprié, vous devez en choisir un deuxième de même type et qui se prête à une telle fixation.</w:t>
      </w:r>
    </w:p>
  </w:comment>
  <w:comment w:id="59" w:author="Note au rédacteur" w:date="2023-02-02T12:05:00Z" w:initials="DMPA">
    <w:p w14:paraId="5D710A6D" w14:textId="77777777" w:rsidR="006600E8" w:rsidRDefault="006600E8" w:rsidP="00684024">
      <w:pPr>
        <w:pStyle w:val="Commentaire"/>
      </w:pPr>
      <w:r>
        <w:rPr>
          <w:rStyle w:val="Marquedecommentaire"/>
        </w:rPr>
        <w:annotationRef/>
      </w:r>
      <w:r>
        <w:t>Précisez s’il s’agit du chiffre d’affaires minimal, moyen, global ou spécifique, etc.</w:t>
      </w:r>
    </w:p>
  </w:comment>
  <w:comment w:id="60" w:author="Note au rédacteur" w:date="2023-10-30T15:56:00Z" w:initials="DMPA">
    <w:p w14:paraId="36C7A7A9" w14:textId="77777777" w:rsidR="006600E8" w:rsidRDefault="006600E8">
      <w:pPr>
        <w:pStyle w:val="Commentaire"/>
      </w:pPr>
      <w:r>
        <w:rPr>
          <w:rStyle w:val="Marquedecommentaire"/>
        </w:rPr>
        <w:annotationRef/>
      </w:r>
      <w:r>
        <w:t>Vous devez prévoir minimum UN critères de sélection parmi les trois types de critères (aptitude à exercer une activité professionnelle, capacité économique et financière ou capacité technique).</w:t>
      </w:r>
    </w:p>
    <w:p w14:paraId="2477D4DD" w14:textId="77777777" w:rsidR="006600E8" w:rsidRDefault="006600E8">
      <w:pPr>
        <w:pStyle w:val="Commentaire"/>
      </w:pPr>
    </w:p>
    <w:p w14:paraId="54A9F0FB" w14:textId="77777777" w:rsidR="006600E8" w:rsidRDefault="006600E8" w:rsidP="00F6761A">
      <w:pPr>
        <w:pStyle w:val="Commentaire"/>
      </w:pPr>
      <w:r>
        <w:t>Si vous choisissez un critère qui ne se prête pas à la fixation d’un niveau d’exigence approprié, vous devez en choisir un deuxième de même type et qui se prête à une telle fixation.</w:t>
      </w:r>
    </w:p>
  </w:comment>
  <w:comment w:id="61" w:author="Note au rédacteur" w:date="2023-02-02T11:47:00Z" w:initials="DMPA">
    <w:p w14:paraId="6532A5F1" w14:textId="10F502E8" w:rsidR="006600E8" w:rsidRDefault="006600E8">
      <w:pPr>
        <w:pStyle w:val="Commentaire"/>
      </w:pPr>
      <w:r>
        <w:rPr>
          <w:rStyle w:val="Marquedecommentaire"/>
        </w:rPr>
        <w:annotationRef/>
      </w:r>
      <w:bookmarkStart w:id="62" w:name="_Hlk123910523"/>
      <w:r>
        <w:t>Quand vous prévoyez une période/durée, indiquez la date à partir de laquelle celle-ci doit être calculée. Ici, prévoyez soit « à compter de la date de publication de l’avis du présent marché » ou « à compter de la date de l’invitation à soumissionner ».</w:t>
      </w:r>
      <w:bookmarkEnd w:id="62"/>
    </w:p>
  </w:comment>
  <w:comment w:id="65" w:author="Note au rédacteur" w:date="2023-11-16T14:06:00Z" w:initials="DMPA">
    <w:p w14:paraId="0B89B103" w14:textId="77777777" w:rsidR="006600E8" w:rsidRDefault="006600E8">
      <w:pPr>
        <w:pStyle w:val="Commentaire"/>
      </w:pPr>
      <w:r>
        <w:rPr>
          <w:rStyle w:val="Marquedecommentaire"/>
        </w:rPr>
        <w:annotationRef/>
      </w:r>
      <w:r>
        <w:t>A modifier ou supprimer selon vos choix ci-dessus.</w:t>
      </w:r>
    </w:p>
  </w:comment>
  <w:comment w:id="67" w:author="Note au rédacteur" w:date="2024-05-30T11:42:00Z" w:initials="NR">
    <w:p w14:paraId="68911000" w14:textId="77777777" w:rsidR="006600E8" w:rsidRDefault="006600E8" w:rsidP="00F97429">
      <w:pPr>
        <w:pStyle w:val="Commentaire"/>
      </w:pPr>
      <w:r>
        <w:rPr>
          <w:rStyle w:val="Marquedecommentaire"/>
        </w:rPr>
        <w:annotationRef/>
      </w:r>
      <w:r>
        <w:t>Cette disposition n'est obligatoire que pour les procédures ouvertes (PO). Mais il est fortement conseillé de la prévoir pour les PNSPP.</w:t>
      </w:r>
    </w:p>
  </w:comment>
  <w:comment w:id="69" w:author="Note au rédacteur" w:date="2023-11-16T14:04:00Z" w:initials="DMPA">
    <w:p w14:paraId="34B5DECE" w14:textId="7F3AB233" w:rsidR="006600E8" w:rsidRDefault="006600E8">
      <w:pPr>
        <w:pStyle w:val="Commentaire"/>
      </w:pPr>
      <w:r>
        <w:rPr>
          <w:rStyle w:val="Marquedecommentaire"/>
        </w:rPr>
        <w:annotationRef/>
      </w:r>
      <w:r>
        <w:t>Réduisez ce nombre de jours si le respect des 10 jours est impossible compte tenu du délai de remise des offres.</w:t>
      </w:r>
    </w:p>
  </w:comment>
  <w:comment w:id="71" w:author="Note au rédacteur" w:date="2023-10-04T08:45:00Z" w:initials="DMPA">
    <w:p w14:paraId="7D48E64D" w14:textId="77777777" w:rsidR="006600E8" w:rsidRDefault="006600E8" w:rsidP="00A24F3B">
      <w:pPr>
        <w:pStyle w:val="Commentaire"/>
      </w:pPr>
      <w:r>
        <w:rPr>
          <w:rStyle w:val="Marquedecommentaire"/>
        </w:rPr>
        <w:annotationRef/>
      </w:r>
      <w:r>
        <w:t xml:space="preserve">Les </w:t>
      </w:r>
      <w:r>
        <w:rPr>
          <w:b/>
          <w:bCs/>
        </w:rPr>
        <w:t>hypothèses restrictives</w:t>
      </w:r>
      <w:r>
        <w:t xml:space="preserve"> dans lesquelles une </w:t>
      </w:r>
      <w:r>
        <w:rPr>
          <w:b/>
          <w:bCs/>
        </w:rPr>
        <w:t>offre papier</w:t>
      </w:r>
      <w:r>
        <w:t xml:space="preserve"> peut être remise sont reprises à l’article </w:t>
      </w:r>
      <w:hyperlink r:id="rId16" w:anchor="7668d13a-59a4-46eb-82f4-3b8ec55d9f6d" w:history="1">
        <w:r w:rsidRPr="0079102C">
          <w:rPr>
            <w:rStyle w:val="Lienhypertexte"/>
          </w:rPr>
          <w:t>14 § 2</w:t>
        </w:r>
      </w:hyperlink>
      <w:r>
        <w:t xml:space="preserve"> de la loi du 17 juin 2016. Pour rappel, l'hypothèse concernant les </w:t>
      </w:r>
      <w:r>
        <w:rPr>
          <w:b/>
          <w:bCs/>
        </w:rPr>
        <w:t>PNSPP</w:t>
      </w:r>
      <w:r>
        <w:t xml:space="preserve"> sous les seuils européens est </w:t>
      </w:r>
      <w:r>
        <w:rPr>
          <w:b/>
          <w:bCs/>
        </w:rPr>
        <w:t>abrogée</w:t>
      </w:r>
      <w:r>
        <w:t xml:space="preserve"> depuis le 01/09/2023. Si vous prévoyez une remise d'offre papier : </w:t>
      </w:r>
    </w:p>
    <w:p w14:paraId="70B8157A" w14:textId="77777777" w:rsidR="006600E8" w:rsidRDefault="006600E8" w:rsidP="00A24F3B">
      <w:pPr>
        <w:pStyle w:val="Commentaire"/>
      </w:pPr>
      <w:r>
        <w:t>- supprimez les références à la signature électronique ici et dans l'annexe</w:t>
      </w:r>
    </w:p>
    <w:p w14:paraId="611CCCC0" w14:textId="77777777" w:rsidR="006600E8" w:rsidRDefault="006600E8" w:rsidP="00A24F3B">
      <w:pPr>
        <w:pStyle w:val="Commentaire"/>
      </w:pPr>
      <w:r>
        <w:t>- Remplacez par "Vous remettez une offre papier. Vous devez déposer votre offre selon les modalités suivantes : [à compléter].</w:t>
      </w:r>
    </w:p>
  </w:comment>
  <w:comment w:id="72" w:author="Note au rédacteur" w:date="2024-10-24T15:57:00Z" w:initials="DMPA">
    <w:p w14:paraId="28E7BD17" w14:textId="77777777" w:rsidR="006600E8" w:rsidRDefault="006600E8" w:rsidP="00A24F3B">
      <w:pPr>
        <w:pStyle w:val="Commentaire"/>
      </w:pPr>
      <w:r>
        <w:rPr>
          <w:rStyle w:val="Marquedecommentaire"/>
        </w:rPr>
        <w:annotationRef/>
      </w:r>
      <w:r>
        <w:t>Reprenez cette date et heure limite dans votre mail ou note accompagnant la validation du CSC par votre/vos supérieur(s).</w:t>
      </w:r>
    </w:p>
  </w:comment>
  <w:comment w:id="73" w:author="Note au rédacteur" w:date="2024-10-24T15:54:00Z" w:initials="DMPA">
    <w:p w14:paraId="5D4DDEF0" w14:textId="77777777" w:rsidR="006600E8" w:rsidRDefault="006600E8" w:rsidP="00A24F3B">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4" w:author="Note au rédacteur " w:date="2024-10-22T11:12:00Z" w:initials="NR">
    <w:p w14:paraId="0F6E9740" w14:textId="77777777" w:rsidR="006600E8" w:rsidRDefault="006600E8" w:rsidP="00A24F3B">
      <w:pPr>
        <w:pStyle w:val="Commentaire"/>
      </w:pPr>
      <w:r>
        <w:rPr>
          <w:rStyle w:val="Marquedecommentaire"/>
        </w:rPr>
        <w:annotationRef/>
      </w:r>
      <w:r>
        <w:t xml:space="preserve">Vous pouvez exiger un </w:t>
      </w:r>
      <w:r>
        <w:rPr>
          <w:b/>
          <w:bCs/>
        </w:rPr>
        <w:t>autre type de signature</w:t>
      </w:r>
      <w:r>
        <w:t xml:space="preserve"> que la signature électronique qualifiée. Ceci en appliquant le prescrit de l’AR passation (</w:t>
      </w:r>
      <w:hyperlink r:id="rId17" w:anchor="981dfd09-dc17-4d1e-a4cc-2111cf552f01" w:history="1">
        <w:r w:rsidRPr="007F2710">
          <w:rPr>
            <w:rStyle w:val="Lienhypertexte"/>
          </w:rPr>
          <w:t>art. 43</w:t>
        </w:r>
      </w:hyperlink>
      <w:r>
        <w:t xml:space="preserve">) découlant du </w:t>
      </w:r>
      <w:hyperlink r:id="rId18" w:history="1">
        <w:r w:rsidRPr="007F2710">
          <w:rPr>
            <w:rStyle w:val="Lienhypertexte"/>
          </w:rPr>
          <w:t>règlement eIDAS</w:t>
        </w:r>
      </w:hyperlink>
      <w:r>
        <w:t>.</w:t>
      </w:r>
    </w:p>
    <w:p w14:paraId="20AD219B" w14:textId="77777777" w:rsidR="006600E8" w:rsidRDefault="006600E8" w:rsidP="00A24F3B">
      <w:pPr>
        <w:pStyle w:val="Commentaire"/>
      </w:pPr>
    </w:p>
    <w:p w14:paraId="2CEF095B" w14:textId="77777777" w:rsidR="006600E8" w:rsidRDefault="006600E8" w:rsidP="00A24F3B">
      <w:pPr>
        <w:pStyle w:val="Commentaire"/>
      </w:pPr>
      <w:r>
        <w:t>Si vous êtes en PNSPP, vous pouvez prévoir que la signature de l’offre n’est pas requise (</w:t>
      </w:r>
      <w:hyperlink r:id="rId19" w:anchor=":~:text=de%20la%20loi.-,Art.%2042.,-%C2%A71er.%C2%A0Dans" w:history="1">
        <w:r w:rsidRPr="007F2710">
          <w:rPr>
            <w:rStyle w:val="Lienhypertexte"/>
          </w:rPr>
          <w:t>article 42, §3 ARP</w:t>
        </w:r>
      </w:hyperlink>
      <w:r>
        <w:t>).</w:t>
      </w:r>
    </w:p>
  </w:comment>
  <w:comment w:id="75" w:author="Note au rédacteur" w:date="2023-01-18T16:23:00Z" w:initials="DMPA">
    <w:p w14:paraId="351E8C6E" w14:textId="77777777" w:rsidR="006600E8" w:rsidRDefault="006600E8" w:rsidP="003041C3">
      <w:pPr>
        <w:pStyle w:val="Commentaire"/>
      </w:pPr>
      <w:r>
        <w:rPr>
          <w:rStyle w:val="Marquedecommentaire"/>
        </w:rPr>
        <w:annotationRef/>
      </w:r>
      <w:r>
        <w:t>Paragraphe à supprimer en cas d’application de la déclaration implicite sur l’honneur</w:t>
      </w:r>
    </w:p>
  </w:comment>
  <w:comment w:id="77" w:author="Note au rédacteur" w:date="2024-05-30T11:44:00Z" w:initials="NR">
    <w:p w14:paraId="1035FB9F" w14:textId="77777777" w:rsidR="006600E8" w:rsidRDefault="006600E8">
      <w:pPr>
        <w:pStyle w:val="Commentaire"/>
      </w:pPr>
      <w:r>
        <w:rPr>
          <w:rStyle w:val="Marquedecommentaire"/>
        </w:rPr>
        <w:annotationRef/>
      </w:r>
      <w:r>
        <w:t xml:space="preserve">Indiquez si vous fixez ce délai en jours ou en mois calendrier. </w:t>
      </w:r>
    </w:p>
    <w:p w14:paraId="0202B258" w14:textId="77777777" w:rsidR="006600E8" w:rsidRDefault="006600E8">
      <w:pPr>
        <w:pStyle w:val="Commentaire"/>
      </w:pPr>
    </w:p>
    <w:p w14:paraId="3C809A8F" w14:textId="77777777" w:rsidR="006600E8" w:rsidRDefault="006600E8" w:rsidP="00E37FD3">
      <w:pPr>
        <w:pStyle w:val="Commentaire"/>
      </w:pPr>
      <w:r>
        <w:t xml:space="preserve">Le délai d'engagement par défaut est de 90 jours. Vous pouvez fixer un autre délai (article </w:t>
      </w:r>
      <w:hyperlink r:id="rId20" w:anchor="f75943cc-052c-4f4e-851e-c99608ee3541" w:history="1">
        <w:r w:rsidRPr="00E37FD3">
          <w:rPr>
            <w:rStyle w:val="Lienhypertexte"/>
          </w:rPr>
          <w:t>58, al. 2</w:t>
        </w:r>
      </w:hyperlink>
      <w:r>
        <w:t xml:space="preserve"> ARP).</w:t>
      </w:r>
    </w:p>
  </w:comment>
  <w:comment w:id="81" w:author="Note au rédacteur" w:date="2022-10-11T15:26:00Z" w:initials="DMPA">
    <w:p w14:paraId="7CA099A7" w14:textId="5FA413C5" w:rsidR="008B1580" w:rsidRDefault="008B1580">
      <w:pPr>
        <w:pStyle w:val="Commentaire"/>
      </w:pPr>
      <w:r>
        <w:rPr>
          <w:rStyle w:val="Marquedecommentaire"/>
        </w:rPr>
        <w:annotationRef/>
      </w:r>
      <w:r w:rsidRPr="000669D9">
        <w:t>Supprimer ou garder selon le choix fait plus haut dans « motifs d’exclusion »</w:t>
      </w:r>
    </w:p>
  </w:comment>
  <w:comment w:id="82" w:author="Note au rédacteur " w:date="2025-02-10T08:52:00Z" w:initials="NR">
    <w:p w14:paraId="762BEBBE" w14:textId="77777777" w:rsidR="00435D06" w:rsidRDefault="00435D06" w:rsidP="00435D06">
      <w:pPr>
        <w:pStyle w:val="Commentaire"/>
      </w:pPr>
      <w:r>
        <w:rPr>
          <w:rStyle w:val="Marquedecommentaire"/>
        </w:rPr>
        <w:annotationRef/>
      </w:r>
      <w:r>
        <w:t>Si vous décidez ci-dessous que votre marché ne fait l'objet d'aucun traitement de données à caractère personnel, supprimez ce passage.</w:t>
      </w:r>
    </w:p>
    <w:p w14:paraId="0DFFDBD3" w14:textId="77777777" w:rsidR="00435D06" w:rsidRDefault="00435D06" w:rsidP="00435D06">
      <w:pPr>
        <w:pStyle w:val="Commentaire"/>
      </w:pPr>
    </w:p>
    <w:p w14:paraId="5F4B36B8" w14:textId="77777777" w:rsidR="00435D06" w:rsidRDefault="00435D06" w:rsidP="00435D06">
      <w:pPr>
        <w:pStyle w:val="Commentaire"/>
      </w:pPr>
      <w:r>
        <w:t>A contrario, gardez-le et complétez l'annexe 7.b en conséquence.</w:t>
      </w:r>
    </w:p>
  </w:comment>
  <w:comment w:id="84" w:author="Note au rédacteur" w:date="2023-11-16T14:31:00Z" w:initials="DMPA">
    <w:p w14:paraId="183D2C80" w14:textId="58D4DF09" w:rsidR="008B1580" w:rsidRDefault="008B1580" w:rsidP="00CD21FB">
      <w:pPr>
        <w:pStyle w:val="Commentaire"/>
      </w:pPr>
      <w:r>
        <w:rPr>
          <w:rStyle w:val="Marquedecommentaire"/>
        </w:rPr>
        <w:annotationRef/>
      </w:r>
      <w:r>
        <w:t xml:space="preserve">Dans certaines hypothèses liées à la PNSPP, il n’est pas obligatoire de prévoir des critères d’attribution. Voyez l’article </w:t>
      </w:r>
      <w:hyperlink r:id="rId21" w:anchor="f4d512d1-1576-461e-b902-8948c4fbb518" w:history="1">
        <w:r w:rsidRPr="00B1559D">
          <w:rPr>
            <w:rStyle w:val="Lienhypertexte"/>
          </w:rPr>
          <w:t>42 § 3 alinéa 2</w:t>
        </w:r>
      </w:hyperlink>
      <w:r>
        <w:t>.</w:t>
      </w:r>
    </w:p>
    <w:p w14:paraId="7DE0EFCE" w14:textId="77777777" w:rsidR="008B1580" w:rsidRDefault="008B1580" w:rsidP="00CD21FB">
      <w:pPr>
        <w:pStyle w:val="Commentaire"/>
      </w:pPr>
    </w:p>
    <w:p w14:paraId="49F1B59E" w14:textId="77777777" w:rsidR="008B1580" w:rsidRDefault="008B1580" w:rsidP="00CD21FB">
      <w:pPr>
        <w:pStyle w:val="Commentaire"/>
      </w:pPr>
      <w:r>
        <w:t>Attention : si vous avez prévu une/des variante(s) : les critères d'attribution choisis pour évaluer l'offre de base doivent également lui/leur être applicables.</w:t>
      </w:r>
    </w:p>
  </w:comment>
  <w:comment w:id="85" w:author="Note au rédacteur" w:date="2023-11-09T16:25:00Z" w:initials="DMPA">
    <w:p w14:paraId="4560F0BE" w14:textId="77777777" w:rsidR="008B1580" w:rsidRDefault="008B1580" w:rsidP="00A43EED">
      <w:pPr>
        <w:pStyle w:val="Commentaire"/>
      </w:pPr>
      <w:r>
        <w:rPr>
          <w:rStyle w:val="Marquedecommentaire"/>
        </w:rPr>
        <w:annotationRef/>
      </w:r>
      <w:r>
        <w:t>Vous pouvez prévoir un ou plusieurs critères qualité :</w:t>
      </w:r>
    </w:p>
    <w:p w14:paraId="33008C28" w14:textId="77777777" w:rsidR="008B1580" w:rsidRDefault="008B1580" w:rsidP="007447DD">
      <w:pPr>
        <w:pStyle w:val="Commentaire"/>
        <w:numPr>
          <w:ilvl w:val="0"/>
          <w:numId w:val="65"/>
        </w:numPr>
      </w:pPr>
      <w:hyperlink r:id="rId22" w:history="1">
        <w:r w:rsidRPr="00D8397E">
          <w:rPr>
            <w:rStyle w:val="Lienhypertexte"/>
          </w:rPr>
          <w:t>Environnemental</w:t>
        </w:r>
      </w:hyperlink>
    </w:p>
    <w:p w14:paraId="370D99EC" w14:textId="77777777" w:rsidR="008B1580" w:rsidRDefault="008B1580" w:rsidP="007447DD">
      <w:pPr>
        <w:pStyle w:val="Commentaire"/>
        <w:numPr>
          <w:ilvl w:val="0"/>
          <w:numId w:val="65"/>
        </w:numPr>
      </w:pPr>
      <w:hyperlink r:id="rId23" w:history="1">
        <w:r w:rsidRPr="00D8397E">
          <w:rPr>
            <w:rStyle w:val="Lienhypertexte"/>
          </w:rPr>
          <w:t>Social</w:t>
        </w:r>
      </w:hyperlink>
    </w:p>
    <w:p w14:paraId="1FD6BFD6" w14:textId="77777777" w:rsidR="008B1580" w:rsidRDefault="008B1580" w:rsidP="007447DD">
      <w:pPr>
        <w:pStyle w:val="Commentaire"/>
        <w:numPr>
          <w:ilvl w:val="0"/>
          <w:numId w:val="65"/>
        </w:numPr>
      </w:pPr>
      <w:r>
        <w:t>Qualité :</w:t>
      </w:r>
    </w:p>
    <w:p w14:paraId="0C8A4B10" w14:textId="77777777" w:rsidR="008B1580" w:rsidRDefault="008B1580" w:rsidP="00A43EED">
      <w:pPr>
        <w:pStyle w:val="Commentaire"/>
      </w:pPr>
      <w:r>
        <w:t>Service après-vente, délai d’exécution/de garantie, valeur technique/fonctionnelle, méthodologie, accessibilité, conditions de livraison, expérience du personnel, etc.</w:t>
      </w:r>
    </w:p>
    <w:p w14:paraId="306E61E1" w14:textId="77777777" w:rsidR="008B1580" w:rsidRDefault="008B1580" w:rsidP="00A43EED">
      <w:pPr>
        <w:pStyle w:val="Commentaire"/>
      </w:pPr>
    </w:p>
    <w:p w14:paraId="64A38A84" w14:textId="77777777" w:rsidR="008B1580" w:rsidRDefault="008B1580" w:rsidP="00A43EED">
      <w:pPr>
        <w:pStyle w:val="Commentaire"/>
      </w:pPr>
      <w:r>
        <w:t xml:space="preserve">Décrivez clairement le(s) critère(s) qualité et leur pondération, ainsi que la façon dont les points seront attribués. </w:t>
      </w:r>
    </w:p>
  </w:comment>
  <w:comment w:id="86" w:author="Note au rédacteur" w:date="2023-11-14T11:26:00Z" w:initials="NR">
    <w:p w14:paraId="7105E116" w14:textId="481172FB" w:rsidR="008B1580" w:rsidRDefault="008B1580" w:rsidP="001C3585">
      <w:pPr>
        <w:pStyle w:val="Commentaire"/>
      </w:pPr>
      <w:r>
        <w:rPr>
          <w:rStyle w:val="Marquedecommentaire"/>
        </w:rPr>
        <w:annotationRef/>
      </w:r>
      <w:r>
        <w:t xml:space="preserve">Vous pouvez prévoir un ou plusieurs critères qualité (par exemple : critère social, environnemental, qualité du service après-vente, etc.). Décrivez clairement le(s) critère(s) qualité et leur pondération, ainsi que la façon dont les points seront attribués. </w:t>
      </w:r>
    </w:p>
  </w:comment>
  <w:comment w:id="87" w:author="Note au rédacteur" w:date="2023-11-14T11:25:00Z" w:initials="NR">
    <w:p w14:paraId="3418255C" w14:textId="38821CA0" w:rsidR="008B1580" w:rsidRDefault="008B1580">
      <w:pPr>
        <w:pStyle w:val="Commentaire"/>
      </w:pPr>
      <w:r>
        <w:rPr>
          <w:rStyle w:val="Marquedecommentaire"/>
        </w:rPr>
        <w:annotationRef/>
      </w:r>
      <w:r>
        <w:t xml:space="preserve">Vous pouvez prévoir un ou plusieurs critères qualité (par exemple : critère social, environnemental, qualité du service après-vente, etc.). Décrivez clairement le(s) critère(s) qualité et leur pondération, ainsi que la façon dont les points seront attribués. </w:t>
      </w:r>
    </w:p>
  </w:comment>
  <w:comment w:id="92" w:author="Note au rédacteur" w:date="2023-11-14T11:38:00Z" w:initials="NR">
    <w:p w14:paraId="0CD659D7" w14:textId="77777777" w:rsidR="008B1580" w:rsidRDefault="008B1580" w:rsidP="003A4946">
      <w:pPr>
        <w:pStyle w:val="Commentaire"/>
      </w:pPr>
      <w:r>
        <w:rPr>
          <w:rStyle w:val="Marquedecommentaire"/>
        </w:rPr>
        <w:annotationRef/>
      </w:r>
      <w:r>
        <w:t xml:space="preserve">Article </w:t>
      </w:r>
      <w:hyperlink r:id="rId24" w:anchor="6ecf47f6-73d4-488f-ade3-0345b3dab637" w:history="1">
        <w:r w:rsidRPr="007848D0">
          <w:rPr>
            <w:rStyle w:val="Lienhypertexte"/>
          </w:rPr>
          <w:t>38/7 § 2</w:t>
        </w:r>
      </w:hyperlink>
      <w:r>
        <w:t xml:space="preserve"> RGE : La révision des prix n'est pas obligatoire pour les marchés de fournitures et de services.</w:t>
      </w:r>
    </w:p>
    <w:p w14:paraId="16415351" w14:textId="77777777" w:rsidR="008B1580" w:rsidRDefault="008B1580" w:rsidP="003A4946">
      <w:pPr>
        <w:pStyle w:val="Commentaire"/>
      </w:pPr>
    </w:p>
    <w:p w14:paraId="44CEEBEF" w14:textId="77777777" w:rsidR="008B1580" w:rsidRDefault="008B1580" w:rsidP="003A4946">
      <w:pPr>
        <w:pStyle w:val="Commentaire"/>
      </w:pPr>
      <w:r>
        <w:t xml:space="preserve">Il vous est, tout de même, </w:t>
      </w:r>
      <w:r>
        <w:rPr>
          <w:b/>
          <w:bCs/>
        </w:rPr>
        <w:t>conseillé de prévoir de manière systématique</w:t>
      </w:r>
      <w:r>
        <w:t> une formule de révision pour tous les marchés dont l’exécution s’étale dans le temps.</w:t>
      </w:r>
    </w:p>
  </w:comment>
  <w:comment w:id="95" w:author="Note au rédacteur" w:date="2022-11-18T13:33:00Z" w:initials="DMPA">
    <w:p w14:paraId="7B15C4DE" w14:textId="44ACAB87" w:rsidR="008B1580" w:rsidRDefault="008B1580" w:rsidP="006179E2">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7" w:author="Note au rédacteur" w:date="2025-01-30T15:12:00Z" w:initials="DMPA">
    <w:p w14:paraId="0F231CDF" w14:textId="77777777" w:rsidR="00FD5D1F" w:rsidRDefault="00750796" w:rsidP="00FD5D1F">
      <w:pPr>
        <w:pStyle w:val="Commentaire"/>
      </w:pPr>
      <w:r>
        <w:rPr>
          <w:rStyle w:val="Marquedecommentaire"/>
        </w:rPr>
        <w:annotationRef/>
      </w:r>
      <w:r w:rsidR="00FD5D1F">
        <w:t xml:space="preserve">Clause à destination des </w:t>
      </w:r>
      <w:r w:rsidR="00FD5D1F">
        <w:rPr>
          <w:b/>
          <w:bCs/>
        </w:rPr>
        <w:t>agents du SPW</w:t>
      </w:r>
      <w:r w:rsidR="00FD5D1F">
        <w:t xml:space="preserve"> :</w:t>
      </w:r>
    </w:p>
    <w:p w14:paraId="51175700" w14:textId="77777777" w:rsidR="00FD5D1F" w:rsidRDefault="00FD5D1F" w:rsidP="007447DD">
      <w:pPr>
        <w:pStyle w:val="Commentaire"/>
        <w:numPr>
          <w:ilvl w:val="0"/>
          <w:numId w:val="86"/>
        </w:numPr>
      </w:pPr>
      <w:r>
        <w:t>qui utilisent le logiciel OMEGA (soolid)</w:t>
      </w:r>
    </w:p>
    <w:p w14:paraId="0771797D" w14:textId="77777777" w:rsidR="00FD5D1F" w:rsidRDefault="00FD5D1F" w:rsidP="007447DD">
      <w:pPr>
        <w:pStyle w:val="Commentaire"/>
        <w:numPr>
          <w:ilvl w:val="0"/>
          <w:numId w:val="86"/>
        </w:numPr>
      </w:pPr>
      <w:r>
        <w:t>Et qui choisissent d’utiliser Expressum pour le suivi de l’exécution leur marché.</w:t>
      </w:r>
    </w:p>
    <w:p w14:paraId="274E65C3" w14:textId="77777777" w:rsidR="00FD5D1F" w:rsidRDefault="00FD5D1F" w:rsidP="00FD5D1F">
      <w:pPr>
        <w:pStyle w:val="Commentaire"/>
      </w:pPr>
      <w:r>
        <w:t>Cette clause est recommandée pour les marchés avec suivi d’états d’avancements (ex : travaux).</w:t>
      </w:r>
    </w:p>
    <w:p w14:paraId="05A2A9E8" w14:textId="77777777" w:rsidR="00FD5D1F" w:rsidRDefault="00FD5D1F" w:rsidP="00FD5D1F">
      <w:pPr>
        <w:pStyle w:val="Commentaire"/>
      </w:pPr>
      <w:r>
        <w:t> </w:t>
      </w:r>
    </w:p>
    <w:p w14:paraId="0747913F" w14:textId="77777777" w:rsidR="00FD5D1F" w:rsidRDefault="00FD5D1F" w:rsidP="00FD5D1F">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99" w:author="Note au rédacteur" w:date="2025-02-06T16:22:00Z" w:initials="DMPA">
    <w:p w14:paraId="50E9C9F6" w14:textId="234B5C1B" w:rsidR="00EA141B" w:rsidRDefault="00EA141B" w:rsidP="00EA141B">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5" w:history="1">
        <w:r w:rsidRPr="00A14BE7">
          <w:rPr>
            <w:rStyle w:val="Lienhypertexte"/>
          </w:rPr>
          <w:t>ici</w:t>
        </w:r>
      </w:hyperlink>
      <w:r>
        <w:t xml:space="preserve"> pour les agents SPW).</w:t>
      </w:r>
    </w:p>
  </w:comment>
  <w:comment w:id="101" w:author="Note au rédacteur" w:date="2025-02-07T13:47:00Z" w:initials="DMPA">
    <w:p w14:paraId="33F5D0F6" w14:textId="77777777" w:rsidR="00EA141B" w:rsidRDefault="00EA141B" w:rsidP="00EA141B">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3" w:author="Note au rédacteur" w:date="2025-02-06T16:02:00Z" w:initials="DMPA">
    <w:p w14:paraId="0CCF8DB1" w14:textId="77777777" w:rsidR="00E44568" w:rsidRDefault="00E44568" w:rsidP="00E44568">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117B6854" w14:textId="77777777" w:rsidR="00E44568" w:rsidRDefault="00E44568" w:rsidP="00E44568">
      <w:pPr>
        <w:pStyle w:val="Commentaire"/>
      </w:pPr>
    </w:p>
    <w:p w14:paraId="4A1D1A91" w14:textId="77777777" w:rsidR="00E44568" w:rsidRDefault="00E44568" w:rsidP="00E44568">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5" w:author="Note au rédacteur" w:date="2023-11-14T11:44:00Z" w:initials="NR">
    <w:p w14:paraId="14EB232E" w14:textId="2198E260" w:rsidR="00EA141B" w:rsidRDefault="00EA141B">
      <w:pPr>
        <w:pStyle w:val="Commentaire"/>
      </w:pPr>
      <w:r>
        <w:rPr>
          <w:rStyle w:val="Marquedecommentaire"/>
        </w:rPr>
        <w:annotationRef/>
      </w:r>
      <w:r>
        <w:t>Dans certains types de marchés de services (ex : consultance, prestations intellectuelles), il peut être utile de prévoir un comité d'accompagnement qui aura notamment pour rôle de valider au fur et à mesure les propositions/livrables de l'adjudicataire.</w:t>
      </w:r>
    </w:p>
  </w:comment>
  <w:comment w:id="109" w:author="Note au rédacteur" w:date="2024-05-30T11:50:00Z" w:initials="NR">
    <w:p w14:paraId="32D66246" w14:textId="77777777" w:rsidR="00EA141B" w:rsidRDefault="00EA141B" w:rsidP="005B7552">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0" w:author="Note au rédacteur" w:date="2023-10-23T10:16:00Z" w:initials="NR">
    <w:p w14:paraId="0A15A528" w14:textId="77777777" w:rsidR="00EA141B" w:rsidRDefault="00EA141B">
      <w:pPr>
        <w:pStyle w:val="Commentaire"/>
      </w:pPr>
      <w:r>
        <w:rPr>
          <w:rStyle w:val="Marquedecommentaire"/>
        </w:rPr>
        <w:annotationRef/>
      </w:r>
      <w:r>
        <w:t xml:space="preserve">Vous devez choisir une de ces deux propositions. Quel que soit votre choix, vous ne devez pas le motiver dans vos documents de marché (sauf si votre choix impacte à la hausse les pourcentage de 3% et 5%). </w:t>
      </w:r>
    </w:p>
    <w:p w14:paraId="7B6D92AB" w14:textId="77777777" w:rsidR="00EA141B" w:rsidRDefault="00EA141B">
      <w:pPr>
        <w:pStyle w:val="Commentaire"/>
      </w:pPr>
    </w:p>
    <w:p w14:paraId="35A0B198" w14:textId="77777777" w:rsidR="00EA141B" w:rsidRDefault="00EA141B">
      <w:pPr>
        <w:pStyle w:val="Commentaire"/>
      </w:pPr>
    </w:p>
    <w:p w14:paraId="70C9D747" w14:textId="77777777" w:rsidR="00EA141B" w:rsidRDefault="00EA141B">
      <w:pPr>
        <w:pStyle w:val="Commentaire"/>
      </w:pPr>
      <w:r>
        <w:t>La</w:t>
      </w:r>
      <w:r>
        <w:rPr>
          <w:b/>
          <w:bCs/>
        </w:rPr>
        <w:t xml:space="preserve"> première proposition </w:t>
      </w:r>
      <w:r>
        <w:t xml:space="preserve">est obligatoire si la valeur d'attribution du marché est inférieure à 50.000€ HTVA. </w:t>
      </w:r>
    </w:p>
    <w:p w14:paraId="0A54AE71" w14:textId="77777777" w:rsidR="00EA141B" w:rsidRDefault="00EA141B">
      <w:pPr>
        <w:pStyle w:val="Commentaire"/>
      </w:pPr>
    </w:p>
    <w:p w14:paraId="6DB4CB09" w14:textId="77777777" w:rsidR="00EA141B" w:rsidRDefault="00EA141B">
      <w:pPr>
        <w:pStyle w:val="Commentaire"/>
      </w:pPr>
      <w:r>
        <w:t>(Si vous ne prévoyez aucun cautionnement, supprimez le reste de la clause ainsi que l'annexe).</w:t>
      </w:r>
    </w:p>
    <w:p w14:paraId="4BDE1BFE" w14:textId="77777777" w:rsidR="00EA141B" w:rsidRDefault="00EA141B">
      <w:pPr>
        <w:pStyle w:val="Commentaire"/>
      </w:pPr>
    </w:p>
    <w:p w14:paraId="22E4C5B4" w14:textId="77777777" w:rsidR="00EA141B" w:rsidRDefault="00EA141B">
      <w:pPr>
        <w:pStyle w:val="Commentaire"/>
      </w:pPr>
      <w:r>
        <w:t xml:space="preserve">Concernant la </w:t>
      </w:r>
      <w:r>
        <w:rPr>
          <w:b/>
          <w:bCs/>
        </w:rPr>
        <w:t>seconde proposition,</w:t>
      </w:r>
      <w:r>
        <w:t xml:space="preserve"> le montant du cautionnement que vous décidez de fixer ne pourra pas être supérieur à 5%.</w:t>
      </w:r>
    </w:p>
    <w:p w14:paraId="3D81497B" w14:textId="77777777" w:rsidR="00EA141B" w:rsidRDefault="00EA141B">
      <w:pPr>
        <w:pStyle w:val="Commentaire"/>
      </w:pPr>
    </w:p>
    <w:p w14:paraId="23ECCB47" w14:textId="77777777" w:rsidR="00EA141B" w:rsidRDefault="00EA141B">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4E3F233B" w14:textId="77777777" w:rsidR="00EA141B" w:rsidRDefault="00EA141B">
      <w:pPr>
        <w:pStyle w:val="Commentaire"/>
      </w:pPr>
    </w:p>
    <w:p w14:paraId="78C43894" w14:textId="77777777" w:rsidR="00EA141B" w:rsidRDefault="00EA141B" w:rsidP="00397A73">
      <w:pPr>
        <w:pStyle w:val="Commentaire"/>
      </w:pPr>
      <w:r>
        <w:t xml:space="preserve">Voir </w:t>
      </w:r>
      <w:hyperlink r:id="rId26" w:history="1">
        <w:r w:rsidRPr="00397A73">
          <w:rPr>
            <w:rStyle w:val="Lienhypertexte"/>
          </w:rPr>
          <w:t>l'actualité</w:t>
        </w:r>
      </w:hyperlink>
      <w:r>
        <w:t xml:space="preserve"> à ce sujet. </w:t>
      </w:r>
    </w:p>
  </w:comment>
  <w:comment w:id="112" w:author="Note au rédacteur" w:date="2022-10-28T13:40:00Z" w:initials="DMPA">
    <w:p w14:paraId="12C1E857" w14:textId="54DE8922" w:rsidR="00EA141B" w:rsidRDefault="00EA141B">
      <w:pPr>
        <w:pStyle w:val="Commentaire"/>
      </w:pPr>
      <w:r>
        <w:rPr>
          <w:rStyle w:val="Marquedecommentaire"/>
        </w:rPr>
        <w:annotationRef/>
      </w:r>
      <w:r>
        <w:t>Les hypothèses liées aux limitations de la chaîne de sous-traitance sont reprises à l’article 12/3 de l’AR RGE.</w:t>
      </w:r>
    </w:p>
  </w:comment>
  <w:comment w:id="114" w:author="Note au rédacteur" w:date="2022-10-25T14:42:00Z" w:initials="DMPA">
    <w:p w14:paraId="7E45E8C1" w14:textId="77777777" w:rsidR="00EA141B" w:rsidRDefault="00EA141B">
      <w:pPr>
        <w:pStyle w:val="Commentaire"/>
      </w:pPr>
      <w:r>
        <w:rPr>
          <w:rStyle w:val="Marquedecommentaire"/>
        </w:rPr>
        <w:annotationRef/>
      </w:r>
      <w:hyperlink r:id="rId27" w:history="1">
        <w:r w:rsidRPr="00B11914">
          <w:rPr>
            <w:rStyle w:val="Lienhypertexte"/>
          </w:rPr>
          <w:t>Certains marchés de services</w:t>
        </w:r>
      </w:hyperlink>
      <w:r>
        <w:t xml:space="preserve"> se prêtent bien à l’insertion d’un de ces trois types de clauses : services d’entretien et de réparation, services de voirie, enlèvement des ordures, assainissement, etc. Dès lors, </w:t>
      </w:r>
      <w:r>
        <w:rPr>
          <w:b/>
          <w:bCs/>
        </w:rPr>
        <w:t>pour tous ces types de marchés</w:t>
      </w:r>
      <w:r>
        <w:t xml:space="preserve"> de services ou similaires, </w:t>
      </w:r>
      <w:r>
        <w:rPr>
          <w:b/>
          <w:bCs/>
        </w:rPr>
        <w:t>prenez contact</w:t>
      </w:r>
      <w:r>
        <w:t xml:space="preserve"> (dès que les informations essentielles du marché sont connues) avec le </w:t>
      </w:r>
      <w:hyperlink r:id="rId28" w:history="1">
        <w:r w:rsidRPr="00B11914">
          <w:rPr>
            <w:rStyle w:val="Lienhypertexte"/>
          </w:rPr>
          <w:t>helpdesk</w:t>
        </w:r>
      </w:hyperlink>
      <w:r>
        <w:t xml:space="preserve"> afin de savoir si ce type de clause peut être prévue pour votre marché ou non. A la positive, vous serez </w:t>
      </w:r>
      <w:r>
        <w:rPr>
          <w:b/>
          <w:bCs/>
        </w:rPr>
        <w:t>accompagné</w:t>
      </w:r>
      <w:r>
        <w:t xml:space="preserve"> pour la rédaction de votre clause sociale.</w:t>
      </w:r>
    </w:p>
  </w:comment>
  <w:comment w:id="115" w:author="Note au rédacteur" w:date="2022-11-04T14:05:00Z" w:initials="DMPA">
    <w:p w14:paraId="49A27CDA" w14:textId="1626B38F" w:rsidR="00EA141B" w:rsidRDefault="00EA141B">
      <w:pPr>
        <w:pStyle w:val="Commentaire"/>
      </w:pPr>
      <w:r>
        <w:rPr>
          <w:rStyle w:val="Marquedecommentaire"/>
        </w:rPr>
        <w:annotationRef/>
      </w:r>
      <w:r>
        <w:t>L’</w:t>
      </w:r>
      <w:hyperlink r:id="rId29" w:history="1">
        <w:r w:rsidRPr="00FC2514">
          <w:rPr>
            <w:rStyle w:val="Lienhypertexte"/>
          </w:rPr>
          <w:t>annuaire</w:t>
        </w:r>
      </w:hyperlink>
      <w:r>
        <w:t xml:space="preserve"> du Saw-b vous permet de connaître les secteurs d’activités couverts par les entreprises d’économie sociale à qui vous pouvez réserver le (ou une partie du) marché. Vous trouvez également le nom, la localisation et les coordonnées de contact de ces entreprises. Prospectez et décidez de l’opportunité de réserver votre marché.</w:t>
      </w:r>
    </w:p>
    <w:p w14:paraId="228295BD" w14:textId="2EC3CC23" w:rsidR="00EA141B" w:rsidRDefault="00EA141B">
      <w:pPr>
        <w:pStyle w:val="Commentaire"/>
      </w:pPr>
      <w:r>
        <w:t xml:space="preserve">Si la réservation n’est pas possible, </w:t>
      </w:r>
      <w:hyperlink r:id="rId30" w:history="1">
        <w:r w:rsidRPr="00FC2514">
          <w:rPr>
            <w:rStyle w:val="Lienhypertexte"/>
          </w:rPr>
          <w:t>d’autres entreprises à vocation sociale</w:t>
        </w:r>
      </w:hyperlink>
      <w:r>
        <w:t xml:space="preserve"> existent et peuvent être intégrées à votre prospection et communication des documents de marché.</w:t>
      </w:r>
    </w:p>
  </w:comment>
  <w:comment w:id="116" w:author="Note au rédacteur" w:date="2023-11-14T11:50:00Z" w:initials="NR">
    <w:p w14:paraId="6FA04F5D" w14:textId="77777777" w:rsidR="00EA141B" w:rsidRDefault="00EA141B">
      <w:pPr>
        <w:pStyle w:val="Commentaire"/>
      </w:pPr>
      <w:r>
        <w:rPr>
          <w:rStyle w:val="Marquedecommentaire"/>
        </w:rPr>
        <w:annotationRef/>
      </w:r>
      <w:r>
        <w:t xml:space="preserve">D’autres types de clauses sociales sont possibles dans les marchés de services. Notamment pour prendre en compte les personnes en situation de handicap ou pour favoriser la parité hommes-femmes. Un </w:t>
      </w:r>
      <w:hyperlink r:id="rId31" w:history="1">
        <w:r w:rsidRPr="00030B40">
          <w:rPr>
            <w:rStyle w:val="Lienhypertexte"/>
          </w:rPr>
          <w:t>helpdesk</w:t>
        </w:r>
      </w:hyperlink>
      <w:r>
        <w:t xml:space="preserve"> peut vous aider à concevoir des clauses pour vos marchés. Voyez également la </w:t>
      </w:r>
      <w:hyperlink r:id="rId32" w:history="1">
        <w:r w:rsidRPr="00030B40">
          <w:rPr>
            <w:rStyle w:val="Lienhypertexte"/>
          </w:rPr>
          <w:t>note</w:t>
        </w:r>
      </w:hyperlink>
      <w:r>
        <w:t xml:space="preserve"> y relative.</w:t>
      </w:r>
    </w:p>
  </w:comment>
  <w:comment w:id="119" w:author="Note au rédacteur " w:date="2025-02-27T08:37:00Z" w:initials="NR">
    <w:p w14:paraId="3418D5BD" w14:textId="77777777" w:rsidR="00E9305D" w:rsidRDefault="007B5792" w:rsidP="00E9305D">
      <w:pPr>
        <w:pStyle w:val="Commentaire"/>
      </w:pPr>
      <w:r>
        <w:rPr>
          <w:rStyle w:val="Marquedecommentaire"/>
        </w:rPr>
        <w:annotationRef/>
      </w:r>
      <w:r w:rsidR="00E9305D">
        <w:t>Le DNSH est actuellement applicable :</w:t>
      </w:r>
    </w:p>
    <w:p w14:paraId="37CC7CB7" w14:textId="77777777" w:rsidR="00E9305D" w:rsidRDefault="00E9305D" w:rsidP="00E9305D">
      <w:pPr>
        <w:pStyle w:val="Commentaire"/>
      </w:pPr>
    </w:p>
    <w:p w14:paraId="3AD95624" w14:textId="77777777" w:rsidR="00E9305D" w:rsidRDefault="00E9305D" w:rsidP="00E9305D">
      <w:pPr>
        <w:pStyle w:val="Commentaire"/>
        <w:numPr>
          <w:ilvl w:val="0"/>
          <w:numId w:val="93"/>
        </w:numPr>
      </w:pPr>
      <w:r>
        <w:t>Aux mesures (réformes ou investissements) du </w:t>
      </w:r>
      <w:r>
        <w:rPr>
          <w:b/>
          <w:bCs/>
        </w:rPr>
        <w:t>PNRR </w:t>
      </w:r>
      <w:r>
        <w:t>financées par</w:t>
      </w:r>
      <w:r>
        <w:rPr>
          <w:b/>
          <w:bCs/>
        </w:rPr>
        <w:t xml:space="preserve"> </w:t>
      </w:r>
      <w:r>
        <w:t>la Facilité pour la reprise et la résilience.</w:t>
      </w:r>
    </w:p>
    <w:p w14:paraId="3ECA7EDE" w14:textId="77777777" w:rsidR="00E9305D" w:rsidRDefault="00E9305D" w:rsidP="00E9305D">
      <w:pPr>
        <w:pStyle w:val="Commentaire"/>
      </w:pPr>
    </w:p>
    <w:p w14:paraId="7971D1AD" w14:textId="77777777" w:rsidR="00E9305D" w:rsidRDefault="00E9305D" w:rsidP="00E9305D">
      <w:pPr>
        <w:pStyle w:val="Commentaire"/>
      </w:pPr>
      <w:r>
        <w:t xml:space="preserve">2.  Aux mesures du programme </w:t>
      </w:r>
      <w:r>
        <w:rPr>
          <w:b/>
          <w:bCs/>
        </w:rPr>
        <w:t>RePowerEU</w:t>
      </w:r>
    </w:p>
    <w:p w14:paraId="1E85E18C" w14:textId="77777777" w:rsidR="00E9305D" w:rsidRDefault="00E9305D" w:rsidP="00E9305D">
      <w:pPr>
        <w:pStyle w:val="Commentaire"/>
      </w:pPr>
    </w:p>
    <w:p w14:paraId="112A698A" w14:textId="77777777" w:rsidR="00E9305D" w:rsidRDefault="00E9305D" w:rsidP="00E9305D">
      <w:pPr>
        <w:pStyle w:val="Commentaire"/>
      </w:pPr>
      <w:r>
        <w:t>3. Aux</w:t>
      </w:r>
      <w:r>
        <w:rPr>
          <w:b/>
          <w:bCs/>
        </w:rPr>
        <w:t xml:space="preserve"> programmes européens </w:t>
      </w:r>
      <w:r>
        <w:t xml:space="preserve">suivants </w:t>
      </w:r>
      <w:r>
        <w:rPr>
          <w:strike/>
        </w:rPr>
        <w:t>:</w:t>
      </w:r>
    </w:p>
    <w:p w14:paraId="231F9705" w14:textId="77777777" w:rsidR="00E9305D" w:rsidRDefault="00E9305D" w:rsidP="00E9305D">
      <w:pPr>
        <w:pStyle w:val="Commentaire"/>
        <w:numPr>
          <w:ilvl w:val="0"/>
          <w:numId w:val="94"/>
        </w:numPr>
      </w:pPr>
      <w:r>
        <w:t>Fonds européen de développement régional (FEDER) ;</w:t>
      </w:r>
    </w:p>
    <w:p w14:paraId="0DF16406" w14:textId="77777777" w:rsidR="00E9305D" w:rsidRDefault="00E9305D" w:rsidP="00E9305D">
      <w:pPr>
        <w:pStyle w:val="Commentaire"/>
        <w:numPr>
          <w:ilvl w:val="0"/>
          <w:numId w:val="94"/>
        </w:numPr>
      </w:pPr>
      <w:r>
        <w:t xml:space="preserve">Fonds social européen (FSE+) ; </w:t>
      </w:r>
    </w:p>
    <w:p w14:paraId="0096FF6B" w14:textId="77777777" w:rsidR="00E9305D" w:rsidRDefault="00E9305D" w:rsidP="00E9305D">
      <w:pPr>
        <w:pStyle w:val="Commentaire"/>
        <w:numPr>
          <w:ilvl w:val="0"/>
          <w:numId w:val="94"/>
        </w:numPr>
      </w:pPr>
      <w:r>
        <w:t xml:space="preserve">Fonds de cohésion ; </w:t>
      </w:r>
    </w:p>
    <w:p w14:paraId="3BD1590E" w14:textId="77777777" w:rsidR="00E9305D" w:rsidRDefault="00E9305D" w:rsidP="00E9305D">
      <w:pPr>
        <w:pStyle w:val="Commentaire"/>
        <w:numPr>
          <w:ilvl w:val="0"/>
          <w:numId w:val="94"/>
        </w:numPr>
      </w:pPr>
      <w:r>
        <w:t xml:space="preserve">Fonds pour la transition juste (FTJ) ; </w:t>
      </w:r>
    </w:p>
    <w:p w14:paraId="695235DE" w14:textId="77777777" w:rsidR="00E9305D" w:rsidRDefault="00E9305D" w:rsidP="00E9305D">
      <w:pPr>
        <w:pStyle w:val="Commentaire"/>
        <w:numPr>
          <w:ilvl w:val="0"/>
          <w:numId w:val="94"/>
        </w:numPr>
      </w:pPr>
      <w:r>
        <w:rPr>
          <w:color w:val="212529"/>
        </w:rPr>
        <w:t xml:space="preserve">Fonds européen pour les affaires maritimes, la pêche et l'aquaculture (FEAMPA) ; </w:t>
      </w:r>
    </w:p>
    <w:p w14:paraId="11E96B67" w14:textId="77777777" w:rsidR="00E9305D" w:rsidRDefault="00E9305D" w:rsidP="00E9305D">
      <w:pPr>
        <w:pStyle w:val="Commentaire"/>
        <w:numPr>
          <w:ilvl w:val="0"/>
          <w:numId w:val="94"/>
        </w:numPr>
      </w:pPr>
      <w:r>
        <w:rPr>
          <w:color w:val="212529"/>
        </w:rPr>
        <w:t xml:space="preserve">Fonds Asile, Migration et Intégration (FAMI) ; </w:t>
      </w:r>
    </w:p>
    <w:p w14:paraId="42CA1B85" w14:textId="77777777" w:rsidR="00E9305D" w:rsidRDefault="00E9305D" w:rsidP="00E9305D">
      <w:pPr>
        <w:pStyle w:val="Commentaire"/>
        <w:numPr>
          <w:ilvl w:val="0"/>
          <w:numId w:val="94"/>
        </w:numPr>
      </w:pPr>
      <w:r>
        <w:rPr>
          <w:color w:val="212529"/>
        </w:rPr>
        <w:t xml:space="preserve">Fonds pour la sécurité intérieure (FSI) ; </w:t>
      </w:r>
    </w:p>
    <w:p w14:paraId="5E8E93A2" w14:textId="77777777" w:rsidR="00E9305D" w:rsidRDefault="00E9305D" w:rsidP="00E9305D">
      <w:pPr>
        <w:pStyle w:val="Commentaire"/>
        <w:numPr>
          <w:ilvl w:val="0"/>
          <w:numId w:val="94"/>
        </w:numPr>
      </w:pPr>
      <w:r>
        <w:rPr>
          <w:color w:val="212529"/>
        </w:rPr>
        <w:t>L’Instrument relatif à la gestion des frontières et des visas) (IGFV).</w:t>
      </w:r>
    </w:p>
    <w:p w14:paraId="1EC29149" w14:textId="77777777" w:rsidR="00E9305D" w:rsidRDefault="00E9305D" w:rsidP="00E9305D">
      <w:pPr>
        <w:pStyle w:val="Commentaire"/>
      </w:pPr>
    </w:p>
    <w:p w14:paraId="73B3BFFD" w14:textId="77777777" w:rsidR="00E9305D" w:rsidRDefault="00E9305D" w:rsidP="00E9305D">
      <w:pPr>
        <w:pStyle w:val="Commentaire"/>
      </w:pPr>
      <w:r>
        <w:rPr>
          <w:color w:val="212529"/>
        </w:rPr>
        <w:t xml:space="preserve">Pour plus d’informations et d’outils sur le DNSH, veuillez consulter </w:t>
      </w:r>
      <w:hyperlink r:id="rId33" w:history="1">
        <w:r w:rsidRPr="00333C0E">
          <w:rPr>
            <w:rStyle w:val="Lienhypertexte"/>
          </w:rPr>
          <w:t>ce lien</w:t>
        </w:r>
      </w:hyperlink>
      <w:r>
        <w:t>.</w:t>
      </w:r>
    </w:p>
  </w:comment>
  <w:comment w:id="120" w:author="Note au rédacteur " w:date="2025-04-28T13:00:00Z" w:initials="NR">
    <w:p w14:paraId="0D639A24" w14:textId="7002B5D9" w:rsidR="00821C4E" w:rsidRDefault="00821C4E" w:rsidP="00821C4E">
      <w:pPr>
        <w:pStyle w:val="Commentaire"/>
      </w:pPr>
      <w:r>
        <w:rPr>
          <w:rStyle w:val="Marquedecommentaire"/>
        </w:rPr>
        <w:annotationRef/>
      </w:r>
      <w:r>
        <w:t>Veuillez supprimer cette case si le principe du DNSH ne s’applique pas à votre marché.</w:t>
      </w:r>
    </w:p>
  </w:comment>
  <w:comment w:id="122" w:author="Note au rédacteur " w:date="2025-04-24T11:19:00Z" w:initials="NR">
    <w:p w14:paraId="2C925958" w14:textId="0DFC281D" w:rsidR="00846CB6" w:rsidRDefault="00846CB6" w:rsidP="00846CB6">
      <w:pPr>
        <w:pStyle w:val="Commentaire"/>
      </w:pPr>
      <w:r>
        <w:rPr>
          <w:rStyle w:val="Marquedecommentaire"/>
        </w:rPr>
        <w:annotationRef/>
      </w:r>
      <w:r>
        <w:t>Si vous avez rendu applicable le DNSH à votre marché, veuillez cocher que le marché contient une clause environnementales.</w:t>
      </w:r>
    </w:p>
  </w:comment>
  <w:comment w:id="123" w:author="Note au rédacteur" w:date="2022-10-28T13:55:00Z" w:initials="DMPA">
    <w:p w14:paraId="2EC7EE90" w14:textId="1654BBF9" w:rsidR="007B5792" w:rsidRDefault="007B5792">
      <w:pPr>
        <w:pStyle w:val="Commentaire"/>
      </w:pPr>
      <w:r>
        <w:rPr>
          <w:rStyle w:val="Marquedecommentaire"/>
        </w:rPr>
        <w:annotationRef/>
      </w:r>
      <w:r>
        <w:t xml:space="preserve">Les clauses environnementales peuvent concerner plusieurs types d’aspects : critère d’attribution, critères de sélection, exigence d’exécution ou technique, etc. Leur détail sera utilement décrit dans la/les partie(s) du cahier spécial des charges concernée(s). Un </w:t>
      </w:r>
      <w:hyperlink r:id="rId34" w:history="1">
        <w:r w:rsidRPr="000C4C19">
          <w:rPr>
            <w:rStyle w:val="Lienhypertexte"/>
          </w:rPr>
          <w:t>helpdesk</w:t>
        </w:r>
      </w:hyperlink>
      <w:r>
        <w:t xml:space="preserve"> peut vous aider à concevoir des clauses pour vos marchés. Voyez également la </w:t>
      </w:r>
      <w:hyperlink r:id="rId35" w:history="1">
        <w:r w:rsidRPr="000C4C19">
          <w:rPr>
            <w:rStyle w:val="Lienhypertexte"/>
          </w:rPr>
          <w:t>note</w:t>
        </w:r>
      </w:hyperlink>
      <w:r>
        <w:t xml:space="preserve"> y relative.</w:t>
      </w:r>
    </w:p>
  </w:comment>
  <w:comment w:id="125" w:author="Note au rédacteur" w:date="2023-02-02T11:48:00Z" w:initials="DMPA">
    <w:p w14:paraId="36300C19" w14:textId="24CE7EDB" w:rsidR="007B5792" w:rsidRDefault="007B5792">
      <w:pPr>
        <w:pStyle w:val="Commentaire"/>
      </w:pPr>
      <w:r>
        <w:rPr>
          <w:rStyle w:val="Marquedecommentaire"/>
        </w:rPr>
        <w:annotationRef/>
      </w:r>
      <w:r>
        <w:t xml:space="preserve">Certaines clauses éthiques sont possibles dans les marchés de services. Notamment les clauses de lutte contre le dumping social (secteurs du gardiennage, du nettoyage, etc.). Un </w:t>
      </w:r>
      <w:hyperlink r:id="rId36" w:history="1">
        <w:r w:rsidRPr="005977D1">
          <w:rPr>
            <w:rStyle w:val="Lienhypertexte"/>
          </w:rPr>
          <w:t>helpdesk</w:t>
        </w:r>
      </w:hyperlink>
      <w:r>
        <w:t xml:space="preserve"> peut vous aider à concevoir des clauses pour vos marchés.</w:t>
      </w:r>
      <w:r w:rsidRPr="0066426B">
        <w:rPr>
          <w:rFonts w:cstheme="minorHAnsi"/>
          <w:color w:val="242424"/>
          <w:shd w:val="clear" w:color="auto" w:fill="FFFFFF"/>
        </w:rPr>
        <w:t> </w:t>
      </w:r>
      <w:r w:rsidRPr="0066426B">
        <w:rPr>
          <w:rFonts w:cstheme="minorHAnsi"/>
        </w:rPr>
        <w:t>Voyez</w:t>
      </w:r>
      <w:r>
        <w:rPr>
          <w:rFonts w:cstheme="minorHAnsi"/>
        </w:rPr>
        <w:t xml:space="preserve"> également</w:t>
      </w:r>
      <w:r w:rsidRPr="0066426B">
        <w:rPr>
          <w:rFonts w:cstheme="minorHAnsi"/>
        </w:rPr>
        <w:t xml:space="preserve"> la </w:t>
      </w:r>
      <w:hyperlink r:id="rId37"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28" w:author="Note au rédacteur" w:date="2022-11-18T11:56:00Z" w:initials="DMPA">
    <w:p w14:paraId="138E7109" w14:textId="77777777" w:rsidR="007B5792" w:rsidRDefault="007B5792" w:rsidP="007D3B69">
      <w:pPr>
        <w:pStyle w:val="Commentaire"/>
      </w:pPr>
      <w:r>
        <w:rPr>
          <w:rStyle w:val="Marquedecommentaire"/>
        </w:rPr>
        <w:annotationRef/>
      </w:r>
      <w:r>
        <w:t>Ces hypothèses ne peuvent pas être supprimées du cahier spécial des charges.</w:t>
      </w:r>
    </w:p>
  </w:comment>
  <w:comment w:id="131" w:author="Note au rédacteur " w:date="2024-10-15T09:02:00Z" w:initials="NR">
    <w:p w14:paraId="3D70EFC8" w14:textId="77777777" w:rsidR="007B5792" w:rsidRDefault="007B5792" w:rsidP="00395ED6">
      <w:pPr>
        <w:pStyle w:val="Commentaire"/>
      </w:pPr>
      <w:r>
        <w:rPr>
          <w:rStyle w:val="Marquedecommentaire"/>
        </w:rPr>
        <w:annotationRef/>
      </w:r>
      <w:r>
        <w:t xml:space="preserve">Exceptionnellement, vous pouvez prévoir un délai supérieur à 30 jours. Voyez </w:t>
      </w:r>
      <w:hyperlink r:id="rId38" w:anchor="0dd365af-40b7-4272-98b2-e1aef38f49db:~:text=et%20clauses%20abusives-,Art.%20%C2%A09,-." w:history="1">
        <w:r w:rsidRPr="00190C0E">
          <w:rPr>
            <w:rStyle w:val="Lienhypertexte"/>
          </w:rPr>
          <w:t>l’article 9 de l’AR RGE</w:t>
        </w:r>
      </w:hyperlink>
      <w:r>
        <w:t xml:space="preserve">. Notez que les quatre conditions sont cumulatives. </w:t>
      </w:r>
    </w:p>
  </w:comment>
  <w:comment w:id="132" w:author="Note au rédacteur " w:date="2024-10-15T09:03:00Z" w:initials="NR">
    <w:p w14:paraId="30ABAA97" w14:textId="239FA0FC" w:rsidR="007B5792" w:rsidRDefault="007B5792" w:rsidP="00417305">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44BC4204" w14:textId="77777777" w:rsidR="007B5792" w:rsidRDefault="007B5792" w:rsidP="00417305">
      <w:pPr>
        <w:pStyle w:val="Commentaire"/>
      </w:pPr>
    </w:p>
    <w:p w14:paraId="053D6128" w14:textId="77777777" w:rsidR="007B5792" w:rsidRDefault="007B5792" w:rsidP="00417305">
      <w:pPr>
        <w:pStyle w:val="Commentaire"/>
      </w:pPr>
      <w:r>
        <w:t>Veuillez noter que pour ces marchés, vous serez obligé de remplir un formulaire électronique sur e-Procurement. Il sera associé à votre avis d’attribution.</w:t>
      </w:r>
    </w:p>
  </w:comment>
  <w:comment w:id="133" w:author="Note au rédacteur" w:date="2023-11-14T12:38:00Z" w:initials="NR">
    <w:p w14:paraId="05C1494D" w14:textId="77777777" w:rsidR="007B5792" w:rsidRDefault="007B5792">
      <w:pPr>
        <w:pStyle w:val="Commentaire"/>
      </w:pPr>
      <w:r>
        <w:rPr>
          <w:rStyle w:val="Marquedecommentaire"/>
        </w:rPr>
        <w:annotationRef/>
      </w:r>
      <w:r>
        <w:t>La facturation électronique tend à devenir la norme. Voyez l’</w:t>
      </w:r>
      <w:hyperlink r:id="rId39" w:history="1">
        <w:r w:rsidRPr="005C14BC">
          <w:rPr>
            <w:rStyle w:val="Lienhypertexte"/>
          </w:rPr>
          <w:t>actualité</w:t>
        </w:r>
      </w:hyperlink>
      <w:r>
        <w:t xml:space="preserve"> à ce sujet. Ce site vous explique les obligations et la marche à suivre : </w:t>
      </w:r>
      <w:hyperlink r:id="rId40" w:history="1">
        <w:r w:rsidRPr="005C14BC">
          <w:rPr>
            <w:rStyle w:val="Lienhypertexte"/>
          </w:rPr>
          <w:t>https://efacture.belgium.be/fr</w:t>
        </w:r>
      </w:hyperlink>
    </w:p>
  </w:comment>
  <w:comment w:id="134" w:author="Note au rédacteur" w:date="2023-11-16T14:48:00Z" w:initials="DMPA">
    <w:p w14:paraId="331D53BA" w14:textId="77777777" w:rsidR="007B5792" w:rsidRDefault="007B5792">
      <w:pPr>
        <w:pStyle w:val="Commentaire"/>
      </w:pPr>
      <w:r>
        <w:rPr>
          <w:rStyle w:val="Marquedecommentaire"/>
        </w:rPr>
        <w:annotationRef/>
      </w:r>
      <w:r>
        <w:t xml:space="preserve">Des clauses types concernant la facturation électronique (pour le SPW ou pour les autres pouvoirs adjudicateurs) sont disponibles sur le </w:t>
      </w:r>
      <w:hyperlink r:id="rId41" w:history="1">
        <w:r w:rsidRPr="002D1783">
          <w:rPr>
            <w:rStyle w:val="Lienhypertexte"/>
          </w:rPr>
          <w:t>portail des marchés publics</w:t>
        </w:r>
      </w:hyperlink>
      <w:r>
        <w:t>.</w:t>
      </w:r>
    </w:p>
  </w:comment>
  <w:comment w:id="137" w:author="Note au rédacteur " w:date="2025-02-14T13:50:00Z" w:initials="NR">
    <w:p w14:paraId="035C48AC" w14:textId="77777777" w:rsidR="007B5792" w:rsidRDefault="007B5792"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42" w:history="1">
        <w:r w:rsidRPr="00C432E4">
          <w:rPr>
            <w:rStyle w:val="Lienhypertexte"/>
          </w:rPr>
          <w:t>Les avances – Février 2024 (wallonie.be)</w:t>
        </w:r>
      </w:hyperlink>
      <w:r>
        <w:t xml:space="preserve"> sur le Portail des marchés publics de Wallonie.</w:t>
      </w:r>
    </w:p>
  </w:comment>
  <w:comment w:id="138" w:author="Note au rédacteur " w:date="2025-02-14T13:50:00Z" w:initials="NR">
    <w:p w14:paraId="065CB213" w14:textId="77777777" w:rsidR="007B5792" w:rsidRDefault="007B5792"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2D28303C" w14:textId="77777777" w:rsidR="007B5792" w:rsidRDefault="007B5792" w:rsidP="007447DD">
      <w:pPr>
        <w:pStyle w:val="Commentaire"/>
        <w:numPr>
          <w:ilvl w:val="0"/>
          <w:numId w:val="70"/>
        </w:numPr>
      </w:pPr>
      <w:r>
        <w:t>L’État ;</w:t>
      </w:r>
    </w:p>
    <w:p w14:paraId="79CF4383" w14:textId="77777777" w:rsidR="007B5792" w:rsidRDefault="007B5792" w:rsidP="007447DD">
      <w:pPr>
        <w:pStyle w:val="Commentaire"/>
        <w:numPr>
          <w:ilvl w:val="0"/>
          <w:numId w:val="70"/>
        </w:numPr>
      </w:pPr>
      <w:r>
        <w:t>une Région, une Communauté ou une autorité locale ;</w:t>
      </w:r>
    </w:p>
    <w:p w14:paraId="1F5DF100" w14:textId="77777777" w:rsidR="007B5792" w:rsidRDefault="007B5792" w:rsidP="007447DD">
      <w:pPr>
        <w:pStyle w:val="Commentaire"/>
        <w:numPr>
          <w:ilvl w:val="0"/>
          <w:numId w:val="70"/>
        </w:numPr>
      </w:pPr>
      <w:r>
        <w:t>un pouvoir adjudicateur dont les activités sont financées majoritairement et dont la gestion est contrôlée par l’Etat, une Région, une Communauté ou une autorité locale.</w:t>
      </w:r>
    </w:p>
    <w:p w14:paraId="71F362F1" w14:textId="77777777" w:rsidR="007B5792" w:rsidRDefault="007B5792" w:rsidP="008C01A0">
      <w:pPr>
        <w:pStyle w:val="Commentaire"/>
      </w:pPr>
    </w:p>
    <w:p w14:paraId="21279E81" w14:textId="77777777" w:rsidR="007B5792" w:rsidRDefault="007B5792" w:rsidP="008C01A0">
      <w:pPr>
        <w:pStyle w:val="Commentaire"/>
      </w:pPr>
      <w:r>
        <w:rPr>
          <w:b/>
          <w:bCs/>
          <w:u w:val="single"/>
        </w:rPr>
        <w:t>Supprimez le cadre «Avance obligatoire» si vous n’êtes pas l’un de ces pouvoirs adjudicateurs.</w:t>
      </w:r>
    </w:p>
  </w:comment>
  <w:comment w:id="139" w:author="Note au rédacteur " w:date="2025-02-14T13:44:00Z" w:initials="NR">
    <w:p w14:paraId="3FF8B23B" w14:textId="77777777" w:rsidR="00631B83" w:rsidRDefault="007B5792" w:rsidP="00631B83">
      <w:pPr>
        <w:pStyle w:val="Commentaire"/>
      </w:pPr>
      <w:r>
        <w:rPr>
          <w:rStyle w:val="Marquedecommentaire"/>
        </w:rPr>
        <w:annotationRef/>
      </w:r>
      <w:r w:rsidR="00631B83">
        <w:rPr>
          <w:u w:val="single"/>
        </w:rPr>
        <w:t>Hypothèses impliquant le versement d'une avance obligatoire :</w:t>
      </w:r>
      <w:r w:rsidR="00631B83">
        <w:t xml:space="preserve"> </w:t>
      </w:r>
    </w:p>
    <w:p w14:paraId="42DA5BDF" w14:textId="77777777" w:rsidR="00631B83" w:rsidRDefault="00631B83" w:rsidP="00631B83">
      <w:pPr>
        <w:pStyle w:val="Commentaire"/>
      </w:pPr>
    </w:p>
    <w:p w14:paraId="4E035D11" w14:textId="77777777" w:rsidR="00631B83" w:rsidRDefault="00631B83" w:rsidP="00631B83">
      <w:pPr>
        <w:pStyle w:val="Commentaire"/>
        <w:numPr>
          <w:ilvl w:val="0"/>
          <w:numId w:val="95"/>
        </w:numPr>
      </w:pPr>
      <w:r>
        <w:rPr>
          <w:b/>
          <w:bCs/>
        </w:rPr>
        <w:t xml:space="preserve">dépense à approuver &lt;140.000€ HTVA </w:t>
      </w:r>
      <w:r>
        <w:t xml:space="preserve">(art.42 §1, 1° a) Loi MP) ;  </w:t>
      </w:r>
    </w:p>
    <w:p w14:paraId="721633F5" w14:textId="77777777" w:rsidR="00631B83" w:rsidRDefault="00631B83" w:rsidP="00631B83">
      <w:pPr>
        <w:pStyle w:val="Commentaire"/>
      </w:pPr>
    </w:p>
    <w:p w14:paraId="58D43597" w14:textId="77777777" w:rsidR="00631B83" w:rsidRDefault="00631B83" w:rsidP="00631B83">
      <w:pPr>
        <w:pStyle w:val="Commentaire"/>
        <w:numPr>
          <w:ilvl w:val="0"/>
          <w:numId w:val="96"/>
        </w:numPr>
      </w:pPr>
      <w:r>
        <w:rPr>
          <w:b/>
          <w:bCs/>
        </w:rPr>
        <w:t>aucune demande de participation/offre ou seules des demandes de participation/offres inappropriées ont fait suite à une procédure ouverte ou restreinte</w:t>
      </w:r>
      <w:r>
        <w:t xml:space="preserve"> (art.42 §1er, 1°, c) Loi MP) ;  </w:t>
      </w:r>
    </w:p>
    <w:p w14:paraId="6018B7CC" w14:textId="77777777" w:rsidR="00631B83" w:rsidRDefault="00631B83" w:rsidP="00631B83">
      <w:pPr>
        <w:pStyle w:val="Commentaire"/>
      </w:pPr>
    </w:p>
    <w:p w14:paraId="2F4FF410" w14:textId="77777777" w:rsidR="00631B83" w:rsidRDefault="00631B83" w:rsidP="00631B83">
      <w:pPr>
        <w:pStyle w:val="Commentaire"/>
        <w:numPr>
          <w:ilvl w:val="0"/>
          <w:numId w:val="97"/>
        </w:numPr>
      </w:pPr>
      <w:r>
        <w:rPr>
          <w:b/>
          <w:bCs/>
        </w:rPr>
        <w:t>les produits d’un marché public de fournitures sont fabriqués uniquement à des fins de recherche, d’expérimentation, d’étude ou de développement</w:t>
      </w:r>
      <w:r>
        <w:t xml:space="preserve"> (art.42 §1er, 4° a) Loi MP).</w:t>
      </w:r>
    </w:p>
    <w:p w14:paraId="2952D352" w14:textId="77777777" w:rsidR="00631B83" w:rsidRDefault="00631B83" w:rsidP="00631B83">
      <w:pPr>
        <w:pStyle w:val="Commentaire"/>
      </w:pPr>
    </w:p>
    <w:p w14:paraId="6981AB88" w14:textId="77777777" w:rsidR="00631B83" w:rsidRDefault="00631B83" w:rsidP="00631B83">
      <w:pPr>
        <w:pStyle w:val="Commentaire"/>
      </w:pPr>
      <w:r>
        <w:rPr>
          <w:u w:val="single"/>
        </w:rPr>
        <w:t>Attention, les cas suivants font l'objet d'une exception :</w:t>
      </w:r>
      <w:r>
        <w:t xml:space="preserve"> </w:t>
      </w:r>
    </w:p>
    <w:p w14:paraId="2E9E69D5" w14:textId="77777777" w:rsidR="00631B83" w:rsidRDefault="00631B83" w:rsidP="00631B83">
      <w:pPr>
        <w:pStyle w:val="Commentaire"/>
      </w:pPr>
    </w:p>
    <w:p w14:paraId="0E4ED9AA" w14:textId="77777777" w:rsidR="00631B83" w:rsidRDefault="00631B83" w:rsidP="00631B83">
      <w:pPr>
        <w:pStyle w:val="Commentaire"/>
      </w:pPr>
      <w:r>
        <w:t>1. le marché public porte à la fois sur le financement et l'exécution de travaux ainsi que, le cas échéant, sur toute prestation de services relative à ceux-ci;</w:t>
      </w:r>
    </w:p>
    <w:p w14:paraId="0200F49A" w14:textId="77777777" w:rsidR="00631B83" w:rsidRDefault="00631B83" w:rsidP="00631B83">
      <w:pPr>
        <w:pStyle w:val="Commentaire"/>
      </w:pPr>
    </w:p>
    <w:p w14:paraId="79B46101" w14:textId="77777777" w:rsidR="00631B83" w:rsidRDefault="00631B83" w:rsidP="00631B83">
      <w:pPr>
        <w:pStyle w:val="Commentaire"/>
      </w:pPr>
      <w:r>
        <w:t>2. le marché public a pour objet le crédit-bail, la location ou la location-vente;</w:t>
      </w:r>
    </w:p>
    <w:p w14:paraId="17FA51E3" w14:textId="77777777" w:rsidR="00631B83" w:rsidRDefault="00631B83" w:rsidP="00631B83">
      <w:pPr>
        <w:pStyle w:val="Commentaire"/>
      </w:pPr>
    </w:p>
    <w:p w14:paraId="792438DE" w14:textId="77777777" w:rsidR="00631B83" w:rsidRDefault="00631B83" w:rsidP="00631B83">
      <w:pPr>
        <w:pStyle w:val="Commentaire"/>
      </w:pPr>
      <w:r>
        <w:t>3. il s’agit d’un marché public de services d'assurance;</w:t>
      </w:r>
    </w:p>
    <w:p w14:paraId="7DA6A0D2" w14:textId="77777777" w:rsidR="00631B83" w:rsidRDefault="00631B83" w:rsidP="00631B83">
      <w:pPr>
        <w:pStyle w:val="Commentaire"/>
      </w:pPr>
    </w:p>
    <w:p w14:paraId="7C748202" w14:textId="77777777" w:rsidR="00631B83" w:rsidRDefault="00631B83" w:rsidP="00631B83">
      <w:pPr>
        <w:pStyle w:val="Commentaire"/>
      </w:pPr>
      <w:r>
        <w:t>4. le marché public est conclu sur la base d'un abonnement ou son paiement est effectué sur la base d'une consommation périodique;</w:t>
      </w:r>
    </w:p>
    <w:p w14:paraId="1CAC9252" w14:textId="77777777" w:rsidR="00631B83" w:rsidRDefault="00631B83" w:rsidP="00631B83">
      <w:pPr>
        <w:pStyle w:val="Commentaire"/>
      </w:pPr>
    </w:p>
    <w:p w14:paraId="2B0E7526" w14:textId="77777777" w:rsidR="00631B83" w:rsidRDefault="00631B83" w:rsidP="00631B83">
      <w:pPr>
        <w:pStyle w:val="Commentaire"/>
      </w:pPr>
      <w:r>
        <w:t xml:space="preserve">5. le délai d'exécution du marché est inférieur à deux mois. </w:t>
      </w:r>
    </w:p>
  </w:comment>
  <w:comment w:id="140" w:author="Note au rédacteur" w:date="2025-02-04T13:47:00Z" w:initials="DMPA">
    <w:p w14:paraId="64B0F03E" w14:textId="044BF2FF" w:rsidR="007B5792" w:rsidRDefault="007B5792" w:rsidP="008C01A0">
      <w:pPr>
        <w:pStyle w:val="Commentaire"/>
      </w:pPr>
      <w:r>
        <w:rPr>
          <w:rStyle w:val="Marquedecommentaire"/>
        </w:rPr>
        <w:annotationRef/>
      </w:r>
      <w:r>
        <w:t>Il est recommandé de compléter par «15».</w:t>
      </w:r>
    </w:p>
  </w:comment>
  <w:comment w:id="142" w:author="Note au rédacteur" w:date="2024-10-08T16:33:00Z" w:initials="NR">
    <w:p w14:paraId="72FD78A0" w14:textId="77777777" w:rsidR="007B5792" w:rsidRDefault="007B5792" w:rsidP="008C01A0">
      <w:pPr>
        <w:pStyle w:val="Commentaire"/>
      </w:pPr>
      <w:r>
        <w:rPr>
          <w:rStyle w:val="Marquedecommentaire"/>
        </w:rPr>
        <w:annotationRef/>
      </w:r>
      <w:r>
        <w:t xml:space="preserve">Conservez cette option uniquement si la durée du marché est </w:t>
      </w:r>
      <w:r>
        <w:rPr>
          <w:b/>
          <w:bCs/>
          <w:u w:val="single"/>
        </w:rPr>
        <w:t>inférieure</w:t>
      </w:r>
      <w:r>
        <w:t xml:space="preserve"> à 12 mois,(tranches conditionnelles et reconductions </w:t>
      </w:r>
      <w:r>
        <w:rPr>
          <w:b/>
          <w:bCs/>
          <w:u w:val="single"/>
        </w:rPr>
        <w:t>non</w:t>
      </w:r>
      <w:r>
        <w:t xml:space="preserve"> comprises).</w:t>
      </w:r>
    </w:p>
  </w:comment>
  <w:comment w:id="143" w:author="Note au rédacteur" w:date="2024-10-08T16:34:00Z" w:initials="NR">
    <w:p w14:paraId="010986DE" w14:textId="77777777" w:rsidR="007B5792" w:rsidRDefault="007B5792" w:rsidP="008C01A0">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4" w:author="Note au rédacteur " w:date="2025-06-17T15:40:00Z" w:initials="NR">
    <w:p w14:paraId="76FE2EC3" w14:textId="77777777" w:rsidR="00537D44" w:rsidRDefault="00537D44" w:rsidP="00537D44">
      <w:pPr>
        <w:pStyle w:val="Commentaire"/>
      </w:pPr>
      <w:r>
        <w:rPr>
          <w:rStyle w:val="Marquedecommentaire"/>
        </w:rPr>
        <w:annotationRef/>
      </w:r>
      <w:r>
        <w:t>Conservez cette option uniquement si la durée du marché est indéterminée.</w:t>
      </w:r>
    </w:p>
  </w:comment>
  <w:comment w:id="145" w:author="Note au rédacteur" w:date="2024-10-08T16:35:00Z" w:initials="NR">
    <w:p w14:paraId="1FFCEB4D" w14:textId="77777777" w:rsidR="007B5792" w:rsidRDefault="007B5792" w:rsidP="008C01A0">
      <w:pPr>
        <w:pStyle w:val="Commentaire"/>
      </w:pPr>
      <w:r>
        <w:rPr>
          <w:rStyle w:val="Marquedecommentaire"/>
        </w:rPr>
        <w:annotationRef/>
      </w:r>
      <w:r>
        <w:t>Vous pouvez prévoir d’autres modalités d’imputation.</w:t>
      </w:r>
    </w:p>
  </w:comment>
  <w:comment w:id="146" w:author="Note au rédacteur" w:date="2025-02-04T13:47:00Z" w:initials="DMPA">
    <w:p w14:paraId="44DBA776" w14:textId="77777777" w:rsidR="007B5792" w:rsidRDefault="007B5792" w:rsidP="001F6B04">
      <w:pPr>
        <w:pStyle w:val="Commentaire"/>
      </w:pPr>
      <w:r>
        <w:rPr>
          <w:rStyle w:val="Marquedecommentaire"/>
        </w:rPr>
        <w:annotationRef/>
      </w:r>
      <w:r>
        <w:t>Il est recommandé de compléter par «15».</w:t>
      </w:r>
    </w:p>
  </w:comment>
  <w:comment w:id="147" w:author="Note au rédacteur " w:date="2025-02-14T13:45:00Z" w:initials="NR">
    <w:p w14:paraId="2B6D4D15" w14:textId="77777777" w:rsidR="00631B83" w:rsidRDefault="007B5792" w:rsidP="00631B83">
      <w:pPr>
        <w:pStyle w:val="Commentaire"/>
      </w:pPr>
      <w:r>
        <w:rPr>
          <w:rStyle w:val="Marquedecommentaire"/>
        </w:rPr>
        <w:annotationRef/>
      </w:r>
      <w:r w:rsidR="00631B83">
        <w:rPr>
          <w:u w:val="single"/>
        </w:rPr>
        <w:t>Hypothèses impliquant le versement d'une avance obligatoire :</w:t>
      </w:r>
      <w:r w:rsidR="00631B83">
        <w:t xml:space="preserve"> </w:t>
      </w:r>
    </w:p>
    <w:p w14:paraId="1B32EC68" w14:textId="77777777" w:rsidR="00631B83" w:rsidRDefault="00631B83" w:rsidP="00631B83">
      <w:pPr>
        <w:pStyle w:val="Commentaire"/>
      </w:pPr>
    </w:p>
    <w:p w14:paraId="0BA41A17" w14:textId="77777777" w:rsidR="00631B83" w:rsidRDefault="00631B83" w:rsidP="00631B83">
      <w:pPr>
        <w:pStyle w:val="Commentaire"/>
        <w:numPr>
          <w:ilvl w:val="0"/>
          <w:numId w:val="98"/>
        </w:numPr>
      </w:pPr>
      <w:r>
        <w:rPr>
          <w:b/>
          <w:bCs/>
        </w:rPr>
        <w:t xml:space="preserve">dépense à approuver &lt;140.000€ HTVA </w:t>
      </w:r>
      <w:r>
        <w:t xml:space="preserve">(art.42 §1, 1° a) Loi MP) ;  </w:t>
      </w:r>
    </w:p>
    <w:p w14:paraId="3189A2B2" w14:textId="77777777" w:rsidR="00631B83" w:rsidRDefault="00631B83" w:rsidP="00631B83">
      <w:pPr>
        <w:pStyle w:val="Commentaire"/>
      </w:pPr>
    </w:p>
    <w:p w14:paraId="0833654D" w14:textId="77777777" w:rsidR="00631B83" w:rsidRDefault="00631B83" w:rsidP="00631B83">
      <w:pPr>
        <w:pStyle w:val="Commentaire"/>
        <w:numPr>
          <w:ilvl w:val="0"/>
          <w:numId w:val="99"/>
        </w:numPr>
      </w:pPr>
      <w:r>
        <w:rPr>
          <w:b/>
          <w:bCs/>
        </w:rPr>
        <w:t>aucune demande de participation/offre ou seules des demandes de participation/offres inappropriées ont fait suite à une procédure ouverte ou restreinte</w:t>
      </w:r>
      <w:r>
        <w:t xml:space="preserve"> (art.42 §1er, 1°, c) Loi MP) ;  </w:t>
      </w:r>
    </w:p>
    <w:p w14:paraId="36C1FE42" w14:textId="77777777" w:rsidR="00631B83" w:rsidRDefault="00631B83" w:rsidP="00631B83">
      <w:pPr>
        <w:pStyle w:val="Commentaire"/>
      </w:pPr>
    </w:p>
    <w:p w14:paraId="4B440829" w14:textId="77777777" w:rsidR="00631B83" w:rsidRDefault="00631B83" w:rsidP="00631B83">
      <w:pPr>
        <w:pStyle w:val="Commentaire"/>
        <w:numPr>
          <w:ilvl w:val="0"/>
          <w:numId w:val="100"/>
        </w:numPr>
      </w:pPr>
      <w:r>
        <w:rPr>
          <w:b/>
          <w:bCs/>
        </w:rPr>
        <w:t>les produits d’un marché public de fournitures sont fabriqués uniquement à des fins de recherche, d’expérimentation, d’étude ou de développement</w:t>
      </w:r>
      <w:r>
        <w:t xml:space="preserve"> (art.42 §1er, 4° a) Loi MP).</w:t>
      </w:r>
    </w:p>
    <w:p w14:paraId="0BF9F31A" w14:textId="77777777" w:rsidR="00631B83" w:rsidRDefault="00631B83" w:rsidP="00631B83">
      <w:pPr>
        <w:pStyle w:val="Commentaire"/>
      </w:pPr>
    </w:p>
    <w:p w14:paraId="0EEFD6A2" w14:textId="77777777" w:rsidR="00631B83" w:rsidRDefault="00631B83" w:rsidP="00631B83">
      <w:pPr>
        <w:pStyle w:val="Commentaire"/>
      </w:pPr>
      <w:r>
        <w:rPr>
          <w:u w:val="single"/>
        </w:rPr>
        <w:t>Attention, les cas suivants font l'objet d'une exception :</w:t>
      </w:r>
      <w:r>
        <w:t xml:space="preserve"> </w:t>
      </w:r>
    </w:p>
    <w:p w14:paraId="2209C272" w14:textId="77777777" w:rsidR="00631B83" w:rsidRDefault="00631B83" w:rsidP="00631B83">
      <w:pPr>
        <w:pStyle w:val="Commentaire"/>
      </w:pPr>
    </w:p>
    <w:p w14:paraId="6B754EBA" w14:textId="77777777" w:rsidR="00631B83" w:rsidRDefault="00631B83" w:rsidP="00631B83">
      <w:pPr>
        <w:pStyle w:val="Commentaire"/>
      </w:pPr>
      <w:r>
        <w:t>1. le marché public porte à la fois sur le financement et l'exécution de travaux ainsi que, le cas échéant, sur toute prestation de services relative à ceux-ci;</w:t>
      </w:r>
    </w:p>
    <w:p w14:paraId="0E5A2212" w14:textId="77777777" w:rsidR="00631B83" w:rsidRDefault="00631B83" w:rsidP="00631B83">
      <w:pPr>
        <w:pStyle w:val="Commentaire"/>
      </w:pPr>
    </w:p>
    <w:p w14:paraId="32D9C09E" w14:textId="77777777" w:rsidR="00631B83" w:rsidRDefault="00631B83" w:rsidP="00631B83">
      <w:pPr>
        <w:pStyle w:val="Commentaire"/>
      </w:pPr>
      <w:r>
        <w:t>2. le marché public a pour objet le crédit-bail, la location ou la location-vente;</w:t>
      </w:r>
    </w:p>
    <w:p w14:paraId="66BF2A17" w14:textId="77777777" w:rsidR="00631B83" w:rsidRDefault="00631B83" w:rsidP="00631B83">
      <w:pPr>
        <w:pStyle w:val="Commentaire"/>
      </w:pPr>
    </w:p>
    <w:p w14:paraId="4EBE9324" w14:textId="77777777" w:rsidR="00631B83" w:rsidRDefault="00631B83" w:rsidP="00631B83">
      <w:pPr>
        <w:pStyle w:val="Commentaire"/>
      </w:pPr>
      <w:r>
        <w:t>3. il s’agit d’un marché public de services d'assurance;</w:t>
      </w:r>
    </w:p>
    <w:p w14:paraId="001F9D4E" w14:textId="77777777" w:rsidR="00631B83" w:rsidRDefault="00631B83" w:rsidP="00631B83">
      <w:pPr>
        <w:pStyle w:val="Commentaire"/>
      </w:pPr>
    </w:p>
    <w:p w14:paraId="57E268EA" w14:textId="77777777" w:rsidR="00631B83" w:rsidRDefault="00631B83" w:rsidP="00631B83">
      <w:pPr>
        <w:pStyle w:val="Commentaire"/>
      </w:pPr>
      <w:r>
        <w:t>4. le marché public est conclu sur la base d'un abonnement ou son paiement est effectué sur la base d'une consommation périodique;</w:t>
      </w:r>
    </w:p>
    <w:p w14:paraId="23DFBFF6" w14:textId="77777777" w:rsidR="00631B83" w:rsidRDefault="00631B83" w:rsidP="00631B83">
      <w:pPr>
        <w:pStyle w:val="Commentaire"/>
      </w:pPr>
    </w:p>
    <w:p w14:paraId="295BAD43" w14:textId="77777777" w:rsidR="00631B83" w:rsidRDefault="00631B83" w:rsidP="00631B83">
      <w:pPr>
        <w:pStyle w:val="Commentaire"/>
      </w:pPr>
      <w:r>
        <w:t xml:space="preserve">5. le délai d'exécution du marché est inférieur à deux mois. </w:t>
      </w:r>
    </w:p>
  </w:comment>
  <w:comment w:id="148" w:author="Note au rédacteur" w:date="2025-02-04T13:47:00Z" w:initials="DMPA">
    <w:p w14:paraId="3D12BDBE" w14:textId="38B3784A" w:rsidR="007B5792" w:rsidRDefault="007B5792" w:rsidP="001F6B04">
      <w:pPr>
        <w:pStyle w:val="Commentaire"/>
      </w:pPr>
      <w:r>
        <w:rPr>
          <w:rStyle w:val="Marquedecommentaire"/>
        </w:rPr>
        <w:annotationRef/>
      </w:r>
      <w:r>
        <w:t>Il est recommandé de compléter par «15».</w:t>
      </w:r>
    </w:p>
  </w:comment>
  <w:comment w:id="149" w:author="Note au rédacteur" w:date="2024-10-08T17:04:00Z" w:initials="NR">
    <w:p w14:paraId="1305EE6A" w14:textId="77777777" w:rsidR="007B5792" w:rsidRDefault="007B5792" w:rsidP="001F6B04">
      <w:pPr>
        <w:pStyle w:val="Commentaire"/>
      </w:pPr>
      <w:r>
        <w:rPr>
          <w:rStyle w:val="Marquedecommentaire"/>
        </w:rPr>
        <w:annotationRef/>
      </w:r>
      <w:r>
        <w:t>Ces % peuvent être modifiés dans certaines limites (</w:t>
      </w:r>
      <w:hyperlink r:id="rId43" w:anchor="eb8b0f13-988c-4c0b-be6f-6c59d353912e" w:history="1">
        <w:r w:rsidRPr="00F33DAF">
          <w:rPr>
            <w:rStyle w:val="Lienhypertexte"/>
          </w:rPr>
          <w:t>Art 12/4</w:t>
        </w:r>
      </w:hyperlink>
      <w:r>
        <w:t xml:space="preserve">). </w:t>
      </w:r>
      <w:r>
        <w:br/>
      </w:r>
    </w:p>
    <w:p w14:paraId="65982622" w14:textId="77777777" w:rsidR="007B5792" w:rsidRDefault="007B5792" w:rsidP="001F6B04">
      <w:pPr>
        <w:pStyle w:val="Commentaire"/>
      </w:pPr>
      <w:r>
        <w:rPr>
          <w:b/>
          <w:bCs/>
        </w:rPr>
        <w:t>˃ 20%</w:t>
      </w:r>
      <w:r>
        <w:t xml:space="preserve"> en cas de :</w:t>
      </w:r>
    </w:p>
    <w:p w14:paraId="18FBC716" w14:textId="77777777" w:rsidR="007B5792" w:rsidRDefault="007B5792" w:rsidP="001F6B04">
      <w:pPr>
        <w:pStyle w:val="Commentaire"/>
      </w:pPr>
    </w:p>
    <w:p w14:paraId="0E115D94" w14:textId="77777777" w:rsidR="007B5792" w:rsidRDefault="007B5792" w:rsidP="007447DD">
      <w:pPr>
        <w:pStyle w:val="Commentaire"/>
        <w:numPr>
          <w:ilvl w:val="0"/>
          <w:numId w:val="80"/>
        </w:numPr>
      </w:pPr>
      <w:r>
        <w:t>marchés de services de transport aérien de voyageurs;</w:t>
      </w:r>
    </w:p>
    <w:p w14:paraId="4B3FAE4A" w14:textId="77777777" w:rsidR="007B5792" w:rsidRDefault="007B5792" w:rsidP="001F6B04">
      <w:pPr>
        <w:pStyle w:val="Commentaire"/>
      </w:pPr>
    </w:p>
    <w:p w14:paraId="650E1736" w14:textId="77777777" w:rsidR="007B5792" w:rsidRDefault="007B5792" w:rsidP="007447DD">
      <w:pPr>
        <w:pStyle w:val="Commentaire"/>
        <w:numPr>
          <w:ilvl w:val="0"/>
          <w:numId w:val="81"/>
        </w:numPr>
      </w:pPr>
      <w:r>
        <w:t>marchés de fournitures ou de services qu'il s'impose de conclure:</w:t>
      </w:r>
    </w:p>
    <w:p w14:paraId="689D53A6" w14:textId="77777777" w:rsidR="007B5792" w:rsidRDefault="007B5792" w:rsidP="001F6B04">
      <w:pPr>
        <w:pStyle w:val="Commentaire"/>
        <w:ind w:left="720"/>
      </w:pPr>
      <w:r>
        <w:t>a) avec d'autres Etats ou une organisation internationale;</w:t>
      </w:r>
    </w:p>
    <w:p w14:paraId="769EE9C2" w14:textId="77777777" w:rsidR="007B5792" w:rsidRDefault="007B5792" w:rsidP="001F6B04">
      <w:pPr>
        <w:pStyle w:val="Commentaire"/>
        <w:ind w:left="720"/>
      </w:pPr>
      <w:r>
        <w:t>b) avec des fournisseurs ou des prestataires de services avec lesquels il faut nécessairement traiter et qui subordonnent l'acceptation du marché au versement d'avances;</w:t>
      </w:r>
    </w:p>
    <w:p w14:paraId="497AAB3E" w14:textId="77777777" w:rsidR="007B5792" w:rsidRDefault="007B5792" w:rsidP="001F6B04">
      <w:pPr>
        <w:pStyle w:val="Commentaire"/>
        <w:ind w:left="720"/>
      </w:pPr>
      <w:r>
        <w:t>c) avec un organisme d'approvisionnement ou de réparation constitué par des Etats;</w:t>
      </w:r>
    </w:p>
    <w:p w14:paraId="0208356E" w14:textId="77777777" w:rsidR="007B5792" w:rsidRDefault="007B5792" w:rsidP="001F6B04">
      <w:pPr>
        <w:pStyle w:val="Commentaire"/>
        <w:ind w:left="720"/>
      </w:pPr>
      <w:r>
        <w:t>d) dans le cadre de programmes de recherche, d'essai, d'étude, de mise au point, de développement ou de production financés en commun par plusieurs Etats ou organisations internationales;</w:t>
      </w:r>
    </w:p>
    <w:p w14:paraId="0FF67084" w14:textId="77777777" w:rsidR="007B5792" w:rsidRDefault="007B5792" w:rsidP="001F6B04">
      <w:pPr>
        <w:pStyle w:val="Commentaire"/>
        <w:ind w:left="720"/>
      </w:pPr>
    </w:p>
    <w:p w14:paraId="7C472A3B" w14:textId="77777777" w:rsidR="007B5792" w:rsidRDefault="007B5792" w:rsidP="007447DD">
      <w:pPr>
        <w:pStyle w:val="Commentaire"/>
        <w:numPr>
          <w:ilvl w:val="0"/>
          <w:numId w:val="82"/>
        </w:numPr>
      </w:pPr>
      <w:r>
        <w:t>marchés de fournitures ou de services qui, selon les usages, sont conclus sur la base d'un abonnement ou pour lesquels un paiement préalable est requis;</w:t>
      </w:r>
    </w:p>
    <w:p w14:paraId="512C05B4" w14:textId="77777777" w:rsidR="007B5792" w:rsidRDefault="007B5792" w:rsidP="001F6B04">
      <w:pPr>
        <w:pStyle w:val="Commentaire"/>
      </w:pPr>
    </w:p>
    <w:p w14:paraId="20E3B65D" w14:textId="77777777" w:rsidR="007B5792" w:rsidRDefault="007B5792" w:rsidP="001F6B04">
      <w:pPr>
        <w:pStyle w:val="Commentaire"/>
      </w:pPr>
      <w:r>
        <w:rPr>
          <w:b/>
          <w:bCs/>
        </w:rPr>
        <w:t>˃ 20% mais ≤ 50%</w:t>
      </w:r>
      <w:r>
        <w:t xml:space="preserve"> en cas de :</w:t>
      </w:r>
    </w:p>
    <w:p w14:paraId="5AD7DDCF" w14:textId="77777777" w:rsidR="007B5792" w:rsidRDefault="007B5792" w:rsidP="001F6B04">
      <w:pPr>
        <w:pStyle w:val="Commentaire"/>
      </w:pPr>
    </w:p>
    <w:p w14:paraId="266527BE" w14:textId="77777777" w:rsidR="007B5792" w:rsidRDefault="007B5792" w:rsidP="001F6B04">
      <w:pPr>
        <w:pStyle w:val="Commentaire"/>
      </w:pPr>
      <w:r>
        <w:t>Marchés qui, par rapport à leur montant, nécessitent des investissements préalables de valeur considérable, tout en étant spécifiquement liés à leur exécution:</w:t>
      </w:r>
    </w:p>
    <w:p w14:paraId="11B259D3" w14:textId="77777777" w:rsidR="007B5792" w:rsidRDefault="007B5792" w:rsidP="001F6B04">
      <w:pPr>
        <w:pStyle w:val="Commentaire"/>
      </w:pPr>
      <w:r>
        <w:t>a) soit pour la réalisation de constructions ou installations;</w:t>
      </w:r>
    </w:p>
    <w:p w14:paraId="022CB72B" w14:textId="77777777" w:rsidR="007B5792" w:rsidRDefault="007B5792" w:rsidP="001F6B04">
      <w:pPr>
        <w:pStyle w:val="Commentaire"/>
      </w:pPr>
      <w:r>
        <w:t>b) soit pour l'achat de matériel, machines ou outillages;</w:t>
      </w:r>
    </w:p>
    <w:p w14:paraId="087B92FD" w14:textId="77777777" w:rsidR="007B5792" w:rsidRDefault="007B5792" w:rsidP="001F6B04">
      <w:pPr>
        <w:pStyle w:val="Commentaire"/>
      </w:pPr>
      <w:r>
        <w:t>c) soit pour l'acquisition de brevets ou de licences de production ou de perfectionnement;</w:t>
      </w:r>
    </w:p>
    <w:p w14:paraId="07C2A764" w14:textId="77777777" w:rsidR="007B5792" w:rsidRDefault="007B5792" w:rsidP="001F6B04">
      <w:pPr>
        <w:pStyle w:val="Commentaire"/>
      </w:pPr>
      <w:r>
        <w:t>d) soit pour les études, essais, mises au point ou réalisations de prototypes.</w:t>
      </w:r>
    </w:p>
    <w:p w14:paraId="519C69A1" w14:textId="77777777" w:rsidR="007B5792" w:rsidRDefault="007B5792" w:rsidP="001F6B04">
      <w:pPr>
        <w:pStyle w:val="Commentaire"/>
      </w:pPr>
      <w:r>
        <w:t>a) soit pour la réalisation de constructions ou installations;</w:t>
      </w:r>
    </w:p>
    <w:p w14:paraId="788D2CEA" w14:textId="77777777" w:rsidR="007B5792" w:rsidRDefault="007B5792" w:rsidP="001F6B04">
      <w:pPr>
        <w:pStyle w:val="Commentaire"/>
      </w:pPr>
      <w:r>
        <w:t>b) soit pour l'achat de matériel, machines ou outillages;</w:t>
      </w:r>
    </w:p>
    <w:p w14:paraId="5B0107BD" w14:textId="77777777" w:rsidR="007B5792" w:rsidRDefault="007B5792" w:rsidP="001F6B04">
      <w:pPr>
        <w:pStyle w:val="Commentaire"/>
      </w:pPr>
      <w:r>
        <w:t>c) soit pour l'acquisition de brevets ou de licences de production ou de perfectionnement;</w:t>
      </w:r>
    </w:p>
    <w:p w14:paraId="5192CBE1" w14:textId="77777777" w:rsidR="007B5792" w:rsidRDefault="007B5792" w:rsidP="001F6B04">
      <w:pPr>
        <w:pStyle w:val="Commentaire"/>
      </w:pPr>
      <w:r>
        <w:t>d) soit pour les études, essais, mises au point ou réalisations de prototypes.</w:t>
      </w:r>
    </w:p>
  </w:comment>
  <w:comment w:id="150" w:author="Note au rédacteur" w:date="2024-10-08T16:33:00Z" w:initials="NR">
    <w:p w14:paraId="07A45800" w14:textId="77777777" w:rsidR="007B5792" w:rsidRDefault="007B57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51" w:author="Note au rédacteur" w:date="2024-10-08T16:34:00Z" w:initials="NR">
    <w:p w14:paraId="46D0A2A2" w14:textId="77777777" w:rsidR="007B5792" w:rsidRDefault="007B5792"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52" w:author="Note au rédacteur " w:date="2025-06-17T15:40:00Z" w:initials="NR">
    <w:p w14:paraId="2C3265CE" w14:textId="77777777" w:rsidR="00537D44" w:rsidRDefault="00537D44" w:rsidP="00537D44">
      <w:pPr>
        <w:pStyle w:val="Commentaire"/>
      </w:pPr>
      <w:r>
        <w:rPr>
          <w:rStyle w:val="Marquedecommentaire"/>
        </w:rPr>
        <w:annotationRef/>
      </w:r>
      <w:r>
        <w:t>Conservez cette option uniquement si la durée du marché est indéterminée.</w:t>
      </w:r>
    </w:p>
  </w:comment>
  <w:comment w:id="153" w:author="Note au rédacteur" w:date="2024-10-08T16:35:00Z" w:initials="NR">
    <w:p w14:paraId="7BD57290" w14:textId="77777777" w:rsidR="007B5792" w:rsidRDefault="007B5792" w:rsidP="001F6B04">
      <w:pPr>
        <w:pStyle w:val="Commentaire"/>
      </w:pPr>
      <w:r>
        <w:rPr>
          <w:rStyle w:val="Marquedecommentaire"/>
        </w:rPr>
        <w:annotationRef/>
      </w:r>
      <w:r>
        <w:t>Vous pouvez prévoir d’autres modalités d’imputation.</w:t>
      </w:r>
    </w:p>
  </w:comment>
  <w:comment w:id="154" w:author="Note au rédacteur" w:date="2025-02-04T13:47:00Z" w:initials="DMPA">
    <w:p w14:paraId="4698ED0E" w14:textId="77777777" w:rsidR="007B5792" w:rsidRDefault="007B5792" w:rsidP="001F6B04">
      <w:pPr>
        <w:pStyle w:val="Commentaire"/>
      </w:pPr>
      <w:r>
        <w:rPr>
          <w:rStyle w:val="Marquedecommentaire"/>
        </w:rPr>
        <w:annotationRef/>
      </w:r>
      <w:r>
        <w:t>Il est recommandé de compléter par «15».</w:t>
      </w:r>
    </w:p>
  </w:comment>
  <w:comment w:id="157" w:author="Note au rédacteur " w:date="2025-02-14T13:46:00Z" w:initials="NR">
    <w:p w14:paraId="34F2B6D6" w14:textId="77777777" w:rsidR="007B5792" w:rsidRDefault="007B5792"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58" w:author="Note au rédacteur" w:date="2024-10-08T17:13:00Z" w:initials="NR">
    <w:p w14:paraId="150E4D77" w14:textId="77777777" w:rsidR="007B5792" w:rsidRDefault="007B5792" w:rsidP="001F6B04">
      <w:pPr>
        <w:pStyle w:val="Commentaire"/>
      </w:pPr>
      <w:r>
        <w:rPr>
          <w:rStyle w:val="Marquedecommentaire"/>
        </w:rPr>
        <w:annotationRef/>
      </w:r>
      <w:r>
        <w:t>Le % tient compte des limites suivantes (</w:t>
      </w:r>
      <w:hyperlink r:id="rId44" w:anchor="eb8b0f13-988c-4c0b-be6f-6c59d353912e" w:history="1">
        <w:r w:rsidRPr="00E71937">
          <w:rPr>
            <w:rStyle w:val="Lienhypertexte"/>
          </w:rPr>
          <w:t>Art 12/4</w:t>
        </w:r>
      </w:hyperlink>
      <w:r>
        <w:t>) :</w:t>
      </w:r>
      <w:r>
        <w:rPr>
          <w:u w:val="single"/>
        </w:rPr>
        <w:br/>
      </w:r>
    </w:p>
    <w:p w14:paraId="60BE8381" w14:textId="77777777" w:rsidR="007B5792" w:rsidRDefault="007B5792" w:rsidP="001F6B04">
      <w:pPr>
        <w:pStyle w:val="Commentaire"/>
      </w:pPr>
      <w:r>
        <w:rPr>
          <w:b/>
          <w:bCs/>
        </w:rPr>
        <w:t>˃ 20%</w:t>
      </w:r>
      <w:r>
        <w:t xml:space="preserve"> en cas de :</w:t>
      </w:r>
    </w:p>
    <w:p w14:paraId="07C7CB53" w14:textId="77777777" w:rsidR="007B5792" w:rsidRDefault="007B5792" w:rsidP="001F6B04">
      <w:pPr>
        <w:pStyle w:val="Commentaire"/>
      </w:pPr>
    </w:p>
    <w:p w14:paraId="16CFF25E" w14:textId="77777777" w:rsidR="007B5792" w:rsidRDefault="007B5792" w:rsidP="007447DD">
      <w:pPr>
        <w:pStyle w:val="Commentaire"/>
        <w:numPr>
          <w:ilvl w:val="0"/>
          <w:numId w:val="83"/>
        </w:numPr>
      </w:pPr>
      <w:r>
        <w:t>marchés de services de transport aérien de voyageurs;</w:t>
      </w:r>
    </w:p>
    <w:p w14:paraId="4291B100" w14:textId="77777777" w:rsidR="007B5792" w:rsidRDefault="007B5792" w:rsidP="001F6B04">
      <w:pPr>
        <w:pStyle w:val="Commentaire"/>
      </w:pPr>
    </w:p>
    <w:p w14:paraId="6A403752" w14:textId="77777777" w:rsidR="007B5792" w:rsidRDefault="007B5792" w:rsidP="007447DD">
      <w:pPr>
        <w:pStyle w:val="Commentaire"/>
        <w:numPr>
          <w:ilvl w:val="0"/>
          <w:numId w:val="84"/>
        </w:numPr>
      </w:pPr>
      <w:r>
        <w:t>marchés de fournitures ou de services qu'il s'impose de conclure:</w:t>
      </w:r>
    </w:p>
    <w:p w14:paraId="3C973B53" w14:textId="77777777" w:rsidR="007B5792" w:rsidRDefault="007B5792" w:rsidP="001F6B04">
      <w:pPr>
        <w:pStyle w:val="Commentaire"/>
        <w:ind w:left="720"/>
      </w:pPr>
      <w:r>
        <w:t>a) avec d'autres Etats ou une organisation internationale;</w:t>
      </w:r>
    </w:p>
    <w:p w14:paraId="10CBC6A2" w14:textId="77777777" w:rsidR="007B5792" w:rsidRDefault="007B5792" w:rsidP="001F6B04">
      <w:pPr>
        <w:pStyle w:val="Commentaire"/>
        <w:ind w:left="720"/>
      </w:pPr>
      <w:r>
        <w:t>b) avec des fournisseurs ou des prestataires de services avec lesquels il faut nécessairement traiter et qui subordonnent l'acceptation du marché au versement d'avances;</w:t>
      </w:r>
    </w:p>
    <w:p w14:paraId="748FE268" w14:textId="77777777" w:rsidR="007B5792" w:rsidRDefault="007B5792" w:rsidP="001F6B04">
      <w:pPr>
        <w:pStyle w:val="Commentaire"/>
        <w:ind w:left="720"/>
      </w:pPr>
      <w:r>
        <w:t>c) avec un organisme d'approvisionnement ou de réparation constitué par des Etats;</w:t>
      </w:r>
    </w:p>
    <w:p w14:paraId="4EED9A67" w14:textId="77777777" w:rsidR="007B5792" w:rsidRDefault="007B5792" w:rsidP="001F6B04">
      <w:pPr>
        <w:pStyle w:val="Commentaire"/>
        <w:ind w:left="720"/>
      </w:pPr>
      <w:r>
        <w:t>d) dans le cadre de programmes de recherche, d'essai, d'étude, de mise au point, de développement ou de production financés en commun par plusieurs Etats ou organisations internationales;</w:t>
      </w:r>
    </w:p>
    <w:p w14:paraId="0C494D8B" w14:textId="77777777" w:rsidR="007B5792" w:rsidRDefault="007B5792" w:rsidP="001F6B04">
      <w:pPr>
        <w:pStyle w:val="Commentaire"/>
        <w:ind w:left="720"/>
      </w:pPr>
    </w:p>
    <w:p w14:paraId="73308517" w14:textId="77777777" w:rsidR="007B5792" w:rsidRDefault="007B5792" w:rsidP="007447DD">
      <w:pPr>
        <w:pStyle w:val="Commentaire"/>
        <w:numPr>
          <w:ilvl w:val="0"/>
          <w:numId w:val="85"/>
        </w:numPr>
      </w:pPr>
      <w:r>
        <w:t>marchés de fournitures ou de services qui, selon les usages, sont conclus sur la base d'un abonnement ou pour lesquels un paiement préalable est requis;</w:t>
      </w:r>
    </w:p>
    <w:p w14:paraId="276EBB05" w14:textId="77777777" w:rsidR="007B5792" w:rsidRDefault="007B5792" w:rsidP="001F6B04">
      <w:pPr>
        <w:pStyle w:val="Commentaire"/>
      </w:pPr>
    </w:p>
    <w:p w14:paraId="5E096570" w14:textId="77777777" w:rsidR="007B5792" w:rsidRDefault="007B5792" w:rsidP="001F6B04">
      <w:pPr>
        <w:pStyle w:val="Commentaire"/>
      </w:pPr>
      <w:r>
        <w:rPr>
          <w:b/>
          <w:bCs/>
        </w:rPr>
        <w:t>˃ 20% mais ≤ 50%</w:t>
      </w:r>
      <w:r>
        <w:t xml:space="preserve"> en cas de :</w:t>
      </w:r>
    </w:p>
    <w:p w14:paraId="2985637D" w14:textId="77777777" w:rsidR="007B5792" w:rsidRDefault="007B5792" w:rsidP="001F6B04">
      <w:pPr>
        <w:pStyle w:val="Commentaire"/>
      </w:pPr>
    </w:p>
    <w:p w14:paraId="7D46782A" w14:textId="77777777" w:rsidR="007B5792" w:rsidRDefault="007B5792" w:rsidP="001F6B04">
      <w:pPr>
        <w:pStyle w:val="Commentaire"/>
      </w:pPr>
      <w:r>
        <w:t>Marchés qui, par rapport à leur montant, nécessitent des investissements préalables de valeur considérable, tout en étant spécifiquement liés à leur exécution:</w:t>
      </w:r>
    </w:p>
    <w:p w14:paraId="137CE796" w14:textId="77777777" w:rsidR="007B5792" w:rsidRDefault="007B5792" w:rsidP="001F6B04">
      <w:pPr>
        <w:pStyle w:val="Commentaire"/>
      </w:pPr>
      <w:r>
        <w:t>a) soit pour la réalisation de constructions ou installations;</w:t>
      </w:r>
    </w:p>
    <w:p w14:paraId="39CD1094" w14:textId="77777777" w:rsidR="007B5792" w:rsidRDefault="007B5792" w:rsidP="001F6B04">
      <w:pPr>
        <w:pStyle w:val="Commentaire"/>
      </w:pPr>
      <w:r>
        <w:t>b) soit pour l'achat de matériel, machines ou outillages;</w:t>
      </w:r>
    </w:p>
    <w:p w14:paraId="0B01C241" w14:textId="77777777" w:rsidR="007B5792" w:rsidRDefault="007B5792" w:rsidP="001F6B04">
      <w:pPr>
        <w:pStyle w:val="Commentaire"/>
      </w:pPr>
      <w:r>
        <w:t>c) soit pour l'acquisition de brevets ou de licences de production ou de perfectionnement;</w:t>
      </w:r>
    </w:p>
    <w:p w14:paraId="5D85EBD6" w14:textId="77777777" w:rsidR="007B5792" w:rsidRDefault="007B5792" w:rsidP="001F6B04">
      <w:pPr>
        <w:pStyle w:val="Commentaire"/>
      </w:pPr>
      <w:r>
        <w:t>d) soit pour les études, essais, mises au point ou réalisations de prototypes.</w:t>
      </w:r>
    </w:p>
  </w:comment>
  <w:comment w:id="159" w:author="Note au rédacteur" w:date="2025-02-04T13:47:00Z" w:initials="DMPA">
    <w:p w14:paraId="75B561BB" w14:textId="77777777" w:rsidR="007B5792" w:rsidRDefault="007B5792" w:rsidP="001F6B04">
      <w:pPr>
        <w:pStyle w:val="Commentaire"/>
      </w:pPr>
      <w:r>
        <w:rPr>
          <w:rStyle w:val="Marquedecommentaire"/>
        </w:rPr>
        <w:annotationRef/>
      </w:r>
      <w:r>
        <w:t>Il est recommandé de compléter par «15».</w:t>
      </w:r>
    </w:p>
  </w:comment>
  <w:comment w:id="160" w:author="Note au rédacteur" w:date="2024-10-08T16:33:00Z" w:initials="NR">
    <w:p w14:paraId="4A733FD7" w14:textId="77777777" w:rsidR="007B5792" w:rsidRDefault="007B5792"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61" w:author="Note au rédacteur" w:date="2024-10-08T16:34:00Z" w:initials="NR">
    <w:p w14:paraId="4264ED27" w14:textId="77777777" w:rsidR="007B5792" w:rsidRDefault="007B5792"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62" w:author="Note au rédacteur" w:date="2024-10-08T16:35:00Z" w:initials="NR">
    <w:p w14:paraId="34EAC709" w14:textId="77777777" w:rsidR="007B5792" w:rsidRDefault="007B5792" w:rsidP="001F6B04">
      <w:pPr>
        <w:pStyle w:val="Commentaire"/>
      </w:pPr>
      <w:r>
        <w:rPr>
          <w:rStyle w:val="Marquedecommentaire"/>
        </w:rPr>
        <w:annotationRef/>
      </w:r>
      <w:r>
        <w:t>Conservez cette option uniquement si la durée du marché est indéterminée.</w:t>
      </w:r>
    </w:p>
  </w:comment>
  <w:comment w:id="163" w:author="Note au rédacteur" w:date="2024-10-08T16:35:00Z" w:initials="NR">
    <w:p w14:paraId="2DE28441" w14:textId="77777777" w:rsidR="007B5792" w:rsidRDefault="007B5792" w:rsidP="001F6B04">
      <w:pPr>
        <w:pStyle w:val="Commentaire"/>
      </w:pPr>
      <w:r>
        <w:rPr>
          <w:rStyle w:val="Marquedecommentaire"/>
        </w:rPr>
        <w:annotationRef/>
      </w:r>
      <w:r>
        <w:t>Vous pouvez prévoir d’autres modalités d’imputation.</w:t>
      </w:r>
    </w:p>
  </w:comment>
  <w:comment w:id="164" w:author="Note au rédacteur" w:date="2025-02-04T13:47:00Z" w:initials="DMPA">
    <w:p w14:paraId="65F87F3D" w14:textId="77777777" w:rsidR="007B5792" w:rsidRDefault="007B5792" w:rsidP="00A35B47">
      <w:pPr>
        <w:pStyle w:val="Commentaire"/>
      </w:pPr>
      <w:r>
        <w:rPr>
          <w:rStyle w:val="Marquedecommentaire"/>
        </w:rPr>
        <w:annotationRef/>
      </w:r>
      <w:r>
        <w:t>Il est recommandé de compléter par «15».</w:t>
      </w:r>
    </w:p>
  </w:comment>
  <w:comment w:id="167" w:author="Note au rédacteur" w:date="2024-10-01T08:44:00Z" w:initials="NR">
    <w:p w14:paraId="0D4384C6" w14:textId="77777777" w:rsidR="00A53A47" w:rsidRDefault="00A53A47" w:rsidP="00A53A47">
      <w:pPr>
        <w:pStyle w:val="Commentaire"/>
      </w:pPr>
      <w:r>
        <w:rPr>
          <w:rStyle w:val="Marquedecommentaire"/>
        </w:rPr>
        <w:annotationRef/>
      </w:r>
      <w:r>
        <w:rPr>
          <w:b/>
          <w:bCs/>
        </w:rPr>
        <w:t>Qui signe ?</w:t>
      </w:r>
    </w:p>
    <w:p w14:paraId="72495DE5" w14:textId="77777777" w:rsidR="00A53A47" w:rsidRDefault="00A53A47" w:rsidP="00A53A47">
      <w:pPr>
        <w:pStyle w:val="Commentaire"/>
      </w:pPr>
      <w:r>
        <w:t>Veuillez consulter les règles internes de votre organisation afin de déterminer la personne ou l'autorité compétente pour approuver le cahier spécial des charges.</w:t>
      </w:r>
    </w:p>
    <w:p w14:paraId="03A3FC5A" w14:textId="77777777" w:rsidR="00A53A47" w:rsidRDefault="00A53A47" w:rsidP="00A53A47">
      <w:pPr>
        <w:pStyle w:val="Commentaire"/>
      </w:pPr>
    </w:p>
    <w:p w14:paraId="4514BA5F" w14:textId="77777777" w:rsidR="00A53A47" w:rsidRDefault="00A53A47" w:rsidP="00A53A47">
      <w:pPr>
        <w:pStyle w:val="Commentaire"/>
      </w:pPr>
      <w:r>
        <w:t xml:space="preserve">Pour les agents du SPW, cette information se trouve </w:t>
      </w:r>
      <w:hyperlink r:id="rId45" w:history="1">
        <w:r w:rsidRPr="00F67B68">
          <w:rPr>
            <w:rStyle w:val="Lienhypertexte"/>
          </w:rPr>
          <w:t>ici</w:t>
        </w:r>
      </w:hyperlink>
      <w:r>
        <w:t>.</w:t>
      </w:r>
    </w:p>
  </w:comment>
  <w:comment w:id="168" w:author="Note au rédacteur " w:date="2025-02-14T09:59:00Z" w:initials="NR">
    <w:p w14:paraId="513AAF9A" w14:textId="77777777" w:rsidR="002B415C" w:rsidRDefault="002B415C" w:rsidP="002B415C">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36F76D1" w14:textId="77777777" w:rsidR="002B415C" w:rsidRDefault="002B415C" w:rsidP="002B415C">
      <w:pPr>
        <w:pStyle w:val="Commentaire"/>
      </w:pPr>
      <w:r>
        <w:t>De cette manière, le soumissionnaire peut utiliser la fonction de recherche CTRL+F afin de mieux prendre connaissance de vos exigences.</w:t>
      </w:r>
    </w:p>
    <w:p w14:paraId="762E21E4" w14:textId="77777777" w:rsidR="002B415C" w:rsidRDefault="002B415C" w:rsidP="002B415C">
      <w:pPr>
        <w:pStyle w:val="Commentaire"/>
      </w:pPr>
    </w:p>
    <w:p w14:paraId="622F9F23" w14:textId="77777777" w:rsidR="002B415C" w:rsidRDefault="002B415C" w:rsidP="002B415C">
      <w:pPr>
        <w:pStyle w:val="Commentaire"/>
      </w:pPr>
      <w:r>
        <w:t>Pour ce faire : Fichier -&gt; Imprimer -&gt; Imprimante (menu déroulant) -&gt; Microsoft Print to pdf.</w:t>
      </w:r>
    </w:p>
  </w:comment>
  <w:comment w:id="174" w:author="Note au rédacteur" w:date="2023-01-19T12:20:00Z" w:initials="DMPA">
    <w:p w14:paraId="32F03A5A" w14:textId="77777777" w:rsidR="009C23D4" w:rsidRDefault="002C6F6A" w:rsidP="009C23D4">
      <w:pPr>
        <w:pStyle w:val="Commentaire"/>
      </w:pPr>
      <w:r>
        <w:rPr>
          <w:rStyle w:val="Marquedecommentaire"/>
        </w:rPr>
        <w:annotationRef/>
      </w:r>
      <w:r w:rsidR="009C23D4">
        <w:t>Veillez à adapter cette annexe en tenant compte des éléments que vous mentionnez ou non dans le CSC (ex : options, variantes, annexes à remettre et conséquence de leur non-remise, etc.)</w:t>
      </w:r>
    </w:p>
    <w:p w14:paraId="44FB50EF" w14:textId="77777777" w:rsidR="009C23D4" w:rsidRDefault="009C23D4" w:rsidP="009C23D4">
      <w:pPr>
        <w:pStyle w:val="Commentaire"/>
      </w:pPr>
    </w:p>
    <w:p w14:paraId="48DD9437" w14:textId="77777777" w:rsidR="009C23D4" w:rsidRDefault="009C23D4" w:rsidP="009C23D4">
      <w:pPr>
        <w:pStyle w:val="Commentaire"/>
      </w:pPr>
      <w:r>
        <w:t>De plus, pour faciliter le travail des soumissionnaires, veillez à créer une copie word de ce formulaire à joindre aux documents de marché sur e-Procurement.</w:t>
      </w:r>
    </w:p>
  </w:comment>
  <w:comment w:id="175" w:author="Note au rédacteur " w:date="2025-02-14T10:00:00Z" w:initials="NR">
    <w:p w14:paraId="402F72C2" w14:textId="77777777" w:rsidR="00021689" w:rsidRDefault="00021689" w:rsidP="00021689">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76" w:author="Note au rédacteur" w:date="2023-11-03T14:32:00Z" w:initials="NR">
    <w:p w14:paraId="2A0BFE31" w14:textId="0A845A9D" w:rsidR="007558E6" w:rsidRDefault="007558E6" w:rsidP="007558E6">
      <w:pPr>
        <w:pStyle w:val="Commentaire"/>
      </w:pPr>
      <w:r>
        <w:rPr>
          <w:rStyle w:val="Marquedecommentaire"/>
        </w:rPr>
        <w:annotationRef/>
      </w:r>
      <w:r>
        <w:t>À remplacer par "à l'invitation à remettre offre" en cas de PNSPP.</w:t>
      </w:r>
    </w:p>
  </w:comment>
  <w:comment w:id="178" w:author="Note au rédacteur" w:date="2024-05-07T10:43:00Z" w:initials="DMPA">
    <w:p w14:paraId="67395917"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80" w:author="Note au rédacteur" w:date="2024-05-07T10:43:00Z" w:initials="DMPA">
    <w:p w14:paraId="23370F82" w14:textId="77777777" w:rsidR="008F1670" w:rsidRDefault="008F1670" w:rsidP="008F1670">
      <w:pPr>
        <w:pStyle w:val="Commentaire"/>
      </w:pPr>
      <w:r>
        <w:rPr>
          <w:rStyle w:val="Marquedecommentaire"/>
        </w:rPr>
        <w:annotationRef/>
      </w:r>
      <w:r>
        <w:t>Si aucun inventaire n'est prévu dans ce marché, supprimez cette mention et adaptez au besoin le tableau.</w:t>
      </w:r>
    </w:p>
  </w:comment>
  <w:comment w:id="181" w:author="Note au rédacteur" w:date="2024-05-30T14:15:00Z" w:initials="NR">
    <w:p w14:paraId="0FE88F52" w14:textId="77777777" w:rsidR="00AE3BA3" w:rsidRDefault="00AE3BA3" w:rsidP="00BD177F">
      <w:pPr>
        <w:pStyle w:val="Commentaire"/>
      </w:pPr>
      <w:r>
        <w:rPr>
          <w:rStyle w:val="Marquedecommentaire"/>
        </w:rPr>
        <w:annotationRef/>
      </w:r>
      <w:r>
        <w:t>Cette partie doit être supprimée si votre marché ne comporte qu'un seul lot.</w:t>
      </w:r>
    </w:p>
  </w:comment>
  <w:comment w:id="182" w:author="Note au rédacteur" w:date="2023-10-31T16:54:00Z" w:initials="DMPA">
    <w:p w14:paraId="292372EC" w14:textId="1EA7EC29" w:rsidR="007558E6" w:rsidRDefault="007558E6" w:rsidP="007558E6">
      <w:pPr>
        <w:pStyle w:val="Commentaire"/>
      </w:pPr>
      <w:r>
        <w:rPr>
          <w:rStyle w:val="Marquedecommentaire"/>
        </w:rPr>
        <w:annotationRef/>
      </w:r>
      <w:r>
        <w:t>Les options libres ne peuvent être assorties d'aucun supplément de prix.</w:t>
      </w:r>
    </w:p>
  </w:comment>
  <w:comment w:id="184" w:author="Note au rédacteur" w:date="2023-10-31T17:00:00Z" w:initials="DMPA">
    <w:p w14:paraId="4FFC8866" w14:textId="77777777" w:rsidR="007558E6" w:rsidRDefault="007558E6" w:rsidP="007558E6">
      <w:pPr>
        <w:pStyle w:val="Commentaire"/>
      </w:pPr>
      <w:r>
        <w:rPr>
          <w:rStyle w:val="Marquedecommentaire"/>
        </w:rPr>
        <w:annotationRef/>
      </w:r>
      <w:r>
        <w:t>Reprenez sous forme de liste, les éléments que vous avez prévus au point "Annexes à l'offre" ci-dessus. Veillez à y reprendre tous les éléments exigés de la part du soumissionnaire.</w:t>
      </w:r>
    </w:p>
  </w:comment>
  <w:comment w:id="185" w:author="Note au rédacteur" w:date="2023-08-08T16:38:00Z" w:initials="DMPA">
    <w:p w14:paraId="26098188" w14:textId="77777777" w:rsidR="007558E6" w:rsidRDefault="007558E6" w:rsidP="007558E6">
      <w:pPr>
        <w:pStyle w:val="Commentaire"/>
      </w:pPr>
      <w:r>
        <w:rPr>
          <w:rStyle w:val="Marquedecommentaire"/>
        </w:rPr>
        <w:annotationRef/>
      </w:r>
      <w:r>
        <w:t xml:space="preserve">En cas d’offre papier (uniquement possible pour les exceptions prévues à l'art. </w:t>
      </w:r>
      <w:hyperlink r:id="rId46" w:anchor="7668d13a-59a4-46eb-82f4-3b8ec55d9f6d" w:history="1">
        <w:r w:rsidRPr="00EF09D5">
          <w:rPr>
            <w:rStyle w:val="Lienhypertexte"/>
          </w:rPr>
          <w:t>14 §2</w:t>
        </w:r>
      </w:hyperlink>
      <w:r>
        <w:t xml:space="preserve"> de la Loi MP), prévoyez un espace dédié pour que le soumissionnaire puisse signer, du type :</w:t>
      </w:r>
    </w:p>
    <w:p w14:paraId="55BAF507" w14:textId="77777777" w:rsidR="007558E6" w:rsidRDefault="007558E6" w:rsidP="007558E6">
      <w:pPr>
        <w:pStyle w:val="Commentaire"/>
      </w:pPr>
      <w:r>
        <w:rPr>
          <w:b/>
          <w:bCs/>
        </w:rPr>
        <w:t>" Fait à ………….., le …./…./………….</w:t>
      </w:r>
    </w:p>
    <w:p w14:paraId="0056F759" w14:textId="77777777" w:rsidR="007558E6" w:rsidRDefault="007558E6" w:rsidP="007558E6">
      <w:pPr>
        <w:pStyle w:val="Commentaire"/>
      </w:pPr>
      <w:r>
        <w:rPr>
          <w:b/>
          <w:bCs/>
        </w:rPr>
        <w:t>Pour faire partie intégrante de l'offre.</w:t>
      </w:r>
    </w:p>
    <w:p w14:paraId="235BB0BB" w14:textId="77777777" w:rsidR="007558E6" w:rsidRDefault="007558E6" w:rsidP="007558E6">
      <w:pPr>
        <w:pStyle w:val="Commentaire"/>
      </w:pPr>
      <w:r>
        <w:rPr>
          <w:b/>
          <w:bCs/>
        </w:rPr>
        <w:t>Le soumissionnaire : ………………."</w:t>
      </w:r>
    </w:p>
  </w:comment>
  <w:comment w:id="188" w:author="Note au rédacteur " w:date="2025-02-14T10:02:00Z" w:initials="NR">
    <w:p w14:paraId="148400E5" w14:textId="77777777" w:rsidR="005C2D6D" w:rsidRDefault="005C2D6D" w:rsidP="005C2D6D">
      <w:pPr>
        <w:pStyle w:val="Commentaire"/>
      </w:pPr>
      <w:r>
        <w:rPr>
          <w:rStyle w:val="Marquedecommentaire"/>
        </w:rPr>
        <w:annotationRef/>
      </w:r>
      <w:r>
        <w:t xml:space="preserve">Veillez à réaliser un inventaire complet et précis afin que les soumissionnaires puissent remettre une offre correspondant à votre besoin. </w:t>
      </w:r>
    </w:p>
    <w:p w14:paraId="27231D78" w14:textId="77777777" w:rsidR="005C2D6D" w:rsidRDefault="005C2D6D" w:rsidP="005C2D6D">
      <w:pPr>
        <w:pStyle w:val="Commentaire"/>
      </w:pPr>
    </w:p>
    <w:p w14:paraId="092E5AFD" w14:textId="77777777" w:rsidR="005C2D6D" w:rsidRDefault="005C2D6D" w:rsidP="005C2D6D">
      <w:pPr>
        <w:pStyle w:val="Commentaire"/>
      </w:pPr>
      <w:r>
        <w:t>Pour faciliter le travail des soumissionnaires, veillez à créer une copie de l’inventaire sous format éditable (Word, Excel) et joignez-le aux documents de marché sur e-Procurement.</w:t>
      </w:r>
    </w:p>
    <w:p w14:paraId="52655FF2" w14:textId="77777777" w:rsidR="005C2D6D" w:rsidRDefault="005C2D6D" w:rsidP="005C2D6D">
      <w:pPr>
        <w:pStyle w:val="Commentaire"/>
      </w:pPr>
    </w:p>
    <w:p w14:paraId="161E9E0F" w14:textId="77777777" w:rsidR="005C2D6D" w:rsidRDefault="005C2D6D" w:rsidP="005C2D6D">
      <w:pPr>
        <w:pStyle w:val="Commentaire"/>
      </w:pPr>
    </w:p>
    <w:p w14:paraId="2FA26271" w14:textId="77777777" w:rsidR="005C2D6D" w:rsidRDefault="005C2D6D" w:rsidP="005C2D6D">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03A75D59" w14:textId="77777777" w:rsidR="005C2D6D" w:rsidRDefault="005C2D6D" w:rsidP="005C2D6D">
      <w:pPr>
        <w:pStyle w:val="Commentaire"/>
      </w:pPr>
    </w:p>
    <w:p w14:paraId="7A8781BD" w14:textId="77777777" w:rsidR="005C2D6D" w:rsidRDefault="005C2D6D" w:rsidP="005C2D6D">
      <w:pPr>
        <w:pStyle w:val="Commentaire"/>
      </w:pPr>
      <w:r>
        <w:t>Veillez dès lors à adapter les annexes à l’offre que vous exigez en supprimant la mention relative à l’inventaire.</w:t>
      </w:r>
    </w:p>
  </w:comment>
  <w:comment w:id="189" w:author="Note au rédacteur" w:date="2023-11-16T10:48:00Z" w:initials="DMPA">
    <w:p w14:paraId="02E7BFED" w14:textId="2404E9FB" w:rsidR="0084110C" w:rsidRDefault="0084110C" w:rsidP="0084110C">
      <w:pPr>
        <w:pStyle w:val="Commentaire"/>
      </w:pPr>
      <w:r>
        <w:rPr>
          <w:rStyle w:val="Marquedecommentaire"/>
        </w:rPr>
        <w:annotationRef/>
      </w:r>
      <w:r>
        <w:t>Dans le modèle de tableau, les postes 1 et 2 correspondent aux postes exprimés en bordereau de prix puisqu’il s’agit d’y indiquer des quantités présumées. Les postes 3 et 4 correspondent quant à eux aux postes exprimés en prix global, il n’y a donc pas à proprement parler de quantité présumée, la quantité étant toujours égale à 1.</w:t>
      </w:r>
    </w:p>
  </w:comment>
  <w:comment w:id="190" w:author="Note au rédacteur" w:date="2023-11-16T10:48:00Z" w:initials="DMPA">
    <w:p w14:paraId="0FBA96AE" w14:textId="77777777" w:rsidR="0084110C" w:rsidRDefault="0084110C" w:rsidP="0084110C">
      <w:pPr>
        <w:pStyle w:val="Commentaire"/>
      </w:pPr>
      <w:r>
        <w:rPr>
          <w:rStyle w:val="Marquedecommentaire"/>
        </w:rPr>
        <w:annotationRef/>
      </w:r>
      <w:r>
        <w:t xml:space="preserve">En cas d’offre papier (uniquement possible pour les exceptions prévues à l'art. </w:t>
      </w:r>
      <w:hyperlink r:id="rId47" w:anchor="7668d13a-59a4-46eb-82f4-3b8ec55d9f6d" w:history="1">
        <w:r>
          <w:rPr>
            <w:rStyle w:val="Lienhypertexte"/>
          </w:rPr>
          <w:t>14 §2</w:t>
        </w:r>
      </w:hyperlink>
      <w:r>
        <w:t xml:space="preserve"> de la Loi MP), prévoyez un espace dédié pour que le soumissionnaire puisse signer, du type :</w:t>
      </w:r>
    </w:p>
    <w:p w14:paraId="043351CE" w14:textId="77777777" w:rsidR="0084110C" w:rsidRDefault="0084110C" w:rsidP="0084110C">
      <w:pPr>
        <w:pStyle w:val="Commentaire"/>
      </w:pPr>
      <w:r>
        <w:rPr>
          <w:b/>
          <w:bCs/>
        </w:rPr>
        <w:t>" Fait à ………….., le …./…./………….</w:t>
      </w:r>
    </w:p>
    <w:p w14:paraId="3FD605FB" w14:textId="77777777" w:rsidR="0084110C" w:rsidRDefault="0084110C" w:rsidP="0084110C">
      <w:pPr>
        <w:pStyle w:val="Commentaire"/>
      </w:pPr>
      <w:r>
        <w:rPr>
          <w:b/>
          <w:bCs/>
        </w:rPr>
        <w:t>Pour faire partie intégrante de l'offre.</w:t>
      </w:r>
    </w:p>
    <w:p w14:paraId="10B0463A" w14:textId="77777777" w:rsidR="0084110C" w:rsidRDefault="0084110C" w:rsidP="0084110C">
      <w:pPr>
        <w:pStyle w:val="Commentaire"/>
      </w:pPr>
      <w:r>
        <w:rPr>
          <w:b/>
          <w:bCs/>
        </w:rPr>
        <w:t>Le soumissionnaire : ………………."</w:t>
      </w:r>
    </w:p>
  </w:comment>
  <w:comment w:id="193" w:author="Note au rédacteur" w:date="2022-11-08T09:27:00Z" w:initials="DMPA">
    <w:p w14:paraId="2E50CA55" w14:textId="63AA2F07" w:rsidR="000D4975" w:rsidRDefault="000D4975">
      <w:pPr>
        <w:pStyle w:val="Commentaire"/>
      </w:pPr>
      <w:r>
        <w:rPr>
          <w:rStyle w:val="Marquedecommentaire"/>
        </w:rPr>
        <w:annotationRef/>
      </w:r>
      <w:r>
        <w:t xml:space="preserve">Cette annexe </w:t>
      </w:r>
      <w:r w:rsidR="00721D99" w:rsidRPr="005E6BA6">
        <w:t>doit</w:t>
      </w:r>
      <w:r w:rsidRPr="005E6BA6">
        <w:t xml:space="preserve"> être</w:t>
      </w:r>
      <w:r>
        <w:t xml:space="preserve"> </w:t>
      </w:r>
      <w:r w:rsidR="00166B58">
        <w:t>adaptée</w:t>
      </w:r>
      <w:r>
        <w:t xml:space="preserve"> en fonction des spécificités propres à votre marché.</w:t>
      </w:r>
    </w:p>
  </w:comment>
  <w:comment w:id="195" w:author="Note au rédacteur " w:date="2025-02-10T09:05:00Z" w:initials="NR">
    <w:p w14:paraId="09A78EC1" w14:textId="77777777" w:rsidR="00B43824" w:rsidRDefault="00B43824" w:rsidP="00B43824">
      <w:pPr>
        <w:pStyle w:val="Commentaire"/>
      </w:pPr>
      <w:r>
        <w:rPr>
          <w:rStyle w:val="Marquedecommentaire"/>
        </w:rPr>
        <w:annotationRef/>
      </w:r>
      <w:r>
        <w:t>Supprimez ce passage uniquement si vous avez choisi l’option 1 (aucun traitement de données à caractère personnel) ci-dessus au point «données à caractère personnel»</w:t>
      </w:r>
    </w:p>
  </w:comment>
  <w:comment w:id="196" w:author="Note au rédacteur" w:date="2023-11-16T11:01:00Z" w:initials="DMPA">
    <w:p w14:paraId="72F61ECE" w14:textId="4EEB466F" w:rsidR="00E531D7" w:rsidRDefault="00E531D7">
      <w:pPr>
        <w:pStyle w:val="Commentaire"/>
      </w:pPr>
      <w:r>
        <w:rPr>
          <w:rStyle w:val="Marquedecommentaire"/>
        </w:rPr>
        <w:annotationRef/>
      </w:r>
      <w:r>
        <w:t>A supprimer si vous ne faites pas partie du SPW. A adapter si d'autres règlementations s'appliquent à vous.</w:t>
      </w:r>
    </w:p>
  </w:comment>
  <w:comment w:id="199" w:author="Note au rédacteur" w:date="2023-01-17T17:03:00Z" w:initials="DMPA">
    <w:p w14:paraId="7738E4DB" w14:textId="72BF78FE" w:rsidR="006D7A3B" w:rsidRDefault="006D7A3B" w:rsidP="006D7A3B">
      <w:pPr>
        <w:pStyle w:val="Commentaire"/>
      </w:pPr>
      <w:r>
        <w:rPr>
          <w:rStyle w:val="Marquedecommentaire"/>
        </w:rPr>
        <w:annotationRef/>
      </w:r>
      <w:r>
        <w:rPr>
          <w:rStyle w:val="Marquedecommentaire"/>
        </w:rPr>
        <w:annotationRef/>
      </w:r>
      <w:r>
        <w:t>Comme expliqué ci-dessus, il existe des cas de figure dans lesquels le DUME ne doit pas être exigé. Ils sont repris à l’article 38 § 1 de l’ARP. Selon le cas, vous ne devez donc retenir que les dispositions :</w:t>
      </w:r>
    </w:p>
    <w:p w14:paraId="5CB0A2D6" w14:textId="77777777" w:rsidR="006D7A3B" w:rsidRDefault="006D7A3B" w:rsidP="00794EBD">
      <w:pPr>
        <w:pStyle w:val="Commentaire"/>
        <w:numPr>
          <w:ilvl w:val="0"/>
          <w:numId w:val="42"/>
        </w:numPr>
      </w:pPr>
      <w:r>
        <w:t xml:space="preserve">Soit relative à la déclaration implicite sur l’honneur </w:t>
      </w:r>
    </w:p>
    <w:p w14:paraId="7F63E08D" w14:textId="77777777" w:rsidR="006D7A3B" w:rsidRDefault="006D7A3B" w:rsidP="00794EBD">
      <w:pPr>
        <w:pStyle w:val="Commentaire"/>
        <w:numPr>
          <w:ilvl w:val="0"/>
          <w:numId w:val="42"/>
        </w:numPr>
      </w:pPr>
      <w:r>
        <w:t>Soit relative au DUME</w:t>
      </w:r>
    </w:p>
  </w:comment>
  <w:comment w:id="209" w:author="Note au rédacteur" w:date="2023-08-28T10:59:00Z" w:initials="DMPA">
    <w:p w14:paraId="53B6C11C" w14:textId="77777777" w:rsidR="000D31CE" w:rsidRDefault="00FE3264">
      <w:pPr>
        <w:pStyle w:val="Commentaire"/>
      </w:pPr>
      <w:r>
        <w:rPr>
          <w:rStyle w:val="Marquedecommentaire"/>
        </w:rPr>
        <w:annotationRef/>
      </w:r>
      <w:r w:rsidR="000D31CE">
        <w:t xml:space="preserve">Si vous prévoyez la remise d'une offre papier (art. 14 § 2 de la loi du 17 juin 2016), adaptez le contenu de cette annexe à la signature et au dépôt papier. </w:t>
      </w:r>
    </w:p>
  </w:comment>
  <w:comment w:id="211" w:author="Note au rédacteur" w:date="2023-10-04T08:49:00Z" w:initials="DMPA">
    <w:p w14:paraId="73568BDC" w14:textId="77777777" w:rsidR="00976D43" w:rsidRDefault="00976D43">
      <w:pPr>
        <w:pStyle w:val="Commentaire"/>
      </w:pPr>
      <w:r>
        <w:rPr>
          <w:rStyle w:val="Marquedecommentaire"/>
        </w:rPr>
        <w:annotationRef/>
      </w:r>
      <w:r>
        <w:t>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w:t>
      </w:r>
    </w:p>
  </w:comment>
  <w:comment w:id="214" w:author="Note au rédacteur" w:date="2023-11-16T11:14:00Z" w:initials="DMPA">
    <w:p w14:paraId="05064953" w14:textId="77777777" w:rsidR="006801BE" w:rsidRDefault="006801BE" w:rsidP="006801BE">
      <w:pPr>
        <w:pStyle w:val="Commentaire"/>
      </w:pPr>
      <w:r>
        <w:rPr>
          <w:rStyle w:val="Marquedecommentaire"/>
        </w:rPr>
        <w:annotationRef/>
      </w:r>
      <w:r>
        <w:t>En cas d'offre papier, remplacer ce passage par la mention "l'offre"</w:t>
      </w:r>
    </w:p>
  </w:comment>
  <w:comment w:id="219" w:author="Note au rédacteur" w:date="2025-02-06T16:43:00Z" w:initials="DMPA">
    <w:p w14:paraId="2E7BE24F" w14:textId="77777777" w:rsidR="00473D30" w:rsidRDefault="00473D30" w:rsidP="00473D30">
      <w:pPr>
        <w:pStyle w:val="Commentaire"/>
      </w:pPr>
      <w:r>
        <w:rPr>
          <w:rStyle w:val="Marquedecommentaire"/>
        </w:rPr>
        <w:annotationRef/>
      </w:r>
      <w:r>
        <w:t>Clause à adapter selon votre organisation interne si vous ne faites pas partie du SPW.</w:t>
      </w:r>
    </w:p>
  </w:comment>
  <w:comment w:id="221" w:author="Note au rédacteur" w:date="2025-02-04T10:23:00Z" w:initials="DMPA">
    <w:p w14:paraId="674C061C" w14:textId="77777777" w:rsidR="00473D30" w:rsidRDefault="00473D30" w:rsidP="00473D30">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6A9354C2" w14:textId="77777777" w:rsidR="00473D30" w:rsidRDefault="00473D30" w:rsidP="00473D30">
      <w:pPr>
        <w:pStyle w:val="Commentaire"/>
      </w:pPr>
    </w:p>
    <w:p w14:paraId="31278898" w14:textId="77777777" w:rsidR="00473D30" w:rsidRDefault="00473D30" w:rsidP="00473D30">
      <w:pPr>
        <w:pStyle w:val="Commentaire"/>
      </w:pPr>
      <w:r>
        <w:t>Cette convention est disponible sur le portail des marchés publics (menu déroulant «canevas de cahiers des charges», dans la colonne «documents annexes»)</w:t>
      </w:r>
    </w:p>
    <w:p w14:paraId="54AFFB32" w14:textId="77777777" w:rsidR="00473D30" w:rsidRDefault="00473D30" w:rsidP="00473D30">
      <w:pPr>
        <w:pStyle w:val="Commentaire"/>
      </w:pPr>
    </w:p>
    <w:p w14:paraId="33FBA3C9" w14:textId="77777777" w:rsidR="00473D30" w:rsidRDefault="00473D30" w:rsidP="00473D30">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20" w:author="Note au rédacteur" w:date="2025-02-04T10:17:00Z" w:initials="DMPA">
    <w:p w14:paraId="05FBB822" w14:textId="270A36E1" w:rsidR="00473D30" w:rsidRDefault="00473D30" w:rsidP="00473D30">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24D3AD0C" w14:textId="77777777" w:rsidR="00473D30" w:rsidRDefault="00473D30" w:rsidP="00473D30">
      <w:pPr>
        <w:pStyle w:val="Commentaire"/>
      </w:pPr>
    </w:p>
    <w:p w14:paraId="67A25DC7" w14:textId="77777777" w:rsidR="00473D30" w:rsidRDefault="00473D30" w:rsidP="00473D30">
      <w:pPr>
        <w:pStyle w:val="Commentaire"/>
      </w:pPr>
      <w:r>
        <w:t xml:space="preserve">Déterminez les documents à remettre (et les modalités de signature attendues ou non) par le soumissionnaire. </w:t>
      </w:r>
    </w:p>
    <w:p w14:paraId="5AF492E1" w14:textId="77777777" w:rsidR="00473D30" w:rsidRDefault="00473D30" w:rsidP="00473D30">
      <w:pPr>
        <w:pStyle w:val="Commentaire"/>
      </w:pPr>
    </w:p>
    <w:p w14:paraId="61773435" w14:textId="77777777" w:rsidR="00473D30" w:rsidRDefault="00473D30" w:rsidP="00473D30">
      <w:pPr>
        <w:pStyle w:val="Commentaire"/>
      </w:pPr>
      <w:r>
        <w:t>Consultez votre correspondant données personnelles (</w:t>
      </w:r>
      <w:hyperlink r:id="rId48" w:history="1">
        <w:r w:rsidRPr="00717E90">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25" w:author="Note au rédacteur" w:date="2025-02-04T10:23:00Z" w:initials="DMPA">
    <w:p w14:paraId="3FE8F051" w14:textId="77777777" w:rsidR="00473D30" w:rsidRDefault="00473D30" w:rsidP="00473D30">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658350E" w14:textId="77777777" w:rsidR="00473D30" w:rsidRDefault="00473D30" w:rsidP="00473D30">
      <w:pPr>
        <w:pStyle w:val="Commentaire"/>
      </w:pPr>
    </w:p>
    <w:p w14:paraId="22326C07" w14:textId="77777777" w:rsidR="00473D30" w:rsidRDefault="00473D30" w:rsidP="00473D30">
      <w:pPr>
        <w:pStyle w:val="Commentaire"/>
      </w:pPr>
      <w:r>
        <w:t>Ces clauses contractuelles types sont disponibles sur le portail des marchés publics (menu déroulant «canevas de cahiers des charges», dans la colonne «documents annexes»)</w:t>
      </w:r>
    </w:p>
  </w:comment>
  <w:comment w:id="222" w:author="Note au rédacteur" w:date="2025-02-04T11:13:00Z" w:initials="DMPA">
    <w:p w14:paraId="036713B3" w14:textId="30D24FE5" w:rsidR="00473D30" w:rsidRDefault="00473D30" w:rsidP="00473D30">
      <w:pPr>
        <w:pStyle w:val="Commentaire"/>
      </w:pPr>
      <w:r>
        <w:rPr>
          <w:rStyle w:val="Marquedecommentaire"/>
        </w:rPr>
        <w:annotationRef/>
      </w:r>
      <w:r>
        <w:t>Reportez ici le choix que vous avez fait ci-dessus sous la section «Données à caractère personnel».</w:t>
      </w:r>
    </w:p>
  </w:comment>
  <w:comment w:id="232" w:author="Note au rédacteur" w:date="2025-02-04T11:23:00Z" w:initials="DMPA">
    <w:p w14:paraId="114A8400" w14:textId="77777777" w:rsidR="00473D30" w:rsidRDefault="00473D30" w:rsidP="00473D30">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72B6A1DA" w14:textId="77777777" w:rsidR="00473D30" w:rsidRDefault="00473D30" w:rsidP="00473D30">
      <w:pPr>
        <w:pStyle w:val="Commentaire"/>
      </w:pPr>
    </w:p>
    <w:p w14:paraId="62660FC5" w14:textId="77777777" w:rsidR="00473D30" w:rsidRDefault="00473D30" w:rsidP="00473D30">
      <w:pPr>
        <w:pStyle w:val="Commentaire"/>
      </w:pPr>
      <w:r>
        <w:rPr>
          <w:color w:val="000000"/>
        </w:rPr>
        <w:t xml:space="preserve">Consultez votre CPD </w:t>
      </w:r>
      <w:r>
        <w:t>(</w:t>
      </w:r>
      <w:hyperlink r:id="rId49" w:history="1">
        <w:r w:rsidRPr="00030C52">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36" w:author="Note au rédacteur" w:date="2022-11-10T13:42:00Z" w:initials="DMPA">
    <w:p w14:paraId="0F4A0EFD" w14:textId="484817F0" w:rsidR="00047D18" w:rsidRDefault="00047D18">
      <w:pPr>
        <w:pStyle w:val="Commentaire"/>
      </w:pPr>
      <w:r>
        <w:rPr>
          <w:rStyle w:val="Marquedecommentaire"/>
        </w:rPr>
        <w:annotationRef/>
      </w:r>
      <w:r w:rsidRPr="00C61BB3">
        <w:rPr>
          <w:rFonts w:eastAsia="Times New Roman" w:cstheme="minorHAnsi"/>
          <w:sz w:val="21"/>
          <w:szCs w:val="21"/>
          <w:lang w:val="fr-BE" w:eastAsia="de-DE"/>
        </w:rPr>
        <w:t>Si le présent marché n’impose pas la constitution d’un cautionnement, veillez à supprimer cette annexe.</w:t>
      </w:r>
    </w:p>
  </w:comment>
  <w:comment w:id="240" w:author="Note au rédacteur" w:date="2023-11-03T14:53:00Z" w:initials="NR">
    <w:p w14:paraId="54139D79" w14:textId="77777777" w:rsidR="00001064" w:rsidRDefault="00001064">
      <w:pPr>
        <w:pStyle w:val="Commentaire"/>
      </w:pPr>
      <w:r>
        <w:rPr>
          <w:rStyle w:val="Marquedecommentaire"/>
        </w:rPr>
        <w:annotationRef/>
      </w:r>
      <w:r>
        <w:t xml:space="preserve">Vous pouvez </w:t>
      </w:r>
      <w:r>
        <w:rPr>
          <w:b/>
          <w:bCs/>
        </w:rPr>
        <w:t>supprimer</w:t>
      </w:r>
      <w:r>
        <w:t xml:space="preserve"> cette disposition </w:t>
      </w:r>
      <w:r>
        <w:rPr>
          <w:b/>
          <w:bCs/>
        </w:rPr>
        <w:t>si votre marché n'est PAS sensible à la fraude</w:t>
      </w:r>
      <w:r>
        <w:t xml:space="preserve"> (voir votre réponse au point "objet du marché" ci-dessus).</w:t>
      </w:r>
    </w:p>
  </w:comment>
  <w:comment w:id="256" w:author="Note au rédacteur" w:date="2023-01-18T16:43:00Z" w:initials="DMPA">
    <w:p w14:paraId="54C42390" w14:textId="2C189D7B" w:rsidR="00BF787E" w:rsidRDefault="00BF787E">
      <w:pPr>
        <w:pStyle w:val="Commentaire"/>
      </w:pPr>
      <w:r>
        <w:rPr>
          <w:rStyle w:val="Marquedecommentaire"/>
        </w:rPr>
        <w:annotationRef/>
      </w:r>
      <w:r>
        <w:t>Annexe à supprimer éventuellement (voir les commentaires ci-dessus concernant le DUME et la déclaration implicite sur l’honneur)</w:t>
      </w:r>
    </w:p>
  </w:comment>
  <w:comment w:id="259" w:author="Note au rédacteur" w:date="2024-05-07T15:55:00Z" w:initials="DMPA">
    <w:p w14:paraId="1E517696" w14:textId="77777777" w:rsidR="005C0CED" w:rsidRDefault="005C0CED" w:rsidP="005C0CED">
      <w:pPr>
        <w:pStyle w:val="Commentaire"/>
      </w:pPr>
      <w:r>
        <w:rPr>
          <w:rStyle w:val="Marquedecommentaire"/>
        </w:rPr>
        <w:annotationRef/>
      </w:r>
      <w:r>
        <w:rPr>
          <w:highlight w:val="yellow"/>
        </w:rPr>
        <w:t>Veillez à générer votre DUME en .pdf et en .xml et les joindre tous deux à votre avis de marché.</w:t>
      </w:r>
    </w:p>
  </w:comment>
  <w:comment w:id="260" w:author="Note au rédacteur" w:date="2024-05-07T15:49:00Z" w:initials="DMPA">
    <w:p w14:paraId="363F0826" w14:textId="77777777" w:rsidR="001825E3" w:rsidRDefault="005C0CED" w:rsidP="005F119F">
      <w:pPr>
        <w:pStyle w:val="Commentaire"/>
      </w:pPr>
      <w:r>
        <w:rPr>
          <w:rStyle w:val="Marquedecommentaire"/>
        </w:rPr>
        <w:annotationRef/>
      </w:r>
      <w:r w:rsidR="001825E3">
        <w:t>Conservez uniquement ce passage si vous avez répondu "OUI" à cette question dans le point a du DUME que vous générez. Supprimez donc les points A à D ci-dessous.</w:t>
      </w:r>
    </w:p>
  </w:comment>
  <w:comment w:id="261" w:author="Note au rédacteur" w:date="2024-05-07T15:50:00Z" w:initials="DMPA">
    <w:p w14:paraId="2B28615D" w14:textId="77777777" w:rsidR="001825E3" w:rsidRDefault="005C0CED" w:rsidP="00824A5B">
      <w:pPr>
        <w:pStyle w:val="Commentaire"/>
      </w:pPr>
      <w:r>
        <w:rPr>
          <w:rStyle w:val="Marquedecommentaire"/>
        </w:rPr>
        <w:annotationRef/>
      </w:r>
      <w:r w:rsidR="001825E3">
        <w:t>Conservez uniquement ce passage si vous avez répondu "NON" à cette question dans le point a du DUME que vous générez. Supprimez donc le point a ci-dessus.</w:t>
      </w:r>
    </w:p>
  </w:comment>
  <w:comment w:id="267" w:author="Note au rédacteur " w:date="2025-02-27T11:08:00Z" w:initials="NR">
    <w:p w14:paraId="15C0335E" w14:textId="77777777" w:rsidR="003A1EA2" w:rsidRDefault="003A1EA2" w:rsidP="003A1EA2">
      <w:pPr>
        <w:pStyle w:val="Commentaire"/>
      </w:pPr>
      <w:r>
        <w:rPr>
          <w:rStyle w:val="Marquedecommentaire"/>
        </w:rPr>
        <w:annotationRef/>
      </w:r>
      <w:r>
        <w:t xml:space="preserve">Veuillez supprimer cette annexe si le principe du DNSH n’est pas applicable à votre marché. </w:t>
      </w:r>
    </w:p>
    <w:p w14:paraId="097F6A67" w14:textId="77777777" w:rsidR="003A1EA2" w:rsidRDefault="003A1EA2" w:rsidP="003A1EA2">
      <w:pPr>
        <w:pStyle w:val="Commentaire"/>
      </w:pPr>
    </w:p>
    <w:p w14:paraId="7821AF4E" w14:textId="77777777" w:rsidR="003A1EA2" w:rsidRDefault="003A1EA2" w:rsidP="003A1EA2">
      <w:pPr>
        <w:pStyle w:val="Commentaire"/>
      </w:pPr>
      <w:r>
        <w:t xml:space="preserve">Le DNSH est actuellement applicable : </w:t>
      </w:r>
    </w:p>
    <w:p w14:paraId="3F4F44E3" w14:textId="77777777" w:rsidR="003A1EA2" w:rsidRDefault="003A1EA2" w:rsidP="003A1EA2">
      <w:pPr>
        <w:pStyle w:val="Commentaire"/>
      </w:pPr>
    </w:p>
    <w:p w14:paraId="5F12948D" w14:textId="77777777" w:rsidR="003A1EA2" w:rsidRDefault="003A1EA2" w:rsidP="003A1EA2">
      <w:pPr>
        <w:pStyle w:val="Commentaire"/>
        <w:numPr>
          <w:ilvl w:val="0"/>
          <w:numId w:val="89"/>
        </w:numPr>
      </w:pPr>
      <w:r>
        <w:t xml:space="preserve">Aux mesures du plan national de reprise et de résilience (PNRR) financées par la Facilité sur la reprise et la résilience et celles financées par le budget fédéral. </w:t>
      </w:r>
      <w:r>
        <w:br/>
      </w:r>
    </w:p>
    <w:p w14:paraId="66D9C820" w14:textId="77777777" w:rsidR="003A1EA2" w:rsidRDefault="003A1EA2" w:rsidP="003A1EA2">
      <w:pPr>
        <w:pStyle w:val="Commentaire"/>
        <w:numPr>
          <w:ilvl w:val="0"/>
          <w:numId w:val="89"/>
        </w:numPr>
      </w:pPr>
      <w:r>
        <w:t>Aux mesures du programme RePowerEU.</w:t>
      </w:r>
      <w:r>
        <w:br/>
      </w:r>
    </w:p>
    <w:p w14:paraId="4BDF6AD6" w14:textId="77777777" w:rsidR="003A1EA2" w:rsidRDefault="003A1EA2" w:rsidP="003A1EA2">
      <w:pPr>
        <w:pStyle w:val="Commentaire"/>
        <w:numPr>
          <w:ilvl w:val="0"/>
          <w:numId w:val="89"/>
        </w:numPr>
      </w:pPr>
      <w:r>
        <w:t>Aux programmes européens suivants :</w:t>
      </w:r>
    </w:p>
    <w:p w14:paraId="55126D35" w14:textId="77777777" w:rsidR="003A1EA2" w:rsidRDefault="003A1EA2" w:rsidP="003A1EA2">
      <w:pPr>
        <w:pStyle w:val="Commentaire"/>
      </w:pPr>
    </w:p>
    <w:p w14:paraId="3EF45F73" w14:textId="77777777" w:rsidR="003A1EA2" w:rsidRDefault="003A1EA2" w:rsidP="003A1EA2">
      <w:pPr>
        <w:pStyle w:val="Commentaire"/>
        <w:numPr>
          <w:ilvl w:val="0"/>
          <w:numId w:val="90"/>
        </w:numPr>
      </w:pPr>
      <w:r>
        <w:t>Fonds européen de développement régional (FEDER)</w:t>
      </w:r>
    </w:p>
    <w:p w14:paraId="3FFE8669" w14:textId="77777777" w:rsidR="003A1EA2" w:rsidRDefault="003A1EA2" w:rsidP="003A1EA2">
      <w:pPr>
        <w:pStyle w:val="Commentaire"/>
        <w:numPr>
          <w:ilvl w:val="0"/>
          <w:numId w:val="90"/>
        </w:numPr>
      </w:pPr>
      <w:r>
        <w:t>Fonds social européen plus (FSE+)</w:t>
      </w:r>
    </w:p>
    <w:p w14:paraId="22773680" w14:textId="77777777" w:rsidR="003A1EA2" w:rsidRDefault="003A1EA2" w:rsidP="003A1EA2">
      <w:pPr>
        <w:pStyle w:val="Commentaire"/>
        <w:numPr>
          <w:ilvl w:val="0"/>
          <w:numId w:val="90"/>
        </w:numPr>
      </w:pPr>
      <w:r>
        <w:t>Fonds de cohésion</w:t>
      </w:r>
    </w:p>
    <w:p w14:paraId="5272837F" w14:textId="77777777" w:rsidR="003A1EA2" w:rsidRDefault="003A1EA2" w:rsidP="003A1EA2">
      <w:pPr>
        <w:pStyle w:val="Commentaire"/>
        <w:numPr>
          <w:ilvl w:val="0"/>
          <w:numId w:val="90"/>
        </w:numPr>
      </w:pPr>
      <w:r>
        <w:t>Fonds pour la transition juste (FTJ)</w:t>
      </w:r>
    </w:p>
    <w:p w14:paraId="0E2B856B" w14:textId="77777777" w:rsidR="003A1EA2" w:rsidRDefault="003A1EA2" w:rsidP="003A1EA2">
      <w:pPr>
        <w:pStyle w:val="Commentaire"/>
        <w:numPr>
          <w:ilvl w:val="0"/>
          <w:numId w:val="90"/>
        </w:numPr>
      </w:pPr>
      <w:r>
        <w:t>Fonds européen pour les affaires maritimes, la pêche et l’aquaculture (FEAMPA)</w:t>
      </w:r>
    </w:p>
    <w:p w14:paraId="36AA0B06" w14:textId="77777777" w:rsidR="003A1EA2" w:rsidRDefault="003A1EA2" w:rsidP="003A1EA2">
      <w:pPr>
        <w:pStyle w:val="Commentaire"/>
        <w:numPr>
          <w:ilvl w:val="0"/>
          <w:numId w:val="90"/>
        </w:numPr>
      </w:pPr>
      <w:r>
        <w:t>Fonds Asile, Migration et Intégration (FAMI)</w:t>
      </w:r>
    </w:p>
    <w:p w14:paraId="3475C504" w14:textId="77777777" w:rsidR="003A1EA2" w:rsidRDefault="003A1EA2" w:rsidP="003A1EA2">
      <w:pPr>
        <w:pStyle w:val="Commentaire"/>
        <w:numPr>
          <w:ilvl w:val="0"/>
          <w:numId w:val="90"/>
        </w:numPr>
      </w:pPr>
      <w:r>
        <w:t>Fonds pour la sécurité intérieure (FSI)</w:t>
      </w:r>
    </w:p>
    <w:p w14:paraId="2513EA25" w14:textId="77777777" w:rsidR="003A1EA2" w:rsidRDefault="003A1EA2" w:rsidP="003A1EA2">
      <w:pPr>
        <w:pStyle w:val="Commentaire"/>
        <w:numPr>
          <w:ilvl w:val="0"/>
          <w:numId w:val="90"/>
        </w:numPr>
      </w:pPr>
      <w:r>
        <w:t>Instrument relatif à la gestion des frontières et des visas (IGFV)</w:t>
      </w:r>
    </w:p>
    <w:p w14:paraId="080A500E" w14:textId="77777777" w:rsidR="003A1EA2" w:rsidRDefault="003A1EA2" w:rsidP="003A1EA2">
      <w:pPr>
        <w:pStyle w:val="Commentaire"/>
      </w:pPr>
    </w:p>
    <w:p w14:paraId="0EADEEEC" w14:textId="77777777" w:rsidR="003A1EA2" w:rsidRDefault="003A1EA2" w:rsidP="003A1EA2">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0FCEEC" w15:done="0"/>
  <w15:commentEx w15:paraId="1FAAC676" w15:done="0"/>
  <w15:commentEx w15:paraId="57B984F9" w15:done="0"/>
  <w15:commentEx w15:paraId="26A79EE4" w15:done="0"/>
  <w15:commentEx w15:paraId="2F4C017C" w15:done="0"/>
  <w15:commentEx w15:paraId="17F9B266" w15:done="0"/>
  <w15:commentEx w15:paraId="2764C3A0" w15:done="0"/>
  <w15:commentEx w15:paraId="11D259EB" w15:done="0"/>
  <w15:commentEx w15:paraId="40165F84" w15:done="0"/>
  <w15:commentEx w15:paraId="48EEEF6C" w15:done="0"/>
  <w15:commentEx w15:paraId="0C0FB7B3" w15:done="0"/>
  <w15:commentEx w15:paraId="5722C503" w15:done="0"/>
  <w15:commentEx w15:paraId="1C419056" w15:done="0"/>
  <w15:commentEx w15:paraId="4B93EF29" w15:done="0"/>
  <w15:commentEx w15:paraId="3E34D755" w15:done="0"/>
  <w15:commentEx w15:paraId="753C7A05" w15:done="0"/>
  <w15:commentEx w15:paraId="6228C41C" w15:done="0"/>
  <w15:commentEx w15:paraId="52CF87BC" w15:done="0"/>
  <w15:commentEx w15:paraId="46E2C889" w15:done="0"/>
  <w15:commentEx w15:paraId="6771D412" w15:done="0"/>
  <w15:commentEx w15:paraId="1DA31483" w15:done="0"/>
  <w15:commentEx w15:paraId="1A72CB8A" w15:done="0"/>
  <w15:commentEx w15:paraId="4BD48D40" w15:done="0"/>
  <w15:commentEx w15:paraId="19A49B9A" w15:done="0"/>
  <w15:commentEx w15:paraId="39DA5C72" w15:done="0"/>
  <w15:commentEx w15:paraId="77C0FA75" w15:done="0"/>
  <w15:commentEx w15:paraId="2EB50A4E" w15:done="0"/>
  <w15:commentEx w15:paraId="0747DDEF" w15:done="0"/>
  <w15:commentEx w15:paraId="43EEF45B" w15:done="0"/>
  <w15:commentEx w15:paraId="29B17B2F" w15:done="0"/>
  <w15:commentEx w15:paraId="18059DAE" w15:done="0"/>
  <w15:commentEx w15:paraId="2A7ECC51" w15:done="0"/>
  <w15:commentEx w15:paraId="5D710A6D" w15:done="0"/>
  <w15:commentEx w15:paraId="54A9F0FB" w15:done="0"/>
  <w15:commentEx w15:paraId="6532A5F1" w15:done="0"/>
  <w15:commentEx w15:paraId="0B89B103" w15:done="0"/>
  <w15:commentEx w15:paraId="68911000" w15:done="0"/>
  <w15:commentEx w15:paraId="34B5DECE" w15:done="0"/>
  <w15:commentEx w15:paraId="611CCCC0" w15:done="0"/>
  <w15:commentEx w15:paraId="28E7BD17" w15:done="0"/>
  <w15:commentEx w15:paraId="5D4DDEF0" w15:done="0"/>
  <w15:commentEx w15:paraId="2CEF095B" w15:done="0"/>
  <w15:commentEx w15:paraId="351E8C6E" w15:done="0"/>
  <w15:commentEx w15:paraId="3C809A8F" w15:done="0"/>
  <w15:commentEx w15:paraId="7CA099A7" w15:done="0"/>
  <w15:commentEx w15:paraId="5F4B36B8" w15:done="0"/>
  <w15:commentEx w15:paraId="49F1B59E" w15:done="0"/>
  <w15:commentEx w15:paraId="64A38A84" w15:done="0"/>
  <w15:commentEx w15:paraId="7105E116" w15:done="0"/>
  <w15:commentEx w15:paraId="3418255C" w15:done="0"/>
  <w15:commentEx w15:paraId="44CEEBEF" w15:done="0"/>
  <w15:commentEx w15:paraId="7B15C4DE" w15:done="0"/>
  <w15:commentEx w15:paraId="0747913F" w15:done="0"/>
  <w15:commentEx w15:paraId="50E9C9F6" w15:done="0"/>
  <w15:commentEx w15:paraId="33F5D0F6" w15:done="0"/>
  <w15:commentEx w15:paraId="4A1D1A91" w15:done="0"/>
  <w15:commentEx w15:paraId="14EB232E" w15:done="0"/>
  <w15:commentEx w15:paraId="32D66246" w15:done="0"/>
  <w15:commentEx w15:paraId="78C43894" w15:done="0"/>
  <w15:commentEx w15:paraId="12C1E857" w15:done="0"/>
  <w15:commentEx w15:paraId="7E45E8C1" w15:done="0"/>
  <w15:commentEx w15:paraId="228295BD" w15:done="0"/>
  <w15:commentEx w15:paraId="6FA04F5D" w15:done="0"/>
  <w15:commentEx w15:paraId="73B3BFFD" w15:done="0"/>
  <w15:commentEx w15:paraId="0D639A24" w15:done="0"/>
  <w15:commentEx w15:paraId="2C925958" w15:done="0"/>
  <w15:commentEx w15:paraId="2EC7EE90" w15:done="0"/>
  <w15:commentEx w15:paraId="36300C19" w15:done="0"/>
  <w15:commentEx w15:paraId="138E7109" w15:done="0"/>
  <w15:commentEx w15:paraId="3D70EFC8" w15:done="0"/>
  <w15:commentEx w15:paraId="053D6128" w15:done="0"/>
  <w15:commentEx w15:paraId="05C1494D" w15:done="0"/>
  <w15:commentEx w15:paraId="331D53BA" w15:done="0"/>
  <w15:commentEx w15:paraId="035C48AC" w15:done="0"/>
  <w15:commentEx w15:paraId="21279E81" w15:done="0"/>
  <w15:commentEx w15:paraId="2B0E7526" w15:done="0"/>
  <w15:commentEx w15:paraId="64B0F03E" w15:done="0"/>
  <w15:commentEx w15:paraId="72FD78A0" w15:done="0"/>
  <w15:commentEx w15:paraId="010986DE" w15:done="0"/>
  <w15:commentEx w15:paraId="76FE2EC3" w15:done="0"/>
  <w15:commentEx w15:paraId="1FFCEB4D" w15:done="0"/>
  <w15:commentEx w15:paraId="44DBA776" w15:done="0"/>
  <w15:commentEx w15:paraId="295BAD43" w15:done="0"/>
  <w15:commentEx w15:paraId="3D12BDBE" w15:done="0"/>
  <w15:commentEx w15:paraId="5192CBE1" w15:done="0"/>
  <w15:commentEx w15:paraId="07A45800" w15:done="0"/>
  <w15:commentEx w15:paraId="46D0A2A2" w15:done="0"/>
  <w15:commentEx w15:paraId="2C3265CE" w15:done="0"/>
  <w15:commentEx w15:paraId="7BD57290" w15:done="0"/>
  <w15:commentEx w15:paraId="4698ED0E" w15:done="0"/>
  <w15:commentEx w15:paraId="34F2B6D6" w15:done="0"/>
  <w15:commentEx w15:paraId="5D85EBD6" w15:done="0"/>
  <w15:commentEx w15:paraId="75B561BB" w15:done="0"/>
  <w15:commentEx w15:paraId="4A733FD7" w15:done="0"/>
  <w15:commentEx w15:paraId="4264ED27" w15:done="0"/>
  <w15:commentEx w15:paraId="34EAC709" w15:done="0"/>
  <w15:commentEx w15:paraId="2DE28441" w15:done="0"/>
  <w15:commentEx w15:paraId="65F87F3D" w15:done="0"/>
  <w15:commentEx w15:paraId="4514BA5F" w15:done="0"/>
  <w15:commentEx w15:paraId="622F9F23" w15:done="0"/>
  <w15:commentEx w15:paraId="48DD9437" w15:done="0"/>
  <w15:commentEx w15:paraId="402F72C2" w15:done="0"/>
  <w15:commentEx w15:paraId="2A0BFE31" w15:done="0"/>
  <w15:commentEx w15:paraId="67395917" w15:done="0"/>
  <w15:commentEx w15:paraId="23370F82" w15:done="0"/>
  <w15:commentEx w15:paraId="0FE88F52" w15:done="0"/>
  <w15:commentEx w15:paraId="292372EC" w15:done="0"/>
  <w15:commentEx w15:paraId="4FFC8866" w15:done="0"/>
  <w15:commentEx w15:paraId="235BB0BB" w15:done="0"/>
  <w15:commentEx w15:paraId="7A8781BD" w15:done="0"/>
  <w15:commentEx w15:paraId="02E7BFED" w15:done="0"/>
  <w15:commentEx w15:paraId="10B0463A" w15:done="0"/>
  <w15:commentEx w15:paraId="2E50CA55" w15:done="0"/>
  <w15:commentEx w15:paraId="09A78EC1" w15:done="0"/>
  <w15:commentEx w15:paraId="72F61ECE" w15:done="0"/>
  <w15:commentEx w15:paraId="7F63E08D" w15:done="0"/>
  <w15:commentEx w15:paraId="53B6C11C" w15:done="0"/>
  <w15:commentEx w15:paraId="73568BDC" w15:done="0"/>
  <w15:commentEx w15:paraId="05064953" w15:done="0"/>
  <w15:commentEx w15:paraId="2E7BE24F" w15:done="0"/>
  <w15:commentEx w15:paraId="33FBA3C9" w15:done="0"/>
  <w15:commentEx w15:paraId="61773435" w15:done="0"/>
  <w15:commentEx w15:paraId="22326C07" w15:done="0"/>
  <w15:commentEx w15:paraId="036713B3" w15:done="0"/>
  <w15:commentEx w15:paraId="62660FC5" w15:done="0"/>
  <w15:commentEx w15:paraId="0F4A0EFD" w15:done="0"/>
  <w15:commentEx w15:paraId="54139D79" w15:done="0"/>
  <w15:commentEx w15:paraId="54C42390" w15:done="0"/>
  <w15:commentEx w15:paraId="1E517696" w15:done="0"/>
  <w15:commentEx w15:paraId="363F0826" w15:done="0"/>
  <w15:commentEx w15:paraId="2B28615D" w15:done="0"/>
  <w15:commentEx w15:paraId="0EADEEE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2DAD7" w16cex:dateUtc="2024-05-30T09:00: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BEB" w16cex:dateUtc="2024-09-18T13:09:00Z"/>
  <w16cex:commentExtensible w16cex:durableId="27861F7D" w16cex:dateUtc="2023-02-02T10:39:00Z"/>
  <w16cex:commentExtensible w16cex:durableId="28EF7797" w16cex:dateUtc="2023-11-03T12:43:00Z"/>
  <w16cex:commentExtensible w16cex:durableId="2A02E088" w16cex:dateUtc="2024-05-30T09:24:00Z"/>
  <w16cex:commentExtensible w16cex:durableId="28FDC90F" w16cex:dateUtc="2023-11-14T09:23:00Z"/>
  <w16cex:commentExtensible w16cex:durableId="26EFE13D" w16cex:dateUtc="2022-10-11T10:34:00Z"/>
  <w16cex:commentExtensible w16cex:durableId="26EFE153" w16cex:dateUtc="2022-10-11T10:34:00Z"/>
  <w16cex:commentExtensible w16cex:durableId="29E61E2A" w16cex:dateUtc="2024-05-08T13:50:00Z"/>
  <w16cex:commentExtensible w16cex:durableId="2A02E0B2" w16cex:dateUtc="2024-05-08T13:50:00Z"/>
  <w16cex:commentExtensible w16cex:durableId="294BCF97" w16cex:dateUtc="2024-01-12T13:47:00Z"/>
  <w16cex:commentExtensible w16cex:durableId="2A02E2E1" w16cex:dateUtc="2024-05-30T09:34:00Z"/>
  <w16cex:commentExtensible w16cex:durableId="2A02E2FA" w16cex:dateUtc="2024-05-30T09:35:00Z"/>
  <w16cex:commentExtensible w16cex:durableId="290098CA" w16cex:dateUtc="2023-11-16T12:34:00Z"/>
  <w16cex:commentExtensible w16cex:durableId="27862078" w16cex:dateUtc="2023-02-02T10:43:00Z"/>
  <w16cex:commentExtensible w16cex:durableId="2A02E33A" w16cex:dateUtc="2024-05-30T09:36:00Z"/>
  <w16cex:commentExtensible w16cex:durableId="26EFE325" w16cex:dateUtc="2022-10-11T10:42:00Z"/>
  <w16cex:commentExtensible w16cex:durableId="2AB8C897" w16cex:dateUtc="2024-10-15T08:55:00Z"/>
  <w16cex:commentExtensible w16cex:durableId="275D3A70" w16cex:dateUtc="2025-02-10T07:46:00Z"/>
  <w16cex:commentExtensible w16cex:durableId="278620CC" w16cex:dateUtc="2023-02-02T10:45:00Z"/>
  <w16cex:commentExtensible w16cex:durableId="29009A06" w16cex:dateUtc="2023-11-16T12:39:00Z"/>
  <w16cex:commentExtensible w16cex:durableId="278620EB" w16cex:dateUtc="2023-02-02T10:45:00Z"/>
  <w16cex:commentExtensible w16cex:durableId="2771487E" w16cex:dateUtc="2023-01-17T15:17:00Z"/>
  <w16cex:commentExtensible w16cex:durableId="27862103" w16cex:dateUtc="2023-02-02T10:46:00Z"/>
  <w16cex:commentExtensible w16cex:durableId="2721E37A" w16cex:dateUtc="2022-11-18T09:56:00Z"/>
  <w16cex:commentExtensible w16cex:durableId="27729795" w16cex:dateUtc="2023-01-18T15:06:00Z"/>
  <w16cex:commentExtensible w16cex:durableId="28EA4F86" w16cex:dateUtc="2023-10-30T14:51:00Z"/>
  <w16cex:commentExtensible w16cex:durableId="28EA509F" w16cex:dateUtc="2023-10-30T14:56:00Z"/>
  <w16cex:commentExtensible w16cex:durableId="2786257B" w16cex:dateUtc="2023-02-02T11:05:00Z"/>
  <w16cex:commentExtensible w16cex:durableId="28EA50AD" w16cex:dateUtc="2023-10-30T14:56:00Z"/>
  <w16cex:commentExtensible w16cex:durableId="27862161" w16cex:dateUtc="2023-02-02T10:47:00Z"/>
  <w16cex:commentExtensible w16cex:durableId="2900A07D" w16cex:dateUtc="2023-11-16T13:06:00Z"/>
  <w16cex:commentExtensible w16cex:durableId="2A02E494" w16cex:dateUtc="2024-05-30T09:42:00Z"/>
  <w16cex:commentExtensible w16cex:durableId="2900A004" w16cex:dateUtc="2023-11-16T13:04: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2E51F" w16cex:dateUtc="2024-05-30T09:44:00Z"/>
  <w16cex:commentExtensible w16cex:durableId="26F00991" w16cex:dateUtc="2022-10-11T13:26:00Z"/>
  <w16cex:commentExtensible w16cex:durableId="4B0E1DA7" w16cex:dateUtc="2025-02-10T07:52:00Z"/>
  <w16cex:commentExtensible w16cex:durableId="2900A638" w16cex:dateUtc="2023-11-16T13:31:00Z"/>
  <w16cex:commentExtensible w16cex:durableId="28F78670" w16cex:dateUtc="2023-11-09T15:25:00Z"/>
  <w16cex:commentExtensible w16cex:durableId="28FDD7FA" w16cex:dateUtc="2023-11-14T10:26:00Z"/>
  <w16cex:commentExtensible w16cex:durableId="28FDD7BF" w16cex:dateUtc="2023-11-14T10:25:00Z"/>
  <w16cex:commentExtensible w16cex:durableId="28FDDAAF" w16cex:dateUtc="2023-11-14T10:38:00Z"/>
  <w16cex:commentExtensible w16cex:durableId="27220825" w16cex:dateUtc="2022-11-18T12:33: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8FDDC25" w16cex:dateUtc="2023-11-14T10:44:00Z"/>
  <w16cex:commentExtensible w16cex:durableId="2A02E69B" w16cex:dateUtc="2024-05-30T09:50:00Z"/>
  <w16cex:commentExtensible w16cex:durableId="28E0C661" w16cex:dateUtc="2023-10-23T08:16:00Z"/>
  <w16cex:commentExtensible w16cex:durableId="27065A3A" w16cex:dateUtc="2022-10-28T11:40:00Z"/>
  <w16cex:commentExtensible w16cex:durableId="27027438" w16cex:dateUtc="2022-10-25T12:42:00Z"/>
  <w16cex:commentExtensible w16cex:durableId="270F9A9D" w16cex:dateUtc="2022-11-04T13:05:00Z"/>
  <w16cex:commentExtensible w16cex:durableId="28FDDD97" w16cex:dateUtc="2023-11-14T10:50:00Z"/>
  <w16cex:commentExtensible w16cex:durableId="3C76E6C6" w16cex:dateUtc="2025-02-27T07:37:00Z"/>
  <w16cex:commentExtensible w16cex:durableId="3CA5F3B1" w16cex:dateUtc="2025-04-28T11:00:00Z"/>
  <w16cex:commentExtensible w16cex:durableId="388964AA" w16cex:dateUtc="2025-04-24T09:19:00Z"/>
  <w16cex:commentExtensible w16cex:durableId="27065DE4" w16cex:dateUtc="2022-10-28T11:55:00Z"/>
  <w16cex:commentExtensible w16cex:durableId="278621A8" w16cex:dateUtc="2023-02-02T10:48:00Z"/>
  <w16cex:commentExtensible w16cex:durableId="2721F181" w16cex:dateUtc="2022-11-18T10:56:00Z"/>
  <w16cex:commentExtensible w16cex:durableId="2AE97419" w16cex:dateUtc="2024-10-15T07:02:00Z"/>
  <w16cex:commentExtensible w16cex:durableId="2AE97418" w16cex:dateUtc="2024-10-15T07:03:00Z"/>
  <w16cex:commentExtensible w16cex:durableId="28FDE8CC" w16cex:dateUtc="2023-11-14T11:38:00Z"/>
  <w16cex:commentExtensible w16cex:durableId="2900AA26" w16cex:dateUtc="2023-11-16T13:48:00Z"/>
  <w16cex:commentExtensible w16cex:durableId="65562A62" w16cex:dateUtc="2025-02-14T12:50:00Z"/>
  <w16cex:commentExtensible w16cex:durableId="3A638971" w16cex:dateUtc="2025-02-14T12:50:00Z"/>
  <w16cex:commentExtensible w16cex:durableId="600C0356" w16cex:dateUtc="2025-02-14T12:44:00Z"/>
  <w16cex:commentExtensible w16cex:durableId="69E8BD82" w16cex:dateUtc="2025-02-04T12:47:00Z"/>
  <w16cex:commentExtensible w16cex:durableId="2AAFDD55" w16cex:dateUtc="2024-10-08T14:33:00Z"/>
  <w16cex:commentExtensible w16cex:durableId="2AAFDD97" w16cex:dateUtc="2024-10-08T14:34:00Z"/>
  <w16cex:commentExtensible w16cex:durableId="69F7CCF3" w16cex:dateUtc="2025-06-17T13:40:00Z"/>
  <w16cex:commentExtensible w16cex:durableId="2AAFDDE1" w16cex:dateUtc="2024-10-08T14:35:00Z"/>
  <w16cex:commentExtensible w16cex:durableId="0C89CFEE" w16cex:dateUtc="2025-02-04T12:47:00Z"/>
  <w16cex:commentExtensible w16cex:durableId="2561FDCA" w16cex:dateUtc="2025-02-14T12:45: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74874D81"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05B1DEC7" w16cex:dateUtc="2024-10-08T14:35:00Z"/>
  <w16cex:commentExtensible w16cex:durableId="74EFC188" w16cex:dateUtc="2024-10-08T14:35:00Z"/>
  <w16cex:commentExtensible w16cex:durableId="23D16DAB" w16cex:dateUtc="2025-02-04T12:47:00Z"/>
  <w16cex:commentExtensible w16cex:durableId="2AA635A1" w16cex:dateUtc="2024-10-01T06:44:00Z"/>
  <w16cex:commentExtensible w16cex:durableId="68D74E25" w16cex:dateUtc="2025-02-14T08:59:00Z"/>
  <w16cex:commentExtensible w16cex:durableId="2773B3FF" w16cex:dateUtc="2023-01-19T11:20:00Z"/>
  <w16cex:commentExtensible w16cex:durableId="685384C0" w16cex:dateUtc="2025-02-14T09:00:00Z"/>
  <w16cex:commentExtensible w16cex:durableId="28EF8305" w16cex:dateUtc="2023-11-03T13:32:00Z"/>
  <w16cex:commentExtensible w16cex:durableId="29E4845B" w16cex:dateUtc="2024-05-07T08:43:00Z"/>
  <w16cex:commentExtensible w16cex:durableId="2A030858" w16cex:dateUtc="2024-05-07T08:43:00Z"/>
  <w16cex:commentExtensible w16cex:durableId="2A03086F" w16cex:dateUtc="2024-05-30T12:15:00Z"/>
  <w16cex:commentExtensible w16cex:durableId="28EBAFE0" w16cex:dateUtc="2023-10-31T15:54:00Z"/>
  <w16cex:commentExtensible w16cex:durableId="28EBB135" w16cex:dateUtc="2023-10-31T16:00:00Z"/>
  <w16cex:commentExtensible w16cex:durableId="287CEDF6" w16cex:dateUtc="2023-08-08T14:38:00Z"/>
  <w16cex:commentExtensible w16cex:durableId="06189F63" w16cex:dateUtc="2025-02-14T09:02:00Z"/>
  <w16cex:commentExtensible w16cex:durableId="290073D7" w16cex:dateUtc="2023-11-16T09:56:00Z"/>
  <w16cex:commentExtensible w16cex:durableId="290073D8" w16cex:dateUtc="2023-11-16T09:56:00Z"/>
  <w16cex:commentExtensible w16cex:durableId="27149F88" w16cex:dateUtc="2022-11-08T08:27:00Z"/>
  <w16cex:commentExtensible w16cex:durableId="3B61081B" w16cex:dateUtc="2025-02-10T08:05:00Z"/>
  <w16cex:commentExtensible w16cex:durableId="29007511" w16cex:dateUtc="2023-11-16T10:01:00Z"/>
  <w16cex:commentExtensible w16cex:durableId="27715377" w16cex:dateUtc="2023-01-17T16:03:00Z"/>
  <w16cex:commentExtensible w16cex:durableId="2896FC8F" w16cex:dateUtc="2023-08-28T08:59:00Z"/>
  <w16cex:commentExtensible w16cex:durableId="28C7A58C" w16cex:dateUtc="2023-10-04T06:49:00Z"/>
  <w16cex:commentExtensible w16cex:durableId="29007957" w16cex:dateUtc="2023-11-16T10:19: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46" w16cex:dateUtc="2022-11-10T12:42:00Z"/>
  <w16cex:commentExtensible w16cex:durableId="28EF87FE" w16cex:dateUtc="2023-11-03T13:53:00Z"/>
  <w16cex:commentExtensible w16cex:durableId="2772A014" w16cex:dateUtc="2023-01-18T15:43:00Z"/>
  <w16cex:commentExtensible w16cex:durableId="29E4CD8E" w16cex:dateUtc="2024-05-07T13:55:00Z"/>
  <w16cex:commentExtensible w16cex:durableId="29E4CC0A" w16cex:dateUtc="2024-05-07T13:49: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0FCEEC" w16cid:durableId="27027044"/>
  <w16cid:commentId w16cid:paraId="1FAAC676" w16cid:durableId="2A02DAD7"/>
  <w16cid:commentId w16cid:paraId="57B984F9" w16cid:durableId="29E37EA8"/>
  <w16cid:commentId w16cid:paraId="26A79EE4" w16cid:durableId="2AC4CF03"/>
  <w16cid:commentId w16cid:paraId="2F4C017C" w16cid:durableId="29E497CC"/>
  <w16cid:commentId w16cid:paraId="17F9B266" w16cid:durableId="2A956BEB"/>
  <w16cid:commentId w16cid:paraId="2764C3A0" w16cid:durableId="27861F7D"/>
  <w16cid:commentId w16cid:paraId="11D259EB" w16cid:durableId="28EF7797"/>
  <w16cid:commentId w16cid:paraId="40165F84" w16cid:durableId="2A02E088"/>
  <w16cid:commentId w16cid:paraId="48EEEF6C" w16cid:durableId="28FDC90F"/>
  <w16cid:commentId w16cid:paraId="0C0FB7B3" w16cid:durableId="26EFE13D"/>
  <w16cid:commentId w16cid:paraId="5722C503" w16cid:durableId="26EFE153"/>
  <w16cid:commentId w16cid:paraId="1C419056" w16cid:durableId="29E61E2A"/>
  <w16cid:commentId w16cid:paraId="4B93EF29" w16cid:durableId="2A02E0B2"/>
  <w16cid:commentId w16cid:paraId="3E34D755" w16cid:durableId="294BCF97"/>
  <w16cid:commentId w16cid:paraId="753C7A05" w16cid:durableId="2A02E2E1"/>
  <w16cid:commentId w16cid:paraId="6228C41C" w16cid:durableId="2A02E2FA"/>
  <w16cid:commentId w16cid:paraId="52CF87BC" w16cid:durableId="290098CA"/>
  <w16cid:commentId w16cid:paraId="46E2C889" w16cid:durableId="27862078"/>
  <w16cid:commentId w16cid:paraId="6771D412" w16cid:durableId="2A02E33A"/>
  <w16cid:commentId w16cid:paraId="1DA31483" w16cid:durableId="26EFE325"/>
  <w16cid:commentId w16cid:paraId="1A72CB8A" w16cid:durableId="2AB8C897"/>
  <w16cid:commentId w16cid:paraId="4BD48D40" w16cid:durableId="275D3A70"/>
  <w16cid:commentId w16cid:paraId="19A49B9A" w16cid:durableId="278620CC"/>
  <w16cid:commentId w16cid:paraId="39DA5C72" w16cid:durableId="29009A06"/>
  <w16cid:commentId w16cid:paraId="77C0FA75" w16cid:durableId="278620EB"/>
  <w16cid:commentId w16cid:paraId="2EB50A4E" w16cid:durableId="2771487E"/>
  <w16cid:commentId w16cid:paraId="0747DDEF" w16cid:durableId="27862103"/>
  <w16cid:commentId w16cid:paraId="43EEF45B" w16cid:durableId="2721E37A"/>
  <w16cid:commentId w16cid:paraId="29B17B2F" w16cid:durableId="27729795"/>
  <w16cid:commentId w16cid:paraId="18059DAE" w16cid:durableId="28EA4F86"/>
  <w16cid:commentId w16cid:paraId="2A7ECC51" w16cid:durableId="28EA509F"/>
  <w16cid:commentId w16cid:paraId="5D710A6D" w16cid:durableId="2786257B"/>
  <w16cid:commentId w16cid:paraId="54A9F0FB" w16cid:durableId="28EA50AD"/>
  <w16cid:commentId w16cid:paraId="6532A5F1" w16cid:durableId="27862161"/>
  <w16cid:commentId w16cid:paraId="0B89B103" w16cid:durableId="2900A07D"/>
  <w16cid:commentId w16cid:paraId="68911000" w16cid:durableId="2A02E494"/>
  <w16cid:commentId w16cid:paraId="34B5DECE" w16cid:durableId="2900A004"/>
  <w16cid:commentId w16cid:paraId="611CCCC0" w16cid:durableId="28C7A4AD"/>
  <w16cid:commentId w16cid:paraId="28E7BD17" w16cid:durableId="2AC4ECE3"/>
  <w16cid:commentId w16cid:paraId="5D4DDEF0" w16cid:durableId="2AC4EC24"/>
  <w16cid:commentId w16cid:paraId="2CEF095B" w16cid:durableId="2AC2073B"/>
  <w16cid:commentId w16cid:paraId="351E8C6E" w16cid:durableId="29E33DAF"/>
  <w16cid:commentId w16cid:paraId="3C809A8F" w16cid:durableId="2A02E51F"/>
  <w16cid:commentId w16cid:paraId="7CA099A7" w16cid:durableId="26F00991"/>
  <w16cid:commentId w16cid:paraId="5F4B36B8" w16cid:durableId="4B0E1DA7"/>
  <w16cid:commentId w16cid:paraId="49F1B59E" w16cid:durableId="2900A638"/>
  <w16cid:commentId w16cid:paraId="64A38A84" w16cid:durableId="28F78670"/>
  <w16cid:commentId w16cid:paraId="7105E116" w16cid:durableId="28FDD7FA"/>
  <w16cid:commentId w16cid:paraId="3418255C" w16cid:durableId="28FDD7BF"/>
  <w16cid:commentId w16cid:paraId="44CEEBEF" w16cid:durableId="28FDDAAF"/>
  <w16cid:commentId w16cid:paraId="7B15C4DE" w16cid:durableId="27220825"/>
  <w16cid:commentId w16cid:paraId="0747913F" w16cid:durableId="77CCCED6"/>
  <w16cid:commentId w16cid:paraId="50E9C9F6" w16cid:durableId="152F4C8F"/>
  <w16cid:commentId w16cid:paraId="33F5D0F6" w16cid:durableId="4B4B95CD"/>
  <w16cid:commentId w16cid:paraId="4A1D1A91" w16cid:durableId="796C0A34"/>
  <w16cid:commentId w16cid:paraId="14EB232E" w16cid:durableId="28FDDC25"/>
  <w16cid:commentId w16cid:paraId="32D66246" w16cid:durableId="2A02E69B"/>
  <w16cid:commentId w16cid:paraId="78C43894" w16cid:durableId="28E0C661"/>
  <w16cid:commentId w16cid:paraId="12C1E857" w16cid:durableId="27065A3A"/>
  <w16cid:commentId w16cid:paraId="7E45E8C1" w16cid:durableId="27027438"/>
  <w16cid:commentId w16cid:paraId="228295BD" w16cid:durableId="270F9A9D"/>
  <w16cid:commentId w16cid:paraId="6FA04F5D" w16cid:durableId="28FDDD97"/>
  <w16cid:commentId w16cid:paraId="73B3BFFD" w16cid:durableId="3C76E6C6"/>
  <w16cid:commentId w16cid:paraId="0D639A24" w16cid:durableId="3CA5F3B1"/>
  <w16cid:commentId w16cid:paraId="2C925958" w16cid:durableId="388964AA"/>
  <w16cid:commentId w16cid:paraId="2EC7EE90" w16cid:durableId="27065DE4"/>
  <w16cid:commentId w16cid:paraId="36300C19" w16cid:durableId="278621A8"/>
  <w16cid:commentId w16cid:paraId="138E7109" w16cid:durableId="2721F181"/>
  <w16cid:commentId w16cid:paraId="3D70EFC8" w16cid:durableId="2AE97419"/>
  <w16cid:commentId w16cid:paraId="053D6128" w16cid:durableId="2AE97418"/>
  <w16cid:commentId w16cid:paraId="05C1494D" w16cid:durableId="28FDE8CC"/>
  <w16cid:commentId w16cid:paraId="331D53BA" w16cid:durableId="2900AA26"/>
  <w16cid:commentId w16cid:paraId="035C48AC" w16cid:durableId="65562A62"/>
  <w16cid:commentId w16cid:paraId="21279E81" w16cid:durableId="3A638971"/>
  <w16cid:commentId w16cid:paraId="2B0E7526" w16cid:durableId="600C0356"/>
  <w16cid:commentId w16cid:paraId="64B0F03E" w16cid:durableId="69E8BD82"/>
  <w16cid:commentId w16cid:paraId="72FD78A0" w16cid:durableId="2AAFDD55"/>
  <w16cid:commentId w16cid:paraId="010986DE" w16cid:durableId="2AAFDD97"/>
  <w16cid:commentId w16cid:paraId="76FE2EC3" w16cid:durableId="69F7CCF3"/>
  <w16cid:commentId w16cid:paraId="1FFCEB4D" w16cid:durableId="2AAFDDE1"/>
  <w16cid:commentId w16cid:paraId="44DBA776" w16cid:durableId="0C89CFEE"/>
  <w16cid:commentId w16cid:paraId="295BAD43" w16cid:durableId="2561FDCA"/>
  <w16cid:commentId w16cid:paraId="3D12BDBE" w16cid:durableId="693CC069"/>
  <w16cid:commentId w16cid:paraId="5192CBE1" w16cid:durableId="62C1F930"/>
  <w16cid:commentId w16cid:paraId="07A45800" w16cid:durableId="2AAFE545"/>
  <w16cid:commentId w16cid:paraId="46D0A2A2" w16cid:durableId="2AAFE544"/>
  <w16cid:commentId w16cid:paraId="2C3265CE" w16cid:durableId="74874D81"/>
  <w16cid:commentId w16cid:paraId="7BD57290" w16cid:durableId="2AAFE5A3"/>
  <w16cid:commentId w16cid:paraId="4698ED0E" w16cid:durableId="30B89431"/>
  <w16cid:commentId w16cid:paraId="34F2B6D6" w16cid:durableId="4A1F36D7"/>
  <w16cid:commentId w16cid:paraId="5D85EBD6" w16cid:durableId="1431A7E3"/>
  <w16cid:commentId w16cid:paraId="75B561BB" w16cid:durableId="4CB05A6E"/>
  <w16cid:commentId w16cid:paraId="4A733FD7" w16cid:durableId="1DBC5A59"/>
  <w16cid:commentId w16cid:paraId="4264ED27" w16cid:durableId="3D5BEA57"/>
  <w16cid:commentId w16cid:paraId="34EAC709" w16cid:durableId="05B1DEC7"/>
  <w16cid:commentId w16cid:paraId="2DE28441" w16cid:durableId="74EFC188"/>
  <w16cid:commentId w16cid:paraId="65F87F3D" w16cid:durableId="23D16DAB"/>
  <w16cid:commentId w16cid:paraId="4514BA5F" w16cid:durableId="2AA635A1"/>
  <w16cid:commentId w16cid:paraId="622F9F23" w16cid:durableId="68D74E25"/>
  <w16cid:commentId w16cid:paraId="48DD9437" w16cid:durableId="2773B3FF"/>
  <w16cid:commentId w16cid:paraId="402F72C2" w16cid:durableId="685384C0"/>
  <w16cid:commentId w16cid:paraId="2A0BFE31" w16cid:durableId="28EF8305"/>
  <w16cid:commentId w16cid:paraId="67395917" w16cid:durableId="29E4845B"/>
  <w16cid:commentId w16cid:paraId="23370F82" w16cid:durableId="2A030858"/>
  <w16cid:commentId w16cid:paraId="0FE88F52" w16cid:durableId="2A03086F"/>
  <w16cid:commentId w16cid:paraId="292372EC" w16cid:durableId="28EBAFE0"/>
  <w16cid:commentId w16cid:paraId="4FFC8866" w16cid:durableId="28EBB135"/>
  <w16cid:commentId w16cid:paraId="235BB0BB" w16cid:durableId="287CEDF6"/>
  <w16cid:commentId w16cid:paraId="7A8781BD" w16cid:durableId="06189F63"/>
  <w16cid:commentId w16cid:paraId="02E7BFED" w16cid:durableId="290073D7"/>
  <w16cid:commentId w16cid:paraId="10B0463A" w16cid:durableId="290073D8"/>
  <w16cid:commentId w16cid:paraId="2E50CA55" w16cid:durableId="27149F88"/>
  <w16cid:commentId w16cid:paraId="09A78EC1" w16cid:durableId="3B61081B"/>
  <w16cid:commentId w16cid:paraId="72F61ECE" w16cid:durableId="29007511"/>
  <w16cid:commentId w16cid:paraId="7F63E08D" w16cid:durableId="27715377"/>
  <w16cid:commentId w16cid:paraId="53B6C11C" w16cid:durableId="2896FC8F"/>
  <w16cid:commentId w16cid:paraId="73568BDC" w16cid:durableId="28C7A58C"/>
  <w16cid:commentId w16cid:paraId="05064953" w16cid:durableId="29007957"/>
  <w16cid:commentId w16cid:paraId="2E7BE24F" w16cid:durableId="0846A577"/>
  <w16cid:commentId w16cid:paraId="33FBA3C9" w16cid:durableId="1151D203"/>
  <w16cid:commentId w16cid:paraId="61773435" w16cid:durableId="7A0FAC30"/>
  <w16cid:commentId w16cid:paraId="22326C07" w16cid:durableId="28C25A25"/>
  <w16cid:commentId w16cid:paraId="036713B3" w16cid:durableId="0C257945"/>
  <w16cid:commentId w16cid:paraId="62660FC5" w16cid:durableId="1F9385B6"/>
  <w16cid:commentId w16cid:paraId="0F4A0EFD" w16cid:durableId="27177E46"/>
  <w16cid:commentId w16cid:paraId="54139D79" w16cid:durableId="28EF87FE"/>
  <w16cid:commentId w16cid:paraId="54C42390" w16cid:durableId="2772A014"/>
  <w16cid:commentId w16cid:paraId="1E517696" w16cid:durableId="29E4CD8E"/>
  <w16cid:commentId w16cid:paraId="363F0826" w16cid:durableId="29E4CC0A"/>
  <w16cid:commentId w16cid:paraId="2B28615D" w16cid:durableId="29E4CC47"/>
  <w16cid:commentId w16cid:paraId="0EADEEEC"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0F42D" w14:textId="77777777" w:rsidR="00103EBE" w:rsidRDefault="00103EBE" w:rsidP="00602B73">
      <w:pPr>
        <w:spacing w:after="0" w:line="240" w:lineRule="auto"/>
      </w:pPr>
      <w:r>
        <w:separator/>
      </w:r>
    </w:p>
  </w:endnote>
  <w:endnote w:type="continuationSeparator" w:id="0">
    <w:p w14:paraId="5086CC31" w14:textId="77777777" w:rsidR="00103EBE" w:rsidRDefault="00103EBE" w:rsidP="00602B73">
      <w:pPr>
        <w:spacing w:after="0" w:line="240" w:lineRule="auto"/>
      </w:pPr>
      <w:r>
        <w:continuationSeparator/>
      </w:r>
    </w:p>
  </w:endnote>
  <w:endnote w:type="continuationNotice" w:id="1">
    <w:p w14:paraId="66389B76" w14:textId="77777777" w:rsidR="00103EBE" w:rsidRDefault="00103E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965560"/>
      <w:docPartObj>
        <w:docPartGallery w:val="Page Numbers (Bottom of Page)"/>
        <w:docPartUnique/>
      </w:docPartObj>
    </w:sdtPr>
    <w:sdtEndPr/>
    <w:sdtContent>
      <w:sdt>
        <w:sdtPr>
          <w:id w:val="1728636285"/>
          <w:docPartObj>
            <w:docPartGallery w:val="Page Numbers (Top of Page)"/>
            <w:docPartUnique/>
          </w:docPartObj>
        </w:sdtPr>
        <w:sdtEndPr/>
        <w:sdtContent>
          <w:p w14:paraId="2097B70A" w14:textId="65ADC412" w:rsidR="00B1024E" w:rsidRDefault="00B1024E">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9AB2" w14:textId="77777777" w:rsidR="00103EBE" w:rsidRDefault="00103EBE" w:rsidP="00602B73">
      <w:pPr>
        <w:spacing w:after="0" w:line="240" w:lineRule="auto"/>
      </w:pPr>
      <w:r>
        <w:separator/>
      </w:r>
    </w:p>
  </w:footnote>
  <w:footnote w:type="continuationSeparator" w:id="0">
    <w:p w14:paraId="29E5C6DF" w14:textId="77777777" w:rsidR="00103EBE" w:rsidRDefault="00103EBE" w:rsidP="00602B73">
      <w:pPr>
        <w:spacing w:after="0" w:line="240" w:lineRule="auto"/>
      </w:pPr>
      <w:r>
        <w:continuationSeparator/>
      </w:r>
    </w:p>
  </w:footnote>
  <w:footnote w:type="continuationNotice" w:id="1">
    <w:p w14:paraId="17D0B33B" w14:textId="77777777" w:rsidR="00103EBE" w:rsidRDefault="00103EBE">
      <w:pPr>
        <w:spacing w:after="0" w:line="240" w:lineRule="auto"/>
      </w:pPr>
    </w:p>
  </w:footnote>
  <w:footnote w:id="2">
    <w:p w14:paraId="0F97AD89" w14:textId="77777777" w:rsidR="007558E6" w:rsidRPr="00391D20" w:rsidRDefault="007558E6" w:rsidP="007558E6">
      <w:pPr>
        <w:pStyle w:val="Notedebasdepage"/>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nom, prénom, qualité ou profession, domicile</w:t>
      </w:r>
      <w:r>
        <w:rPr>
          <w:rFonts w:ascii="Century Gothic" w:hAnsi="Century Gothic" w:cs="Tahoma"/>
          <w:sz w:val="16"/>
          <w:szCs w:val="16"/>
        </w:rPr>
        <w:t>,</w:t>
      </w:r>
      <w:r w:rsidRPr="00391D20">
        <w:rPr>
          <w:rFonts w:ascii="Century Gothic" w:hAnsi="Century Gothic" w:cs="Tahoma"/>
          <w:sz w:val="16"/>
          <w:szCs w:val="16"/>
        </w:rPr>
        <w:t xml:space="preserve"> nationalité</w:t>
      </w:r>
      <w:r>
        <w:rPr>
          <w:rFonts w:ascii="Century Gothic" w:hAnsi="Century Gothic" w:cs="Tahoma"/>
          <w:sz w:val="16"/>
          <w:szCs w:val="16"/>
        </w:rPr>
        <w:t xml:space="preserve"> et adresse e-mail de contact</w:t>
      </w:r>
      <w:r w:rsidRPr="00391D20">
        <w:rPr>
          <w:rFonts w:ascii="Century Gothic" w:hAnsi="Century Gothic" w:cs="Tahoma"/>
          <w:sz w:val="16"/>
          <w:szCs w:val="16"/>
        </w:rPr>
        <w:t>.</w:t>
      </w:r>
    </w:p>
  </w:footnote>
  <w:footnote w:id="3">
    <w:p w14:paraId="48E91A17" w14:textId="77777777" w:rsidR="007558E6" w:rsidRPr="00391D20" w:rsidRDefault="007558E6" w:rsidP="007558E6">
      <w:pPr>
        <w:tabs>
          <w:tab w:val="left" w:pos="340"/>
          <w:tab w:val="right" w:leader="dot" w:pos="9356"/>
        </w:tabs>
        <w:suppressAutoHyphens/>
        <w:spacing w:after="0"/>
        <w:contextualSpacing/>
        <w:jc w:val="both"/>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xml:space="preserve">: </w:t>
      </w:r>
      <w:r w:rsidRPr="00391D20">
        <w:rPr>
          <w:rFonts w:ascii="Century Gothic" w:hAnsi="Century Gothic" w:cs="Tahoma"/>
          <w:sz w:val="16"/>
          <w:szCs w:val="16"/>
        </w:rPr>
        <w:t>raison sociale ou dénomination, forme juridique, adresse du siège social, n° entreprise et nationalité.</w:t>
      </w:r>
    </w:p>
  </w:footnote>
  <w:footnote w:id="4">
    <w:p w14:paraId="319ABC79" w14:textId="77777777" w:rsidR="007558E6" w:rsidRPr="00391D20"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nom(s), prénoms</w:t>
      </w:r>
      <w:r>
        <w:rPr>
          <w:rFonts w:ascii="Century Gothic" w:hAnsi="Century Gothic"/>
          <w:sz w:val="16"/>
          <w:szCs w:val="16"/>
        </w:rPr>
        <w:t xml:space="preserve">, </w:t>
      </w:r>
      <w:r w:rsidRPr="00391D20">
        <w:rPr>
          <w:rFonts w:ascii="Century Gothic" w:hAnsi="Century Gothic"/>
          <w:sz w:val="16"/>
          <w:szCs w:val="16"/>
        </w:rPr>
        <w:t>qualité(s)</w:t>
      </w:r>
      <w:r>
        <w:rPr>
          <w:rFonts w:ascii="Century Gothic" w:hAnsi="Century Gothic"/>
          <w:sz w:val="16"/>
          <w:szCs w:val="16"/>
        </w:rPr>
        <w:t xml:space="preserve"> et adresse e-mail de contact</w:t>
      </w:r>
      <w:r w:rsidRPr="00391D20">
        <w:rPr>
          <w:rFonts w:ascii="Century Gothic" w:hAnsi="Century Gothic"/>
          <w:sz w:val="16"/>
          <w:szCs w:val="16"/>
        </w:rPr>
        <w:t>.</w:t>
      </w:r>
    </w:p>
  </w:footnote>
  <w:footnote w:id="5">
    <w:p w14:paraId="183D38D0" w14:textId="77777777" w:rsidR="007558E6" w:rsidRPr="00393DCF" w:rsidRDefault="007558E6" w:rsidP="007558E6">
      <w:pPr>
        <w:pStyle w:val="Notedebasdepage"/>
        <w:contextualSpacing/>
        <w:jc w:val="both"/>
        <w:rPr>
          <w:rFonts w:ascii="Century Gothic" w:hAnsi="Century Gothic"/>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dénomination</w:t>
      </w:r>
      <w:r w:rsidRPr="00393DCF">
        <w:rPr>
          <w:rFonts w:ascii="Century Gothic" w:hAnsi="Century Gothic"/>
          <w:sz w:val="16"/>
          <w:szCs w:val="16"/>
        </w:rPr>
        <w:t>.</w:t>
      </w:r>
    </w:p>
  </w:footnote>
  <w:footnote w:id="6">
    <w:p w14:paraId="7FB948A5"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rPr>
        <w:t xml:space="preserve"> Indiquez pour chaque participant</w:t>
      </w:r>
      <w:r>
        <w:rPr>
          <w:rFonts w:ascii="Century Gothic" w:hAnsi="Century Gothic"/>
          <w:sz w:val="16"/>
          <w:szCs w:val="16"/>
        </w:rPr>
        <w:t> </w:t>
      </w:r>
      <w:r w:rsidRPr="00393DCF">
        <w:rPr>
          <w:rFonts w:ascii="Century Gothic" w:hAnsi="Century Gothic"/>
          <w:sz w:val="16"/>
          <w:szCs w:val="16"/>
        </w:rPr>
        <w:t>: nom, prénom, qualité ou profession, domicile et nationalité OU raison sociale ou dénomination, forme, adresse du siège social, n° d’entreprise et nationalité.</w:t>
      </w:r>
    </w:p>
  </w:footnote>
  <w:footnote w:id="7">
    <w:p w14:paraId="0224CDEB" w14:textId="77777777" w:rsidR="007558E6" w:rsidRPr="00393DCF" w:rsidRDefault="007558E6" w:rsidP="007558E6">
      <w:pPr>
        <w:pStyle w:val="Notedebasdepage"/>
        <w:jc w:val="both"/>
        <w:rPr>
          <w:rFonts w:ascii="Century Gothic" w:hAnsi="Century Gothic"/>
          <w:sz w:val="16"/>
          <w:szCs w:val="16"/>
        </w:rPr>
      </w:pPr>
      <w:r w:rsidRPr="00393DCF">
        <w:rPr>
          <w:rFonts w:ascii="Century Gothic" w:hAnsi="Century Gothic"/>
          <w:sz w:val="16"/>
          <w:szCs w:val="16"/>
          <w:vertAlign w:val="superscript"/>
        </w:rPr>
        <w:footnoteRef/>
      </w:r>
      <w:r w:rsidRPr="00393DCF">
        <w:rPr>
          <w:rFonts w:ascii="Century Gothic" w:hAnsi="Century Gothic"/>
          <w:sz w:val="16"/>
          <w:szCs w:val="16"/>
          <w:vertAlign w:val="superscript"/>
        </w:rPr>
        <w:t xml:space="preserve"> </w:t>
      </w:r>
      <w:r w:rsidRPr="00393DCF">
        <w:rPr>
          <w:rFonts w:ascii="Century Gothic" w:hAnsi="Century Gothic"/>
          <w:sz w:val="16"/>
          <w:szCs w:val="16"/>
        </w:rPr>
        <w:t>Indiquez</w:t>
      </w:r>
      <w:r>
        <w:rPr>
          <w:rFonts w:ascii="Century Gothic" w:hAnsi="Century Gothic"/>
          <w:sz w:val="16"/>
          <w:szCs w:val="16"/>
        </w:rPr>
        <w:t> </w:t>
      </w:r>
      <w:r w:rsidRPr="00393DCF">
        <w:rPr>
          <w:rFonts w:ascii="Century Gothic" w:hAnsi="Century Gothic"/>
          <w:sz w:val="16"/>
          <w:szCs w:val="16"/>
        </w:rPr>
        <w:t>: Nom, prénom, qualité ou profession</w:t>
      </w:r>
      <w:r>
        <w:rPr>
          <w:rFonts w:ascii="Century Gothic" w:hAnsi="Century Gothic"/>
          <w:sz w:val="16"/>
          <w:szCs w:val="16"/>
        </w:rPr>
        <w:t xml:space="preserve">, </w:t>
      </w:r>
      <w:r w:rsidRPr="00393DCF">
        <w:rPr>
          <w:rFonts w:ascii="Century Gothic" w:hAnsi="Century Gothic"/>
          <w:sz w:val="16"/>
          <w:szCs w:val="16"/>
        </w:rPr>
        <w:t>domicile</w:t>
      </w:r>
      <w:r>
        <w:rPr>
          <w:rFonts w:ascii="Century Gothic" w:hAnsi="Century Gothic"/>
          <w:sz w:val="16"/>
          <w:szCs w:val="16"/>
        </w:rPr>
        <w:t xml:space="preserve"> et adresse e-mail de contact</w:t>
      </w:r>
      <w:r w:rsidRPr="00393DCF">
        <w:rPr>
          <w:rFonts w:ascii="Century Gothic" w:hAnsi="Century Gothic"/>
          <w:sz w:val="16"/>
          <w:szCs w:val="16"/>
        </w:rPr>
        <w:t>.</w:t>
      </w:r>
    </w:p>
  </w:footnote>
  <w:footnote w:id="8">
    <w:p w14:paraId="58FC5A1B" w14:textId="77777777" w:rsidR="007558E6" w:rsidRPr="008270A8"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Le point «</w:t>
      </w:r>
      <w:r>
        <w:rPr>
          <w:rFonts w:ascii="Century Gothic" w:hAnsi="Century Gothic"/>
          <w:sz w:val="16"/>
          <w:szCs w:val="16"/>
        </w:rPr>
        <w:t>Généralités</w:t>
      </w:r>
      <w:r w:rsidRPr="008270A8">
        <w:rPr>
          <w:rFonts w:ascii="Century Gothic" w:hAnsi="Century Gothic"/>
          <w:sz w:val="16"/>
          <w:szCs w:val="16"/>
        </w:rPr>
        <w:t>» du cahier spécial des charges précise si vous avez la possibilité de déposer offre pour un, plusieurs ou tous les lots.</w:t>
      </w:r>
    </w:p>
  </w:footnote>
  <w:footnote w:id="9">
    <w:p w14:paraId="64199E51" w14:textId="77777777" w:rsidR="007558E6" w:rsidRPr="00EC55C6" w:rsidRDefault="007558E6" w:rsidP="007558E6">
      <w:pPr>
        <w:pStyle w:val="Notedebasdepage"/>
        <w:jc w:val="both"/>
        <w:rPr>
          <w:rFonts w:ascii="Century Gothic" w:hAnsi="Century Gothic"/>
          <w:sz w:val="16"/>
          <w:szCs w:val="16"/>
        </w:rPr>
      </w:pPr>
      <w:r w:rsidRPr="008270A8">
        <w:rPr>
          <w:rStyle w:val="Appelnotedebasdep"/>
          <w:rFonts w:ascii="Century Gothic" w:hAnsi="Century Gothic"/>
          <w:sz w:val="16"/>
          <w:szCs w:val="16"/>
        </w:rPr>
        <w:footnoteRef/>
      </w:r>
      <w:r w:rsidRPr="008270A8">
        <w:rPr>
          <w:rFonts w:ascii="Century Gothic" w:hAnsi="Century Gothic"/>
          <w:sz w:val="16"/>
          <w:szCs w:val="16"/>
        </w:rPr>
        <w:t xml:space="preserve"> Indiquez le n° du lot pour lequel vous remettez offre et complétez le tableau.</w:t>
      </w:r>
    </w:p>
  </w:footnote>
  <w:footnote w:id="10">
    <w:p w14:paraId="45DB7878" w14:textId="77777777" w:rsidR="007558E6" w:rsidRPr="00393DCF" w:rsidRDefault="007558E6" w:rsidP="007558E6">
      <w:pPr>
        <w:pStyle w:val="Notedebasdepage"/>
        <w:jc w:val="both"/>
        <w:rPr>
          <w:rFonts w:ascii="Century Gothic" w:hAnsi="Century Gothic"/>
          <w:sz w:val="16"/>
          <w:szCs w:val="16"/>
        </w:rPr>
      </w:pPr>
      <w:r w:rsidRPr="00EC55C6">
        <w:rPr>
          <w:rStyle w:val="Appelnotedebasdep"/>
          <w:rFonts w:ascii="Century Gothic" w:hAnsi="Century Gothic"/>
          <w:sz w:val="16"/>
          <w:szCs w:val="16"/>
        </w:rPr>
        <w:footnoteRef/>
      </w:r>
      <w:r w:rsidRPr="00EC55C6">
        <w:rPr>
          <w:rFonts w:ascii="Century Gothic" w:hAnsi="Century Gothic"/>
          <w:sz w:val="16"/>
          <w:szCs w:val="16"/>
        </w:rPr>
        <w:t xml:space="preserve"> Indiquez</w:t>
      </w:r>
      <w:r w:rsidRPr="00393DCF">
        <w:rPr>
          <w:rFonts w:ascii="Century Gothic" w:hAnsi="Century Gothic"/>
          <w:sz w:val="16"/>
          <w:szCs w:val="16"/>
        </w:rPr>
        <w:t xml:space="preserve"> les éventuels rabais ou améliorations de votre offre auxquels vous consentez si plusieurs des lots pour lesquels vous avez déposé offre vous sont attribués. </w:t>
      </w:r>
      <w:r w:rsidRPr="003916AF">
        <w:rPr>
          <w:rFonts w:ascii="Century Gothic" w:hAnsi="Century Gothic"/>
          <w:b/>
          <w:sz w:val="16"/>
          <w:szCs w:val="16"/>
        </w:rPr>
        <w:t>Attention,</w:t>
      </w:r>
      <w:r w:rsidRPr="00393DCF">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0FA974C7"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l’option et complétez le tableau.</w:t>
      </w:r>
    </w:p>
  </w:footnote>
  <w:footnote w:id="12">
    <w:p w14:paraId="72F1C052" w14:textId="77777777" w:rsidR="007558E6" w:rsidRPr="00B11680" w:rsidRDefault="007558E6" w:rsidP="007558E6">
      <w:pPr>
        <w:pStyle w:val="Notedebasdepage"/>
        <w:jc w:val="both"/>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Identifiez l</w:t>
      </w:r>
      <w:r>
        <w:rPr>
          <w:rFonts w:ascii="Calibri" w:hAnsi="Calibri" w:cs="Calibri"/>
          <w:sz w:val="16"/>
          <w:szCs w:val="16"/>
        </w:rPr>
        <w:t>a variante</w:t>
      </w:r>
      <w:r w:rsidRPr="00B11680">
        <w:rPr>
          <w:rFonts w:ascii="Calibri" w:hAnsi="Calibri" w:cs="Calibri"/>
          <w:sz w:val="16"/>
          <w:szCs w:val="16"/>
        </w:rPr>
        <w:t xml:space="preserve"> et complétez le tableau.</w:t>
      </w:r>
    </w:p>
  </w:footnote>
  <w:footnote w:id="13">
    <w:p w14:paraId="3F6BF550" w14:textId="77777777" w:rsidR="007558E6" w:rsidRPr="00391D20" w:rsidRDefault="007558E6" w:rsidP="007558E6">
      <w:pPr>
        <w:pStyle w:val="Notedebasdepage"/>
        <w:rPr>
          <w:rFonts w:ascii="Century Gothic" w:hAnsi="Century Gothic"/>
          <w:sz w:val="16"/>
          <w:szCs w:val="16"/>
        </w:rPr>
      </w:pPr>
      <w:r w:rsidRPr="00391D20">
        <w:rPr>
          <w:rStyle w:val="Appelnotedebasdep"/>
          <w:rFonts w:ascii="Century Gothic" w:hAnsi="Century Gothic"/>
          <w:sz w:val="16"/>
          <w:szCs w:val="16"/>
        </w:rPr>
        <w:footnoteRef/>
      </w:r>
      <w:r w:rsidRPr="00391D20">
        <w:rPr>
          <w:rFonts w:ascii="Century Gothic" w:hAnsi="Century Gothic"/>
          <w:sz w:val="16"/>
          <w:szCs w:val="16"/>
        </w:rPr>
        <w:t xml:space="preserve"> Le cas échéant, indiquez la part du marché que vous avez l’intention de sous-traiter.</w:t>
      </w:r>
    </w:p>
  </w:footnote>
  <w:footnote w:id="14">
    <w:p w14:paraId="2BAECAB7" w14:textId="77777777" w:rsidR="007558E6" w:rsidRPr="00393DCF" w:rsidRDefault="007558E6" w:rsidP="007558E6">
      <w:pPr>
        <w:spacing w:after="0"/>
        <w:jc w:val="both"/>
        <w:rPr>
          <w:sz w:val="16"/>
          <w:szCs w:val="16"/>
        </w:rPr>
      </w:pPr>
      <w:r w:rsidRPr="00391D20">
        <w:rPr>
          <w:rFonts w:ascii="Century Gothic" w:hAnsi="Century Gothic"/>
          <w:sz w:val="16"/>
          <w:szCs w:val="16"/>
          <w:vertAlign w:val="superscript"/>
        </w:rPr>
        <w:footnoteRef/>
      </w:r>
      <w:r w:rsidRPr="00391D20">
        <w:rPr>
          <w:rFonts w:ascii="Century Gothic" w:hAnsi="Century Gothic"/>
          <w:sz w:val="16"/>
          <w:szCs w:val="16"/>
        </w:rPr>
        <w:t xml:space="preserve"> Indiquez</w:t>
      </w:r>
      <w:r>
        <w:rPr>
          <w:rFonts w:ascii="Century Gothic" w:hAnsi="Century Gothic"/>
          <w:sz w:val="16"/>
          <w:szCs w:val="16"/>
        </w:rPr>
        <w:t> </w:t>
      </w:r>
      <w:r w:rsidRPr="00391D20">
        <w:rPr>
          <w:rFonts w:ascii="Century Gothic" w:hAnsi="Century Gothic"/>
          <w:sz w:val="16"/>
          <w:szCs w:val="16"/>
        </w:rPr>
        <w:t>: nom, prénom, qualité ou profession, domicile et nationalité OU raison sociale ou dénomination, forme, adresse du siège social, n° d’entreprise et nationalité.</w:t>
      </w:r>
    </w:p>
  </w:footnote>
  <w:footnote w:id="15">
    <w:p w14:paraId="6BA3A159" w14:textId="77777777" w:rsidR="007558E6" w:rsidRPr="00B11680" w:rsidRDefault="007558E6" w:rsidP="007558E6">
      <w:pPr>
        <w:pStyle w:val="Notedebasdepage"/>
        <w:rPr>
          <w:rFonts w:ascii="Calibri" w:hAnsi="Calibri" w:cs="Calibri"/>
        </w:rPr>
      </w:pPr>
      <w:r w:rsidRPr="00B11680">
        <w:rPr>
          <w:rStyle w:val="Appelnotedebasdep"/>
          <w:rFonts w:ascii="Calibri" w:hAnsi="Calibri" w:cs="Calibri"/>
          <w:sz w:val="16"/>
          <w:szCs w:val="16"/>
        </w:rPr>
        <w:footnoteRef/>
      </w:r>
      <w:r w:rsidRPr="00B11680">
        <w:rPr>
          <w:rFonts w:ascii="Calibri" w:hAnsi="Calibri" w:cs="Calibri"/>
          <w:sz w:val="16"/>
          <w:szCs w:val="16"/>
        </w:rPr>
        <w:t xml:space="preserve"> Biffez les éléments que vous n‘avez pas joint à votre offre.</w:t>
      </w:r>
    </w:p>
  </w:footnote>
  <w:footnote w:id="16">
    <w:p w14:paraId="38726DCE" w14:textId="77777777" w:rsidR="00865516" w:rsidRPr="00393DCF" w:rsidRDefault="00865516" w:rsidP="00865516">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5582E2F4" w14:textId="77777777" w:rsidR="0084110C" w:rsidRDefault="0084110C" w:rsidP="0084110C">
      <w:pPr>
        <w:pStyle w:val="Notedebasdepage"/>
        <w:jc w:val="both"/>
        <w:rPr>
          <w:rFonts w:ascii="Calibri" w:hAnsi="Calibri" w:cs="Calibri"/>
          <w:sz w:val="16"/>
          <w:szCs w:val="16"/>
        </w:rPr>
      </w:pPr>
      <w:r>
        <w:rPr>
          <w:rStyle w:val="Appelnotedebasdep"/>
          <w:rFonts w:ascii="Calibri" w:hAnsi="Calibri" w:cs="Calibri"/>
          <w:sz w:val="16"/>
          <w:szCs w:val="16"/>
        </w:rPr>
        <w:footnoteRef/>
      </w:r>
      <w:r>
        <w:rPr>
          <w:rFonts w:ascii="Calibri" w:hAnsi="Calibri"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5DDD2BF2" w14:textId="157888B0" w:rsidR="00BA2D80" w:rsidRPr="00B11680" w:rsidRDefault="00BA2D80" w:rsidP="00BA2D80">
      <w:pPr>
        <w:pStyle w:val="Notedebasdepage"/>
        <w:rPr>
          <w:rFonts w:ascii="Calibri" w:hAnsi="Calibri" w:cs="Calibri"/>
          <w:sz w:val="16"/>
          <w:szCs w:val="16"/>
        </w:rPr>
      </w:pPr>
      <w:r w:rsidRPr="00B11680">
        <w:rPr>
          <w:rStyle w:val="Appelnotedebasdep"/>
          <w:rFonts w:ascii="Calibri" w:hAnsi="Calibri" w:cs="Calibri"/>
          <w:sz w:val="16"/>
          <w:szCs w:val="16"/>
        </w:rPr>
        <w:footnoteRef/>
      </w:r>
      <w:r w:rsidRPr="00B11680">
        <w:rPr>
          <w:rFonts w:ascii="Calibri" w:hAnsi="Calibri" w:cs="Calibri"/>
          <w:sz w:val="16"/>
          <w:szCs w:val="16"/>
        </w:rPr>
        <w:t xml:space="preserve"> Infraction qui perdure dans le temps, et pour laquelle le délai d’exclusion commence à courir à partir de sa cessation/de la fin/disparition de celle-ci/du comportement infractionnel</w:t>
      </w:r>
      <w:r w:rsidR="00626A6D">
        <w:rPr>
          <w:rFonts w:ascii="Calibri" w:hAnsi="Calibri" w:cs="Calibri"/>
          <w:sz w:val="16"/>
          <w:szCs w:val="16"/>
        </w:rPr>
        <w:t>.</w:t>
      </w:r>
    </w:p>
  </w:footnote>
  <w:footnote w:id="19">
    <w:p w14:paraId="0077EA63" w14:textId="77777777" w:rsidR="00473D30" w:rsidRPr="009D4BE5" w:rsidRDefault="00473D30" w:rsidP="00473D30">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20">
    <w:p w14:paraId="13678812" w14:textId="77777777" w:rsidR="00473D30" w:rsidRPr="009D4BE5" w:rsidRDefault="00473D30" w:rsidP="00473D30">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1">
    <w:p w14:paraId="05DBE58C" w14:textId="77777777" w:rsidR="00473D30" w:rsidRDefault="00473D30" w:rsidP="00473D30">
      <w:pPr>
        <w:pStyle w:val="Notedebasdepage"/>
      </w:pPr>
      <w:r w:rsidRPr="009D4BE5">
        <w:rPr>
          <w:rStyle w:val="Appelnotedebasdep"/>
        </w:rPr>
        <w:footnoteRef/>
      </w:r>
      <w:r w:rsidRPr="009D4BE5">
        <w:t xml:space="preserve"> Ces mesures doivent répondre aux exigences minimales imposées par le pouvoir adjudicateur</w:t>
      </w:r>
    </w:p>
  </w:footnote>
  <w:footnote w:id="22">
    <w:p w14:paraId="6001E404" w14:textId="77777777" w:rsidR="00473D30" w:rsidRPr="001620E4" w:rsidRDefault="00473D30" w:rsidP="00473D30">
      <w:pPr>
        <w:pStyle w:val="Notedebasdepage"/>
      </w:pPr>
      <w:r w:rsidRPr="001620E4">
        <w:rPr>
          <w:rStyle w:val="Appelnotedebasdep"/>
        </w:rPr>
        <w:footnoteRef/>
      </w:r>
      <w:r w:rsidRPr="001620E4">
        <w:t xml:space="preserve"> Il s’agit des </w:t>
      </w:r>
      <w:r w:rsidRPr="001620E4">
        <w:rPr>
          <w:rFonts w:cstheme="minorHAnsi"/>
          <w:i/>
          <w:iCs/>
          <w:rPrChange w:id="223" w:author="Note au rédacteur" w:date="2025-02-04T11:50:00Z">
            <w:rPr>
              <w:rFonts w:cstheme="minorHAnsi"/>
              <w:i/>
              <w:iCs/>
              <w:sz w:val="21"/>
              <w:szCs w:val="21"/>
            </w:rPr>
          </w:rPrChange>
        </w:rPr>
        <w:t>clauses contractuelles types pour le transfert de données à caractère personnel vers des pays tiers en vertu du</w:t>
      </w:r>
      <w:r w:rsidRPr="001620E4">
        <w:rPr>
          <w:rFonts w:cstheme="minorHAnsi"/>
          <w:rPrChange w:id="224" w:author="Note au rédacteur" w:date="2025-02-04T11:50:00Z">
            <w:rPr>
              <w:rFonts w:cstheme="minorHAnsi"/>
              <w:sz w:val="21"/>
              <w:szCs w:val="21"/>
            </w:rPr>
          </w:rPrChange>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3">
    <w:p w14:paraId="43955FD5" w14:textId="77777777" w:rsidR="00473D30" w:rsidRDefault="00473D30" w:rsidP="00473D30">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1620E4">
        <w:rPr>
          <w:rFonts w:cstheme="minorHAnsi"/>
          <w:rPrChange w:id="226" w:author="Note au rédacteur" w:date="2025-02-04T11:50:00Z">
            <w:rPr>
              <w:rFonts w:cstheme="minorHAnsi"/>
              <w:sz w:val="21"/>
              <w:szCs w:val="21"/>
            </w:rPr>
          </w:rPrChange>
        </w:rPr>
        <w:t>d’exécution</w:t>
      </w:r>
      <w:ins w:id="227" w:author="Note au rédacteur" w:date="2025-02-04T11:50:00Z">
        <w:r>
          <w:rPr>
            <w:rFonts w:cstheme="minorHAnsi"/>
          </w:rPr>
          <w:t xml:space="preserve"> </w:t>
        </w:r>
      </w:ins>
      <w:r w:rsidRPr="001620E4">
        <w:rPr>
          <w:rFonts w:cstheme="minorHAnsi"/>
          <w:rPrChange w:id="228" w:author="Note au rédacteur" w:date="2025-02-04T11:50:00Z">
            <w:rPr>
              <w:rFonts w:cstheme="minorHAnsi"/>
              <w:sz w:val="21"/>
              <w:szCs w:val="21"/>
            </w:rPr>
          </w:rPrChange>
        </w:rPr>
        <w:t>(UE) 2021/914 du 4 juin 2021</w:t>
      </w:r>
      <w:ins w:id="229" w:author="Note au rédacteur" w:date="2025-02-04T11:49:00Z">
        <w:r w:rsidRPr="001620E4">
          <w:rPr>
            <w:rFonts w:cstheme="minorHAnsi"/>
            <w:rPrChange w:id="230" w:author="Note au rédacteur" w:date="2025-02-04T11:50:00Z">
              <w:rPr>
                <w:rFonts w:cstheme="minorHAnsi"/>
                <w:sz w:val="21"/>
                <w:szCs w:val="21"/>
              </w:rPr>
            </w:rPrChange>
          </w:rPr>
          <w:t>)</w:t>
        </w:r>
      </w:ins>
      <w:ins w:id="231" w:author="Note au rédacteur" w:date="2025-02-04T11:50:00Z">
        <w:r>
          <w:rPr>
            <w:rFonts w:cstheme="minorHAnsi"/>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358B" w14:textId="77777777" w:rsidR="00B1024E" w:rsidRDefault="00B1024E" w:rsidP="00B1024E">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783EA225" w14:textId="2EB84C63" w:rsidR="005A6BC1" w:rsidRDefault="005A6BC1">
    <w:pPr>
      <w:pStyle w:val="En-tte"/>
    </w:pPr>
  </w:p>
  <w:p w14:paraId="1746DAFB" w14:textId="144B7AF2" w:rsidR="005A6BC1" w:rsidRDefault="005A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CEF"/>
    <w:multiLevelType w:val="hybridMultilevel"/>
    <w:tmpl w:val="B2C479D8"/>
    <w:lvl w:ilvl="0" w:tplc="B0B0DA6A">
      <w:start w:val="1"/>
      <w:numFmt w:val="bullet"/>
      <w:lvlText w:val=""/>
      <w:lvlJc w:val="left"/>
      <w:pPr>
        <w:ind w:left="720" w:hanging="360"/>
      </w:pPr>
      <w:rPr>
        <w:rFonts w:ascii="Symbol" w:hAnsi="Symbol"/>
      </w:rPr>
    </w:lvl>
    <w:lvl w:ilvl="1" w:tplc="C0120650">
      <w:start w:val="1"/>
      <w:numFmt w:val="bullet"/>
      <w:lvlText w:val=""/>
      <w:lvlJc w:val="left"/>
      <w:pPr>
        <w:ind w:left="720" w:hanging="360"/>
      </w:pPr>
      <w:rPr>
        <w:rFonts w:ascii="Symbol" w:hAnsi="Symbol"/>
      </w:rPr>
    </w:lvl>
    <w:lvl w:ilvl="2" w:tplc="9DE4BB78">
      <w:start w:val="1"/>
      <w:numFmt w:val="bullet"/>
      <w:lvlText w:val=""/>
      <w:lvlJc w:val="left"/>
      <w:pPr>
        <w:ind w:left="720" w:hanging="360"/>
      </w:pPr>
      <w:rPr>
        <w:rFonts w:ascii="Symbol" w:hAnsi="Symbol"/>
      </w:rPr>
    </w:lvl>
    <w:lvl w:ilvl="3" w:tplc="599E5BB8">
      <w:start w:val="1"/>
      <w:numFmt w:val="bullet"/>
      <w:lvlText w:val=""/>
      <w:lvlJc w:val="left"/>
      <w:pPr>
        <w:ind w:left="720" w:hanging="360"/>
      </w:pPr>
      <w:rPr>
        <w:rFonts w:ascii="Symbol" w:hAnsi="Symbol"/>
      </w:rPr>
    </w:lvl>
    <w:lvl w:ilvl="4" w:tplc="0F14DEE2">
      <w:start w:val="1"/>
      <w:numFmt w:val="bullet"/>
      <w:lvlText w:val=""/>
      <w:lvlJc w:val="left"/>
      <w:pPr>
        <w:ind w:left="720" w:hanging="360"/>
      </w:pPr>
      <w:rPr>
        <w:rFonts w:ascii="Symbol" w:hAnsi="Symbol"/>
      </w:rPr>
    </w:lvl>
    <w:lvl w:ilvl="5" w:tplc="1CFAEDAC">
      <w:start w:val="1"/>
      <w:numFmt w:val="bullet"/>
      <w:lvlText w:val=""/>
      <w:lvlJc w:val="left"/>
      <w:pPr>
        <w:ind w:left="720" w:hanging="360"/>
      </w:pPr>
      <w:rPr>
        <w:rFonts w:ascii="Symbol" w:hAnsi="Symbol"/>
      </w:rPr>
    </w:lvl>
    <w:lvl w:ilvl="6" w:tplc="80060D6E">
      <w:start w:val="1"/>
      <w:numFmt w:val="bullet"/>
      <w:lvlText w:val=""/>
      <w:lvlJc w:val="left"/>
      <w:pPr>
        <w:ind w:left="720" w:hanging="360"/>
      </w:pPr>
      <w:rPr>
        <w:rFonts w:ascii="Symbol" w:hAnsi="Symbol"/>
      </w:rPr>
    </w:lvl>
    <w:lvl w:ilvl="7" w:tplc="7CEE1C2E">
      <w:start w:val="1"/>
      <w:numFmt w:val="bullet"/>
      <w:lvlText w:val=""/>
      <w:lvlJc w:val="left"/>
      <w:pPr>
        <w:ind w:left="720" w:hanging="360"/>
      </w:pPr>
      <w:rPr>
        <w:rFonts w:ascii="Symbol" w:hAnsi="Symbol"/>
      </w:rPr>
    </w:lvl>
    <w:lvl w:ilvl="8" w:tplc="855C9E56">
      <w:start w:val="1"/>
      <w:numFmt w:val="bullet"/>
      <w:lvlText w:val=""/>
      <w:lvlJc w:val="left"/>
      <w:pPr>
        <w:ind w:left="720" w:hanging="360"/>
      </w:pPr>
      <w:rPr>
        <w:rFonts w:ascii="Symbol" w:hAnsi="Symbol"/>
      </w:rPr>
    </w:lvl>
  </w:abstractNum>
  <w:abstractNum w:abstractNumId="1"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3" w15:restartNumberingAfterBreak="0">
    <w:nsid w:val="08FB2806"/>
    <w:multiLevelType w:val="hybridMultilevel"/>
    <w:tmpl w:val="6CA09B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hint="default"/>
        <w:b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BED3790"/>
    <w:multiLevelType w:val="hybridMultilevel"/>
    <w:tmpl w:val="69C2BDAA"/>
    <w:lvl w:ilvl="0" w:tplc="CF9C510E">
      <w:start w:val="1"/>
      <w:numFmt w:val="decimal"/>
      <w:lvlText w:val="%1."/>
      <w:lvlJc w:val="left"/>
      <w:pPr>
        <w:ind w:left="644" w:hanging="360"/>
      </w:pPr>
      <w:rPr>
        <w:rFonts w:hint="default"/>
        <w:b w:val="0"/>
        <w:caps w:val="0"/>
        <w:smallCaps w:val="0"/>
        <w:color w:val="4472C4" w:themeColor="accent1"/>
        <w:spacing w:val="0"/>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C391A23"/>
    <w:multiLevelType w:val="hybridMultilevel"/>
    <w:tmpl w:val="A728530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0E4238C0"/>
    <w:multiLevelType w:val="hybridMultilevel"/>
    <w:tmpl w:val="C902CE5A"/>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5" w15:restartNumberingAfterBreak="0">
    <w:nsid w:val="11755A54"/>
    <w:multiLevelType w:val="hybridMultilevel"/>
    <w:tmpl w:val="0834EF6A"/>
    <w:lvl w:ilvl="0" w:tplc="44168138">
      <w:start w:val="1"/>
      <w:numFmt w:val="bullet"/>
      <w:lvlText w:val=""/>
      <w:lvlJc w:val="left"/>
      <w:pPr>
        <w:ind w:left="720" w:hanging="360"/>
      </w:pPr>
      <w:rPr>
        <w:rFonts w:ascii="Symbol" w:hAnsi="Symbol"/>
      </w:rPr>
    </w:lvl>
    <w:lvl w:ilvl="1" w:tplc="D95886FC">
      <w:start w:val="1"/>
      <w:numFmt w:val="bullet"/>
      <w:lvlText w:val=""/>
      <w:lvlJc w:val="left"/>
      <w:pPr>
        <w:ind w:left="720" w:hanging="360"/>
      </w:pPr>
      <w:rPr>
        <w:rFonts w:ascii="Symbol" w:hAnsi="Symbol"/>
      </w:rPr>
    </w:lvl>
    <w:lvl w:ilvl="2" w:tplc="E788DCFE">
      <w:start w:val="1"/>
      <w:numFmt w:val="bullet"/>
      <w:lvlText w:val=""/>
      <w:lvlJc w:val="left"/>
      <w:pPr>
        <w:ind w:left="720" w:hanging="360"/>
      </w:pPr>
      <w:rPr>
        <w:rFonts w:ascii="Symbol" w:hAnsi="Symbol"/>
      </w:rPr>
    </w:lvl>
    <w:lvl w:ilvl="3" w:tplc="87CE604A">
      <w:start w:val="1"/>
      <w:numFmt w:val="bullet"/>
      <w:lvlText w:val=""/>
      <w:lvlJc w:val="left"/>
      <w:pPr>
        <w:ind w:left="720" w:hanging="360"/>
      </w:pPr>
      <w:rPr>
        <w:rFonts w:ascii="Symbol" w:hAnsi="Symbol"/>
      </w:rPr>
    </w:lvl>
    <w:lvl w:ilvl="4" w:tplc="728A9CD8">
      <w:start w:val="1"/>
      <w:numFmt w:val="bullet"/>
      <w:lvlText w:val=""/>
      <w:lvlJc w:val="left"/>
      <w:pPr>
        <w:ind w:left="720" w:hanging="360"/>
      </w:pPr>
      <w:rPr>
        <w:rFonts w:ascii="Symbol" w:hAnsi="Symbol"/>
      </w:rPr>
    </w:lvl>
    <w:lvl w:ilvl="5" w:tplc="8828D90C">
      <w:start w:val="1"/>
      <w:numFmt w:val="bullet"/>
      <w:lvlText w:val=""/>
      <w:lvlJc w:val="left"/>
      <w:pPr>
        <w:ind w:left="720" w:hanging="360"/>
      </w:pPr>
      <w:rPr>
        <w:rFonts w:ascii="Symbol" w:hAnsi="Symbol"/>
      </w:rPr>
    </w:lvl>
    <w:lvl w:ilvl="6" w:tplc="3DC63FEC">
      <w:start w:val="1"/>
      <w:numFmt w:val="bullet"/>
      <w:lvlText w:val=""/>
      <w:lvlJc w:val="left"/>
      <w:pPr>
        <w:ind w:left="720" w:hanging="360"/>
      </w:pPr>
      <w:rPr>
        <w:rFonts w:ascii="Symbol" w:hAnsi="Symbol"/>
      </w:rPr>
    </w:lvl>
    <w:lvl w:ilvl="7" w:tplc="BCF2165E">
      <w:start w:val="1"/>
      <w:numFmt w:val="bullet"/>
      <w:lvlText w:val=""/>
      <w:lvlJc w:val="left"/>
      <w:pPr>
        <w:ind w:left="720" w:hanging="360"/>
      </w:pPr>
      <w:rPr>
        <w:rFonts w:ascii="Symbol" w:hAnsi="Symbol"/>
      </w:rPr>
    </w:lvl>
    <w:lvl w:ilvl="8" w:tplc="64F8F93A">
      <w:start w:val="1"/>
      <w:numFmt w:val="bullet"/>
      <w:lvlText w:val=""/>
      <w:lvlJc w:val="left"/>
      <w:pPr>
        <w:ind w:left="720" w:hanging="360"/>
      </w:pPr>
      <w:rPr>
        <w:rFonts w:ascii="Symbol" w:hAnsi="Symbol"/>
      </w:rPr>
    </w:lvl>
  </w:abstractNum>
  <w:abstractNum w:abstractNumId="16" w15:restartNumberingAfterBreak="0">
    <w:nsid w:val="1192376B"/>
    <w:multiLevelType w:val="hybridMultilevel"/>
    <w:tmpl w:val="6CA09BE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4757DF2"/>
    <w:multiLevelType w:val="hybridMultilevel"/>
    <w:tmpl w:val="FB965F02"/>
    <w:lvl w:ilvl="0" w:tplc="2E98FB4E">
      <w:start w:val="1"/>
      <w:numFmt w:val="bullet"/>
      <w:lvlText w:val=""/>
      <w:lvlJc w:val="left"/>
      <w:pPr>
        <w:ind w:left="720" w:hanging="360"/>
      </w:pPr>
      <w:rPr>
        <w:rFonts w:ascii="Symbol" w:hAnsi="Symbol"/>
      </w:rPr>
    </w:lvl>
    <w:lvl w:ilvl="1" w:tplc="9BAEDD22">
      <w:start w:val="1"/>
      <w:numFmt w:val="bullet"/>
      <w:lvlText w:val=""/>
      <w:lvlJc w:val="left"/>
      <w:pPr>
        <w:ind w:left="720" w:hanging="360"/>
      </w:pPr>
      <w:rPr>
        <w:rFonts w:ascii="Symbol" w:hAnsi="Symbol"/>
      </w:rPr>
    </w:lvl>
    <w:lvl w:ilvl="2" w:tplc="E708DC8C">
      <w:start w:val="1"/>
      <w:numFmt w:val="bullet"/>
      <w:lvlText w:val=""/>
      <w:lvlJc w:val="left"/>
      <w:pPr>
        <w:ind w:left="720" w:hanging="360"/>
      </w:pPr>
      <w:rPr>
        <w:rFonts w:ascii="Symbol" w:hAnsi="Symbol"/>
      </w:rPr>
    </w:lvl>
    <w:lvl w:ilvl="3" w:tplc="8A821A92">
      <w:start w:val="1"/>
      <w:numFmt w:val="bullet"/>
      <w:lvlText w:val=""/>
      <w:lvlJc w:val="left"/>
      <w:pPr>
        <w:ind w:left="720" w:hanging="360"/>
      </w:pPr>
      <w:rPr>
        <w:rFonts w:ascii="Symbol" w:hAnsi="Symbol"/>
      </w:rPr>
    </w:lvl>
    <w:lvl w:ilvl="4" w:tplc="B77CA3A8">
      <w:start w:val="1"/>
      <w:numFmt w:val="bullet"/>
      <w:lvlText w:val=""/>
      <w:lvlJc w:val="left"/>
      <w:pPr>
        <w:ind w:left="720" w:hanging="360"/>
      </w:pPr>
      <w:rPr>
        <w:rFonts w:ascii="Symbol" w:hAnsi="Symbol"/>
      </w:rPr>
    </w:lvl>
    <w:lvl w:ilvl="5" w:tplc="0F8486DC">
      <w:start w:val="1"/>
      <w:numFmt w:val="bullet"/>
      <w:lvlText w:val=""/>
      <w:lvlJc w:val="left"/>
      <w:pPr>
        <w:ind w:left="720" w:hanging="360"/>
      </w:pPr>
      <w:rPr>
        <w:rFonts w:ascii="Symbol" w:hAnsi="Symbol"/>
      </w:rPr>
    </w:lvl>
    <w:lvl w:ilvl="6" w:tplc="48C87676">
      <w:start w:val="1"/>
      <w:numFmt w:val="bullet"/>
      <w:lvlText w:val=""/>
      <w:lvlJc w:val="left"/>
      <w:pPr>
        <w:ind w:left="720" w:hanging="360"/>
      </w:pPr>
      <w:rPr>
        <w:rFonts w:ascii="Symbol" w:hAnsi="Symbol"/>
      </w:rPr>
    </w:lvl>
    <w:lvl w:ilvl="7" w:tplc="31BC450A">
      <w:start w:val="1"/>
      <w:numFmt w:val="bullet"/>
      <w:lvlText w:val=""/>
      <w:lvlJc w:val="left"/>
      <w:pPr>
        <w:ind w:left="720" w:hanging="360"/>
      </w:pPr>
      <w:rPr>
        <w:rFonts w:ascii="Symbol" w:hAnsi="Symbol"/>
      </w:rPr>
    </w:lvl>
    <w:lvl w:ilvl="8" w:tplc="0722E580">
      <w:start w:val="1"/>
      <w:numFmt w:val="bullet"/>
      <w:lvlText w:val=""/>
      <w:lvlJc w:val="left"/>
      <w:pPr>
        <w:ind w:left="720" w:hanging="360"/>
      </w:pPr>
      <w:rPr>
        <w:rFonts w:ascii="Symbol" w:hAnsi="Symbol"/>
      </w:rPr>
    </w:lvl>
  </w:abstractNum>
  <w:abstractNum w:abstractNumId="21" w15:restartNumberingAfterBreak="0">
    <w:nsid w:val="15B73796"/>
    <w:multiLevelType w:val="hybridMultilevel"/>
    <w:tmpl w:val="5A9EEE7C"/>
    <w:lvl w:ilvl="0" w:tplc="88A837E2">
      <w:start w:val="1"/>
      <w:numFmt w:val="decimal"/>
      <w:lvlText w:val="%1."/>
      <w:lvlJc w:val="left"/>
      <w:pPr>
        <w:ind w:left="720" w:hanging="360"/>
      </w:pPr>
      <w:rPr>
        <w:rFonts w:hint="default"/>
        <w:b w:val="0"/>
        <w:bCs w:val="0"/>
        <w:caps w:val="0"/>
        <w:smallCaps w:val="0"/>
        <w:color w:val="4472C4" w:themeColor="accent1"/>
        <w:spacing w:val="0"/>
        <w:u w:val="none"/>
        <w14:glow w14:rad="0">
          <w14:srgbClr w14:val="000000"/>
        </w14:glow>
        <w14:shadow w14:blurRad="38100" w14:dist="25400" w14:dir="5400000" w14:sx="100000" w14:sy="100000" w14:kx="0" w14:ky="0" w14:algn="ctr">
          <w14:srgbClr w14:val="6E747A">
            <w14:alpha w14:val="57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170715D7"/>
    <w:multiLevelType w:val="hybridMultilevel"/>
    <w:tmpl w:val="09C4EDF8"/>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5" w15:restartNumberingAfterBreak="0">
    <w:nsid w:val="18FC23A7"/>
    <w:multiLevelType w:val="hybridMultilevel"/>
    <w:tmpl w:val="D9D6710C"/>
    <w:lvl w:ilvl="0" w:tplc="420A06D2">
      <w:start w:val="1"/>
      <w:numFmt w:val="bullet"/>
      <w:lvlText w:val=""/>
      <w:lvlJc w:val="left"/>
      <w:pPr>
        <w:ind w:left="720" w:hanging="360"/>
      </w:pPr>
      <w:rPr>
        <w:rFonts w:ascii="Symbol" w:hAnsi="Symbol"/>
      </w:rPr>
    </w:lvl>
    <w:lvl w:ilvl="1" w:tplc="F42CFADE">
      <w:start w:val="1"/>
      <w:numFmt w:val="bullet"/>
      <w:lvlText w:val=""/>
      <w:lvlJc w:val="left"/>
      <w:pPr>
        <w:ind w:left="720" w:hanging="360"/>
      </w:pPr>
      <w:rPr>
        <w:rFonts w:ascii="Symbol" w:hAnsi="Symbol"/>
      </w:rPr>
    </w:lvl>
    <w:lvl w:ilvl="2" w:tplc="A19A1BB6">
      <w:start w:val="1"/>
      <w:numFmt w:val="bullet"/>
      <w:lvlText w:val=""/>
      <w:lvlJc w:val="left"/>
      <w:pPr>
        <w:ind w:left="720" w:hanging="360"/>
      </w:pPr>
      <w:rPr>
        <w:rFonts w:ascii="Symbol" w:hAnsi="Symbol"/>
      </w:rPr>
    </w:lvl>
    <w:lvl w:ilvl="3" w:tplc="7EE0F43C">
      <w:start w:val="1"/>
      <w:numFmt w:val="bullet"/>
      <w:lvlText w:val=""/>
      <w:lvlJc w:val="left"/>
      <w:pPr>
        <w:ind w:left="720" w:hanging="360"/>
      </w:pPr>
      <w:rPr>
        <w:rFonts w:ascii="Symbol" w:hAnsi="Symbol"/>
      </w:rPr>
    </w:lvl>
    <w:lvl w:ilvl="4" w:tplc="2FC0519A">
      <w:start w:val="1"/>
      <w:numFmt w:val="bullet"/>
      <w:lvlText w:val=""/>
      <w:lvlJc w:val="left"/>
      <w:pPr>
        <w:ind w:left="720" w:hanging="360"/>
      </w:pPr>
      <w:rPr>
        <w:rFonts w:ascii="Symbol" w:hAnsi="Symbol"/>
      </w:rPr>
    </w:lvl>
    <w:lvl w:ilvl="5" w:tplc="10B8CE00">
      <w:start w:val="1"/>
      <w:numFmt w:val="bullet"/>
      <w:lvlText w:val=""/>
      <w:lvlJc w:val="left"/>
      <w:pPr>
        <w:ind w:left="720" w:hanging="360"/>
      </w:pPr>
      <w:rPr>
        <w:rFonts w:ascii="Symbol" w:hAnsi="Symbol"/>
      </w:rPr>
    </w:lvl>
    <w:lvl w:ilvl="6" w:tplc="5E30EFE2">
      <w:start w:val="1"/>
      <w:numFmt w:val="bullet"/>
      <w:lvlText w:val=""/>
      <w:lvlJc w:val="left"/>
      <w:pPr>
        <w:ind w:left="720" w:hanging="360"/>
      </w:pPr>
      <w:rPr>
        <w:rFonts w:ascii="Symbol" w:hAnsi="Symbol"/>
      </w:rPr>
    </w:lvl>
    <w:lvl w:ilvl="7" w:tplc="6CE4FED8">
      <w:start w:val="1"/>
      <w:numFmt w:val="bullet"/>
      <w:lvlText w:val=""/>
      <w:lvlJc w:val="left"/>
      <w:pPr>
        <w:ind w:left="720" w:hanging="360"/>
      </w:pPr>
      <w:rPr>
        <w:rFonts w:ascii="Symbol" w:hAnsi="Symbol"/>
      </w:rPr>
    </w:lvl>
    <w:lvl w:ilvl="8" w:tplc="3E9AF394">
      <w:start w:val="1"/>
      <w:numFmt w:val="bullet"/>
      <w:lvlText w:val=""/>
      <w:lvlJc w:val="left"/>
      <w:pPr>
        <w:ind w:left="720" w:hanging="360"/>
      </w:pPr>
      <w:rPr>
        <w:rFonts w:ascii="Symbol" w:hAnsi="Symbol"/>
      </w:rPr>
    </w:lvl>
  </w:abstractNum>
  <w:abstractNum w:abstractNumId="26"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8"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B9D0267"/>
    <w:multiLevelType w:val="hybridMultilevel"/>
    <w:tmpl w:val="C2C82374"/>
    <w:lvl w:ilvl="0" w:tplc="68D2AF9A">
      <w:start w:val="1"/>
      <w:numFmt w:val="bullet"/>
      <w:lvlText w:val=""/>
      <w:lvlJc w:val="left"/>
      <w:pPr>
        <w:ind w:left="720" w:hanging="360"/>
      </w:pPr>
      <w:rPr>
        <w:rFonts w:ascii="Symbol" w:hAnsi="Symbol"/>
      </w:rPr>
    </w:lvl>
    <w:lvl w:ilvl="1" w:tplc="535A1266">
      <w:start w:val="1"/>
      <w:numFmt w:val="bullet"/>
      <w:lvlText w:val=""/>
      <w:lvlJc w:val="left"/>
      <w:pPr>
        <w:ind w:left="720" w:hanging="360"/>
      </w:pPr>
      <w:rPr>
        <w:rFonts w:ascii="Symbol" w:hAnsi="Symbol"/>
      </w:rPr>
    </w:lvl>
    <w:lvl w:ilvl="2" w:tplc="2D0472F8">
      <w:start w:val="1"/>
      <w:numFmt w:val="bullet"/>
      <w:lvlText w:val=""/>
      <w:lvlJc w:val="left"/>
      <w:pPr>
        <w:ind w:left="720" w:hanging="360"/>
      </w:pPr>
      <w:rPr>
        <w:rFonts w:ascii="Symbol" w:hAnsi="Symbol"/>
      </w:rPr>
    </w:lvl>
    <w:lvl w:ilvl="3" w:tplc="29BA4FB4">
      <w:start w:val="1"/>
      <w:numFmt w:val="bullet"/>
      <w:lvlText w:val=""/>
      <w:lvlJc w:val="left"/>
      <w:pPr>
        <w:ind w:left="720" w:hanging="360"/>
      </w:pPr>
      <w:rPr>
        <w:rFonts w:ascii="Symbol" w:hAnsi="Symbol"/>
      </w:rPr>
    </w:lvl>
    <w:lvl w:ilvl="4" w:tplc="10DACB24">
      <w:start w:val="1"/>
      <w:numFmt w:val="bullet"/>
      <w:lvlText w:val=""/>
      <w:lvlJc w:val="left"/>
      <w:pPr>
        <w:ind w:left="720" w:hanging="360"/>
      </w:pPr>
      <w:rPr>
        <w:rFonts w:ascii="Symbol" w:hAnsi="Symbol"/>
      </w:rPr>
    </w:lvl>
    <w:lvl w:ilvl="5" w:tplc="AE94031A">
      <w:start w:val="1"/>
      <w:numFmt w:val="bullet"/>
      <w:lvlText w:val=""/>
      <w:lvlJc w:val="left"/>
      <w:pPr>
        <w:ind w:left="720" w:hanging="360"/>
      </w:pPr>
      <w:rPr>
        <w:rFonts w:ascii="Symbol" w:hAnsi="Symbol"/>
      </w:rPr>
    </w:lvl>
    <w:lvl w:ilvl="6" w:tplc="415CF2A4">
      <w:start w:val="1"/>
      <w:numFmt w:val="bullet"/>
      <w:lvlText w:val=""/>
      <w:lvlJc w:val="left"/>
      <w:pPr>
        <w:ind w:left="720" w:hanging="360"/>
      </w:pPr>
      <w:rPr>
        <w:rFonts w:ascii="Symbol" w:hAnsi="Symbol"/>
      </w:rPr>
    </w:lvl>
    <w:lvl w:ilvl="7" w:tplc="3ECC7EAE">
      <w:start w:val="1"/>
      <w:numFmt w:val="bullet"/>
      <w:lvlText w:val=""/>
      <w:lvlJc w:val="left"/>
      <w:pPr>
        <w:ind w:left="720" w:hanging="360"/>
      </w:pPr>
      <w:rPr>
        <w:rFonts w:ascii="Symbol" w:hAnsi="Symbol"/>
      </w:rPr>
    </w:lvl>
    <w:lvl w:ilvl="8" w:tplc="7B9800DE">
      <w:start w:val="1"/>
      <w:numFmt w:val="bullet"/>
      <w:lvlText w:val=""/>
      <w:lvlJc w:val="left"/>
      <w:pPr>
        <w:ind w:left="720" w:hanging="360"/>
      </w:pPr>
      <w:rPr>
        <w:rFonts w:ascii="Symbol" w:hAnsi="Symbol"/>
      </w:rPr>
    </w:lvl>
  </w:abstractNum>
  <w:abstractNum w:abstractNumId="30" w15:restartNumberingAfterBreak="0">
    <w:nsid w:val="1D492B3A"/>
    <w:multiLevelType w:val="hybridMultilevel"/>
    <w:tmpl w:val="9244CC2C"/>
    <w:lvl w:ilvl="0" w:tplc="A57CF430">
      <w:numFmt w:val="bullet"/>
      <w:lvlText w:val="-"/>
      <w:lvlJc w:val="left"/>
      <w:pPr>
        <w:ind w:left="1620" w:hanging="360"/>
      </w:pPr>
      <w:rPr>
        <w:rFonts w:ascii="Calibri" w:eastAsia="Times New Roman" w:hAnsi="Calibri" w:cs="Calibri"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1" w15:restartNumberingAfterBreak="0">
    <w:nsid w:val="1FBE7CA9"/>
    <w:multiLevelType w:val="hybridMultilevel"/>
    <w:tmpl w:val="3ACADADC"/>
    <w:lvl w:ilvl="0" w:tplc="A57CF430">
      <w:numFmt w:val="bullet"/>
      <w:lvlText w:val="-"/>
      <w:lvlJc w:val="left"/>
      <w:pPr>
        <w:ind w:left="1620" w:hanging="360"/>
      </w:pPr>
      <w:rPr>
        <w:rFonts w:ascii="Calibri" w:eastAsia="Times New Roman" w:hAnsi="Calibri" w:cs="Calibri" w:hint="default"/>
      </w:rPr>
    </w:lvl>
    <w:lvl w:ilvl="1" w:tplc="A57CF430">
      <w:numFmt w:val="bullet"/>
      <w:lvlText w:val="-"/>
      <w:lvlJc w:val="left"/>
      <w:pPr>
        <w:ind w:left="2340" w:hanging="360"/>
      </w:pPr>
      <w:rPr>
        <w:rFonts w:ascii="Calibri" w:eastAsia="Times New Roman" w:hAnsi="Calibri" w:cs="Calibri"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32"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33" w15:restartNumberingAfterBreak="0">
    <w:nsid w:val="21AF5DCE"/>
    <w:multiLevelType w:val="hybridMultilevel"/>
    <w:tmpl w:val="F0F20DA2"/>
    <w:lvl w:ilvl="0" w:tplc="5F9EB3F2">
      <w:start w:val="1"/>
      <w:numFmt w:val="bullet"/>
      <w:lvlText w:val=""/>
      <w:lvlJc w:val="left"/>
      <w:pPr>
        <w:ind w:left="1020" w:hanging="360"/>
      </w:pPr>
      <w:rPr>
        <w:rFonts w:ascii="Symbol" w:hAnsi="Symbol"/>
      </w:rPr>
    </w:lvl>
    <w:lvl w:ilvl="1" w:tplc="D848EA08">
      <w:start w:val="1"/>
      <w:numFmt w:val="bullet"/>
      <w:lvlText w:val=""/>
      <w:lvlJc w:val="left"/>
      <w:pPr>
        <w:ind w:left="1020" w:hanging="360"/>
      </w:pPr>
      <w:rPr>
        <w:rFonts w:ascii="Symbol" w:hAnsi="Symbol"/>
      </w:rPr>
    </w:lvl>
    <w:lvl w:ilvl="2" w:tplc="D924FD5E">
      <w:start w:val="1"/>
      <w:numFmt w:val="bullet"/>
      <w:lvlText w:val=""/>
      <w:lvlJc w:val="left"/>
      <w:pPr>
        <w:ind w:left="1020" w:hanging="360"/>
      </w:pPr>
      <w:rPr>
        <w:rFonts w:ascii="Symbol" w:hAnsi="Symbol"/>
      </w:rPr>
    </w:lvl>
    <w:lvl w:ilvl="3" w:tplc="AE8A4FBA">
      <w:start w:val="1"/>
      <w:numFmt w:val="bullet"/>
      <w:lvlText w:val=""/>
      <w:lvlJc w:val="left"/>
      <w:pPr>
        <w:ind w:left="1020" w:hanging="360"/>
      </w:pPr>
      <w:rPr>
        <w:rFonts w:ascii="Symbol" w:hAnsi="Symbol"/>
      </w:rPr>
    </w:lvl>
    <w:lvl w:ilvl="4" w:tplc="088AE22E">
      <w:start w:val="1"/>
      <w:numFmt w:val="bullet"/>
      <w:lvlText w:val=""/>
      <w:lvlJc w:val="left"/>
      <w:pPr>
        <w:ind w:left="1020" w:hanging="360"/>
      </w:pPr>
      <w:rPr>
        <w:rFonts w:ascii="Symbol" w:hAnsi="Symbol"/>
      </w:rPr>
    </w:lvl>
    <w:lvl w:ilvl="5" w:tplc="B9B601F4">
      <w:start w:val="1"/>
      <w:numFmt w:val="bullet"/>
      <w:lvlText w:val=""/>
      <w:lvlJc w:val="left"/>
      <w:pPr>
        <w:ind w:left="1020" w:hanging="360"/>
      </w:pPr>
      <w:rPr>
        <w:rFonts w:ascii="Symbol" w:hAnsi="Symbol"/>
      </w:rPr>
    </w:lvl>
    <w:lvl w:ilvl="6" w:tplc="381A845C">
      <w:start w:val="1"/>
      <w:numFmt w:val="bullet"/>
      <w:lvlText w:val=""/>
      <w:lvlJc w:val="left"/>
      <w:pPr>
        <w:ind w:left="1020" w:hanging="360"/>
      </w:pPr>
      <w:rPr>
        <w:rFonts w:ascii="Symbol" w:hAnsi="Symbol"/>
      </w:rPr>
    </w:lvl>
    <w:lvl w:ilvl="7" w:tplc="60228492">
      <w:start w:val="1"/>
      <w:numFmt w:val="bullet"/>
      <w:lvlText w:val=""/>
      <w:lvlJc w:val="left"/>
      <w:pPr>
        <w:ind w:left="1020" w:hanging="360"/>
      </w:pPr>
      <w:rPr>
        <w:rFonts w:ascii="Symbol" w:hAnsi="Symbol"/>
      </w:rPr>
    </w:lvl>
    <w:lvl w:ilvl="8" w:tplc="5DB09762">
      <w:start w:val="1"/>
      <w:numFmt w:val="bullet"/>
      <w:lvlText w:val=""/>
      <w:lvlJc w:val="left"/>
      <w:pPr>
        <w:ind w:left="1020" w:hanging="360"/>
      </w:pPr>
      <w:rPr>
        <w:rFonts w:ascii="Symbol" w:hAnsi="Symbol"/>
      </w:rPr>
    </w:lvl>
  </w:abstractNum>
  <w:abstractNum w:abstractNumId="34" w15:restartNumberingAfterBreak="0">
    <w:nsid w:val="21BE2A4E"/>
    <w:multiLevelType w:val="multilevel"/>
    <w:tmpl w:val="F36E4E30"/>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6" w15:restartNumberingAfterBreak="0">
    <w:nsid w:val="23D150E5"/>
    <w:multiLevelType w:val="hybridMultilevel"/>
    <w:tmpl w:val="5D062C50"/>
    <w:lvl w:ilvl="0" w:tplc="71CCFAC2">
      <w:start w:val="1"/>
      <w:numFmt w:val="decimal"/>
      <w:lvlText w:val="%1."/>
      <w:lvlJc w:val="left"/>
      <w:pPr>
        <w:ind w:left="720" w:hanging="360"/>
      </w:pPr>
    </w:lvl>
    <w:lvl w:ilvl="1" w:tplc="679C3174">
      <w:start w:val="1"/>
      <w:numFmt w:val="decimal"/>
      <w:lvlText w:val="%2."/>
      <w:lvlJc w:val="left"/>
      <w:pPr>
        <w:ind w:left="720" w:hanging="360"/>
      </w:pPr>
    </w:lvl>
    <w:lvl w:ilvl="2" w:tplc="76A2A588">
      <w:start w:val="1"/>
      <w:numFmt w:val="decimal"/>
      <w:lvlText w:val="%3."/>
      <w:lvlJc w:val="left"/>
      <w:pPr>
        <w:ind w:left="720" w:hanging="360"/>
      </w:pPr>
    </w:lvl>
    <w:lvl w:ilvl="3" w:tplc="D4CC55F0">
      <w:start w:val="1"/>
      <w:numFmt w:val="decimal"/>
      <w:lvlText w:val="%4."/>
      <w:lvlJc w:val="left"/>
      <w:pPr>
        <w:ind w:left="720" w:hanging="360"/>
      </w:pPr>
    </w:lvl>
    <w:lvl w:ilvl="4" w:tplc="5E7A035C">
      <w:start w:val="1"/>
      <w:numFmt w:val="decimal"/>
      <w:lvlText w:val="%5."/>
      <w:lvlJc w:val="left"/>
      <w:pPr>
        <w:ind w:left="720" w:hanging="360"/>
      </w:pPr>
    </w:lvl>
    <w:lvl w:ilvl="5" w:tplc="3BD27BA6">
      <w:start w:val="1"/>
      <w:numFmt w:val="decimal"/>
      <w:lvlText w:val="%6."/>
      <w:lvlJc w:val="left"/>
      <w:pPr>
        <w:ind w:left="720" w:hanging="360"/>
      </w:pPr>
    </w:lvl>
    <w:lvl w:ilvl="6" w:tplc="0F80F678">
      <w:start w:val="1"/>
      <w:numFmt w:val="decimal"/>
      <w:lvlText w:val="%7."/>
      <w:lvlJc w:val="left"/>
      <w:pPr>
        <w:ind w:left="720" w:hanging="360"/>
      </w:pPr>
    </w:lvl>
    <w:lvl w:ilvl="7" w:tplc="F5A2E0B2">
      <w:start w:val="1"/>
      <w:numFmt w:val="decimal"/>
      <w:lvlText w:val="%8."/>
      <w:lvlJc w:val="left"/>
      <w:pPr>
        <w:ind w:left="720" w:hanging="360"/>
      </w:pPr>
    </w:lvl>
    <w:lvl w:ilvl="8" w:tplc="9788B3D2">
      <w:start w:val="1"/>
      <w:numFmt w:val="decimal"/>
      <w:lvlText w:val="%9."/>
      <w:lvlJc w:val="left"/>
      <w:pPr>
        <w:ind w:left="720" w:hanging="360"/>
      </w:pPr>
    </w:lvl>
  </w:abstractNum>
  <w:abstractNum w:abstractNumId="37" w15:restartNumberingAfterBreak="0">
    <w:nsid w:val="23D847CC"/>
    <w:multiLevelType w:val="hybridMultilevel"/>
    <w:tmpl w:val="5EE020DC"/>
    <w:lvl w:ilvl="0" w:tplc="E2E64F98">
      <w:start w:val="1"/>
      <w:numFmt w:val="bullet"/>
      <w:lvlText w:val=""/>
      <w:lvlJc w:val="left"/>
      <w:pPr>
        <w:ind w:left="720" w:hanging="360"/>
      </w:pPr>
      <w:rPr>
        <w:rFonts w:ascii="Symbol" w:hAnsi="Symbol"/>
      </w:rPr>
    </w:lvl>
    <w:lvl w:ilvl="1" w:tplc="EF40F6F4">
      <w:start w:val="1"/>
      <w:numFmt w:val="bullet"/>
      <w:lvlText w:val=""/>
      <w:lvlJc w:val="left"/>
      <w:pPr>
        <w:ind w:left="720" w:hanging="360"/>
      </w:pPr>
      <w:rPr>
        <w:rFonts w:ascii="Symbol" w:hAnsi="Symbol"/>
      </w:rPr>
    </w:lvl>
    <w:lvl w:ilvl="2" w:tplc="99886266">
      <w:start w:val="1"/>
      <w:numFmt w:val="bullet"/>
      <w:lvlText w:val=""/>
      <w:lvlJc w:val="left"/>
      <w:pPr>
        <w:ind w:left="720" w:hanging="360"/>
      </w:pPr>
      <w:rPr>
        <w:rFonts w:ascii="Symbol" w:hAnsi="Symbol"/>
      </w:rPr>
    </w:lvl>
    <w:lvl w:ilvl="3" w:tplc="65A02C2C">
      <w:start w:val="1"/>
      <w:numFmt w:val="bullet"/>
      <w:lvlText w:val=""/>
      <w:lvlJc w:val="left"/>
      <w:pPr>
        <w:ind w:left="720" w:hanging="360"/>
      </w:pPr>
      <w:rPr>
        <w:rFonts w:ascii="Symbol" w:hAnsi="Symbol"/>
      </w:rPr>
    </w:lvl>
    <w:lvl w:ilvl="4" w:tplc="F1304208">
      <w:start w:val="1"/>
      <w:numFmt w:val="bullet"/>
      <w:lvlText w:val=""/>
      <w:lvlJc w:val="left"/>
      <w:pPr>
        <w:ind w:left="720" w:hanging="360"/>
      </w:pPr>
      <w:rPr>
        <w:rFonts w:ascii="Symbol" w:hAnsi="Symbol"/>
      </w:rPr>
    </w:lvl>
    <w:lvl w:ilvl="5" w:tplc="93F47010">
      <w:start w:val="1"/>
      <w:numFmt w:val="bullet"/>
      <w:lvlText w:val=""/>
      <w:lvlJc w:val="left"/>
      <w:pPr>
        <w:ind w:left="720" w:hanging="360"/>
      </w:pPr>
      <w:rPr>
        <w:rFonts w:ascii="Symbol" w:hAnsi="Symbol"/>
      </w:rPr>
    </w:lvl>
    <w:lvl w:ilvl="6" w:tplc="863C2AE6">
      <w:start w:val="1"/>
      <w:numFmt w:val="bullet"/>
      <w:lvlText w:val=""/>
      <w:lvlJc w:val="left"/>
      <w:pPr>
        <w:ind w:left="720" w:hanging="360"/>
      </w:pPr>
      <w:rPr>
        <w:rFonts w:ascii="Symbol" w:hAnsi="Symbol"/>
      </w:rPr>
    </w:lvl>
    <w:lvl w:ilvl="7" w:tplc="4912CF8A">
      <w:start w:val="1"/>
      <w:numFmt w:val="bullet"/>
      <w:lvlText w:val=""/>
      <w:lvlJc w:val="left"/>
      <w:pPr>
        <w:ind w:left="720" w:hanging="360"/>
      </w:pPr>
      <w:rPr>
        <w:rFonts w:ascii="Symbol" w:hAnsi="Symbol"/>
      </w:rPr>
    </w:lvl>
    <w:lvl w:ilvl="8" w:tplc="5BD44376">
      <w:start w:val="1"/>
      <w:numFmt w:val="bullet"/>
      <w:lvlText w:val=""/>
      <w:lvlJc w:val="left"/>
      <w:pPr>
        <w:ind w:left="720" w:hanging="360"/>
      </w:pPr>
      <w:rPr>
        <w:rFonts w:ascii="Symbol" w:hAnsi="Symbol"/>
      </w:rPr>
    </w:lvl>
  </w:abstractNum>
  <w:abstractNum w:abstractNumId="38"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54C7B33"/>
    <w:multiLevelType w:val="hybridMultilevel"/>
    <w:tmpl w:val="52AC0A06"/>
    <w:lvl w:ilvl="0" w:tplc="FBA21A82">
      <w:start w:val="1"/>
      <w:numFmt w:val="bullet"/>
      <w:lvlText w:val=""/>
      <w:lvlJc w:val="left"/>
      <w:pPr>
        <w:ind w:left="720" w:hanging="360"/>
      </w:pPr>
      <w:rPr>
        <w:rFonts w:ascii="Symbol" w:hAnsi="Symbol"/>
      </w:rPr>
    </w:lvl>
    <w:lvl w:ilvl="1" w:tplc="4A6C8E36">
      <w:start w:val="1"/>
      <w:numFmt w:val="bullet"/>
      <w:lvlText w:val=""/>
      <w:lvlJc w:val="left"/>
      <w:pPr>
        <w:ind w:left="720" w:hanging="360"/>
      </w:pPr>
      <w:rPr>
        <w:rFonts w:ascii="Symbol" w:hAnsi="Symbol"/>
      </w:rPr>
    </w:lvl>
    <w:lvl w:ilvl="2" w:tplc="4E30FFC2">
      <w:start w:val="1"/>
      <w:numFmt w:val="bullet"/>
      <w:lvlText w:val=""/>
      <w:lvlJc w:val="left"/>
      <w:pPr>
        <w:ind w:left="720" w:hanging="360"/>
      </w:pPr>
      <w:rPr>
        <w:rFonts w:ascii="Symbol" w:hAnsi="Symbol"/>
      </w:rPr>
    </w:lvl>
    <w:lvl w:ilvl="3" w:tplc="4C2A45EC">
      <w:start w:val="1"/>
      <w:numFmt w:val="bullet"/>
      <w:lvlText w:val=""/>
      <w:lvlJc w:val="left"/>
      <w:pPr>
        <w:ind w:left="720" w:hanging="360"/>
      </w:pPr>
      <w:rPr>
        <w:rFonts w:ascii="Symbol" w:hAnsi="Symbol"/>
      </w:rPr>
    </w:lvl>
    <w:lvl w:ilvl="4" w:tplc="EF485EE8">
      <w:start w:val="1"/>
      <w:numFmt w:val="bullet"/>
      <w:lvlText w:val=""/>
      <w:lvlJc w:val="left"/>
      <w:pPr>
        <w:ind w:left="720" w:hanging="360"/>
      </w:pPr>
      <w:rPr>
        <w:rFonts w:ascii="Symbol" w:hAnsi="Symbol"/>
      </w:rPr>
    </w:lvl>
    <w:lvl w:ilvl="5" w:tplc="86F27F70">
      <w:start w:val="1"/>
      <w:numFmt w:val="bullet"/>
      <w:lvlText w:val=""/>
      <w:lvlJc w:val="left"/>
      <w:pPr>
        <w:ind w:left="720" w:hanging="360"/>
      </w:pPr>
      <w:rPr>
        <w:rFonts w:ascii="Symbol" w:hAnsi="Symbol"/>
      </w:rPr>
    </w:lvl>
    <w:lvl w:ilvl="6" w:tplc="83F6DBB4">
      <w:start w:val="1"/>
      <w:numFmt w:val="bullet"/>
      <w:lvlText w:val=""/>
      <w:lvlJc w:val="left"/>
      <w:pPr>
        <w:ind w:left="720" w:hanging="360"/>
      </w:pPr>
      <w:rPr>
        <w:rFonts w:ascii="Symbol" w:hAnsi="Symbol"/>
      </w:rPr>
    </w:lvl>
    <w:lvl w:ilvl="7" w:tplc="03648050">
      <w:start w:val="1"/>
      <w:numFmt w:val="bullet"/>
      <w:lvlText w:val=""/>
      <w:lvlJc w:val="left"/>
      <w:pPr>
        <w:ind w:left="720" w:hanging="360"/>
      </w:pPr>
      <w:rPr>
        <w:rFonts w:ascii="Symbol" w:hAnsi="Symbol"/>
      </w:rPr>
    </w:lvl>
    <w:lvl w:ilvl="8" w:tplc="F28213D4">
      <w:start w:val="1"/>
      <w:numFmt w:val="bullet"/>
      <w:lvlText w:val=""/>
      <w:lvlJc w:val="left"/>
      <w:pPr>
        <w:ind w:left="720" w:hanging="360"/>
      </w:pPr>
      <w:rPr>
        <w:rFonts w:ascii="Symbol" w:hAnsi="Symbol"/>
      </w:rPr>
    </w:lvl>
  </w:abstractNum>
  <w:abstractNum w:abstractNumId="41"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5E32D68"/>
    <w:multiLevelType w:val="hybridMultilevel"/>
    <w:tmpl w:val="422E39A4"/>
    <w:lvl w:ilvl="0" w:tplc="B5029DDE">
      <w:start w:val="1"/>
      <w:numFmt w:val="bullet"/>
      <w:lvlText w:val=""/>
      <w:lvlJc w:val="left"/>
      <w:pPr>
        <w:ind w:left="720" w:hanging="360"/>
      </w:pPr>
      <w:rPr>
        <w:rFonts w:ascii="Symbol" w:hAnsi="Symbol"/>
      </w:rPr>
    </w:lvl>
    <w:lvl w:ilvl="1" w:tplc="E4DC5EA4">
      <w:start w:val="1"/>
      <w:numFmt w:val="bullet"/>
      <w:lvlText w:val=""/>
      <w:lvlJc w:val="left"/>
      <w:pPr>
        <w:ind w:left="720" w:hanging="360"/>
      </w:pPr>
      <w:rPr>
        <w:rFonts w:ascii="Symbol" w:hAnsi="Symbol"/>
      </w:rPr>
    </w:lvl>
    <w:lvl w:ilvl="2" w:tplc="0EF2D208">
      <w:start w:val="1"/>
      <w:numFmt w:val="bullet"/>
      <w:lvlText w:val=""/>
      <w:lvlJc w:val="left"/>
      <w:pPr>
        <w:ind w:left="720" w:hanging="360"/>
      </w:pPr>
      <w:rPr>
        <w:rFonts w:ascii="Symbol" w:hAnsi="Symbol"/>
      </w:rPr>
    </w:lvl>
    <w:lvl w:ilvl="3" w:tplc="0EA42DA0">
      <w:start w:val="1"/>
      <w:numFmt w:val="bullet"/>
      <w:lvlText w:val=""/>
      <w:lvlJc w:val="left"/>
      <w:pPr>
        <w:ind w:left="720" w:hanging="360"/>
      </w:pPr>
      <w:rPr>
        <w:rFonts w:ascii="Symbol" w:hAnsi="Symbol"/>
      </w:rPr>
    </w:lvl>
    <w:lvl w:ilvl="4" w:tplc="CF0E01AA">
      <w:start w:val="1"/>
      <w:numFmt w:val="bullet"/>
      <w:lvlText w:val=""/>
      <w:lvlJc w:val="left"/>
      <w:pPr>
        <w:ind w:left="720" w:hanging="360"/>
      </w:pPr>
      <w:rPr>
        <w:rFonts w:ascii="Symbol" w:hAnsi="Symbol"/>
      </w:rPr>
    </w:lvl>
    <w:lvl w:ilvl="5" w:tplc="4A28537E">
      <w:start w:val="1"/>
      <w:numFmt w:val="bullet"/>
      <w:lvlText w:val=""/>
      <w:lvlJc w:val="left"/>
      <w:pPr>
        <w:ind w:left="720" w:hanging="360"/>
      </w:pPr>
      <w:rPr>
        <w:rFonts w:ascii="Symbol" w:hAnsi="Symbol"/>
      </w:rPr>
    </w:lvl>
    <w:lvl w:ilvl="6" w:tplc="7EE47A7C">
      <w:start w:val="1"/>
      <w:numFmt w:val="bullet"/>
      <w:lvlText w:val=""/>
      <w:lvlJc w:val="left"/>
      <w:pPr>
        <w:ind w:left="720" w:hanging="360"/>
      </w:pPr>
      <w:rPr>
        <w:rFonts w:ascii="Symbol" w:hAnsi="Symbol"/>
      </w:rPr>
    </w:lvl>
    <w:lvl w:ilvl="7" w:tplc="55ECC1C8">
      <w:start w:val="1"/>
      <w:numFmt w:val="bullet"/>
      <w:lvlText w:val=""/>
      <w:lvlJc w:val="left"/>
      <w:pPr>
        <w:ind w:left="720" w:hanging="360"/>
      </w:pPr>
      <w:rPr>
        <w:rFonts w:ascii="Symbol" w:hAnsi="Symbol"/>
      </w:rPr>
    </w:lvl>
    <w:lvl w:ilvl="8" w:tplc="CE16ACB8">
      <w:start w:val="1"/>
      <w:numFmt w:val="bullet"/>
      <w:lvlText w:val=""/>
      <w:lvlJc w:val="left"/>
      <w:pPr>
        <w:ind w:left="720" w:hanging="360"/>
      </w:pPr>
      <w:rPr>
        <w:rFonts w:ascii="Symbol" w:hAnsi="Symbol"/>
      </w:rPr>
    </w:lvl>
  </w:abstractNum>
  <w:abstractNum w:abstractNumId="43" w15:restartNumberingAfterBreak="0">
    <w:nsid w:val="294A39F2"/>
    <w:multiLevelType w:val="hybridMultilevel"/>
    <w:tmpl w:val="67CEDC5E"/>
    <w:lvl w:ilvl="0" w:tplc="887A5450">
      <w:start w:val="1"/>
      <w:numFmt w:val="bullet"/>
      <w:lvlText w:val=""/>
      <w:lvlJc w:val="left"/>
      <w:pPr>
        <w:ind w:left="720" w:hanging="360"/>
      </w:pPr>
      <w:rPr>
        <w:rFonts w:ascii="Symbol" w:hAnsi="Symbol"/>
      </w:rPr>
    </w:lvl>
    <w:lvl w:ilvl="1" w:tplc="FBD4ADEA">
      <w:start w:val="1"/>
      <w:numFmt w:val="bullet"/>
      <w:lvlText w:val=""/>
      <w:lvlJc w:val="left"/>
      <w:pPr>
        <w:ind w:left="720" w:hanging="360"/>
      </w:pPr>
      <w:rPr>
        <w:rFonts w:ascii="Symbol" w:hAnsi="Symbol"/>
      </w:rPr>
    </w:lvl>
    <w:lvl w:ilvl="2" w:tplc="6CD6B192">
      <w:start w:val="1"/>
      <w:numFmt w:val="bullet"/>
      <w:lvlText w:val=""/>
      <w:lvlJc w:val="left"/>
      <w:pPr>
        <w:ind w:left="720" w:hanging="360"/>
      </w:pPr>
      <w:rPr>
        <w:rFonts w:ascii="Symbol" w:hAnsi="Symbol"/>
      </w:rPr>
    </w:lvl>
    <w:lvl w:ilvl="3" w:tplc="CA7C9B3A">
      <w:start w:val="1"/>
      <w:numFmt w:val="bullet"/>
      <w:lvlText w:val=""/>
      <w:lvlJc w:val="left"/>
      <w:pPr>
        <w:ind w:left="720" w:hanging="360"/>
      </w:pPr>
      <w:rPr>
        <w:rFonts w:ascii="Symbol" w:hAnsi="Symbol"/>
      </w:rPr>
    </w:lvl>
    <w:lvl w:ilvl="4" w:tplc="8A66CCD0">
      <w:start w:val="1"/>
      <w:numFmt w:val="bullet"/>
      <w:lvlText w:val=""/>
      <w:lvlJc w:val="left"/>
      <w:pPr>
        <w:ind w:left="720" w:hanging="360"/>
      </w:pPr>
      <w:rPr>
        <w:rFonts w:ascii="Symbol" w:hAnsi="Symbol"/>
      </w:rPr>
    </w:lvl>
    <w:lvl w:ilvl="5" w:tplc="C4A44CA4">
      <w:start w:val="1"/>
      <w:numFmt w:val="bullet"/>
      <w:lvlText w:val=""/>
      <w:lvlJc w:val="left"/>
      <w:pPr>
        <w:ind w:left="720" w:hanging="360"/>
      </w:pPr>
      <w:rPr>
        <w:rFonts w:ascii="Symbol" w:hAnsi="Symbol"/>
      </w:rPr>
    </w:lvl>
    <w:lvl w:ilvl="6" w:tplc="BF5CDC2C">
      <w:start w:val="1"/>
      <w:numFmt w:val="bullet"/>
      <w:lvlText w:val=""/>
      <w:lvlJc w:val="left"/>
      <w:pPr>
        <w:ind w:left="720" w:hanging="360"/>
      </w:pPr>
      <w:rPr>
        <w:rFonts w:ascii="Symbol" w:hAnsi="Symbol"/>
      </w:rPr>
    </w:lvl>
    <w:lvl w:ilvl="7" w:tplc="0120A50C">
      <w:start w:val="1"/>
      <w:numFmt w:val="bullet"/>
      <w:lvlText w:val=""/>
      <w:lvlJc w:val="left"/>
      <w:pPr>
        <w:ind w:left="720" w:hanging="360"/>
      </w:pPr>
      <w:rPr>
        <w:rFonts w:ascii="Symbol" w:hAnsi="Symbol"/>
      </w:rPr>
    </w:lvl>
    <w:lvl w:ilvl="8" w:tplc="4474A12A">
      <w:start w:val="1"/>
      <w:numFmt w:val="bullet"/>
      <w:lvlText w:val=""/>
      <w:lvlJc w:val="left"/>
      <w:pPr>
        <w:ind w:left="720" w:hanging="360"/>
      </w:pPr>
      <w:rPr>
        <w:rFonts w:ascii="Symbol" w:hAnsi="Symbol"/>
      </w:rPr>
    </w:lvl>
  </w:abstractNum>
  <w:abstractNum w:abstractNumId="44" w15:restartNumberingAfterBreak="0">
    <w:nsid w:val="29B95733"/>
    <w:multiLevelType w:val="hybridMultilevel"/>
    <w:tmpl w:val="67080774"/>
    <w:lvl w:ilvl="0" w:tplc="A57CF430">
      <w:numFmt w:val="bullet"/>
      <w:lvlText w:val="-"/>
      <w:lvlJc w:val="left"/>
      <w:pPr>
        <w:ind w:left="1902" w:hanging="360"/>
      </w:pPr>
      <w:rPr>
        <w:rFonts w:ascii="Calibri" w:eastAsia="Times New Roman" w:hAnsi="Calibri" w:cs="Calibri" w:hint="default"/>
      </w:rPr>
    </w:lvl>
    <w:lvl w:ilvl="1" w:tplc="080C0003" w:tentative="1">
      <w:start w:val="1"/>
      <w:numFmt w:val="bullet"/>
      <w:lvlText w:val="o"/>
      <w:lvlJc w:val="left"/>
      <w:pPr>
        <w:ind w:left="2622" w:hanging="360"/>
      </w:pPr>
      <w:rPr>
        <w:rFonts w:ascii="Courier New" w:hAnsi="Courier New" w:cs="Courier New" w:hint="default"/>
      </w:rPr>
    </w:lvl>
    <w:lvl w:ilvl="2" w:tplc="080C0005" w:tentative="1">
      <w:start w:val="1"/>
      <w:numFmt w:val="bullet"/>
      <w:lvlText w:val=""/>
      <w:lvlJc w:val="left"/>
      <w:pPr>
        <w:ind w:left="3342" w:hanging="360"/>
      </w:pPr>
      <w:rPr>
        <w:rFonts w:ascii="Wingdings" w:hAnsi="Wingdings" w:hint="default"/>
      </w:rPr>
    </w:lvl>
    <w:lvl w:ilvl="3" w:tplc="080C0001" w:tentative="1">
      <w:start w:val="1"/>
      <w:numFmt w:val="bullet"/>
      <w:lvlText w:val=""/>
      <w:lvlJc w:val="left"/>
      <w:pPr>
        <w:ind w:left="4062" w:hanging="360"/>
      </w:pPr>
      <w:rPr>
        <w:rFonts w:ascii="Symbol" w:hAnsi="Symbol" w:hint="default"/>
      </w:rPr>
    </w:lvl>
    <w:lvl w:ilvl="4" w:tplc="080C0003" w:tentative="1">
      <w:start w:val="1"/>
      <w:numFmt w:val="bullet"/>
      <w:lvlText w:val="o"/>
      <w:lvlJc w:val="left"/>
      <w:pPr>
        <w:ind w:left="4782" w:hanging="360"/>
      </w:pPr>
      <w:rPr>
        <w:rFonts w:ascii="Courier New" w:hAnsi="Courier New" w:cs="Courier New" w:hint="default"/>
      </w:rPr>
    </w:lvl>
    <w:lvl w:ilvl="5" w:tplc="080C0005" w:tentative="1">
      <w:start w:val="1"/>
      <w:numFmt w:val="bullet"/>
      <w:lvlText w:val=""/>
      <w:lvlJc w:val="left"/>
      <w:pPr>
        <w:ind w:left="5502" w:hanging="360"/>
      </w:pPr>
      <w:rPr>
        <w:rFonts w:ascii="Wingdings" w:hAnsi="Wingdings" w:hint="default"/>
      </w:rPr>
    </w:lvl>
    <w:lvl w:ilvl="6" w:tplc="080C0001" w:tentative="1">
      <w:start w:val="1"/>
      <w:numFmt w:val="bullet"/>
      <w:lvlText w:val=""/>
      <w:lvlJc w:val="left"/>
      <w:pPr>
        <w:ind w:left="6222" w:hanging="360"/>
      </w:pPr>
      <w:rPr>
        <w:rFonts w:ascii="Symbol" w:hAnsi="Symbol" w:hint="default"/>
      </w:rPr>
    </w:lvl>
    <w:lvl w:ilvl="7" w:tplc="080C0003" w:tentative="1">
      <w:start w:val="1"/>
      <w:numFmt w:val="bullet"/>
      <w:lvlText w:val="o"/>
      <w:lvlJc w:val="left"/>
      <w:pPr>
        <w:ind w:left="6942" w:hanging="360"/>
      </w:pPr>
      <w:rPr>
        <w:rFonts w:ascii="Courier New" w:hAnsi="Courier New" w:cs="Courier New" w:hint="default"/>
      </w:rPr>
    </w:lvl>
    <w:lvl w:ilvl="8" w:tplc="080C0005" w:tentative="1">
      <w:start w:val="1"/>
      <w:numFmt w:val="bullet"/>
      <w:lvlText w:val=""/>
      <w:lvlJc w:val="left"/>
      <w:pPr>
        <w:ind w:left="7662" w:hanging="360"/>
      </w:pPr>
      <w:rPr>
        <w:rFonts w:ascii="Wingdings" w:hAnsi="Wingdings" w:hint="default"/>
      </w:rPr>
    </w:lvl>
  </w:abstractNum>
  <w:abstractNum w:abstractNumId="45" w15:restartNumberingAfterBreak="0">
    <w:nsid w:val="29C70269"/>
    <w:multiLevelType w:val="hybridMultilevel"/>
    <w:tmpl w:val="37C03126"/>
    <w:lvl w:ilvl="0" w:tplc="05DC128E">
      <w:start w:val="1"/>
      <w:numFmt w:val="bullet"/>
      <w:lvlText w:val=""/>
      <w:lvlJc w:val="left"/>
      <w:pPr>
        <w:ind w:left="720" w:hanging="360"/>
      </w:pPr>
      <w:rPr>
        <w:rFonts w:ascii="Symbol" w:hAnsi="Symbol"/>
      </w:rPr>
    </w:lvl>
    <w:lvl w:ilvl="1" w:tplc="2724EFC0">
      <w:start w:val="1"/>
      <w:numFmt w:val="bullet"/>
      <w:lvlText w:val=""/>
      <w:lvlJc w:val="left"/>
      <w:pPr>
        <w:ind w:left="720" w:hanging="360"/>
      </w:pPr>
      <w:rPr>
        <w:rFonts w:ascii="Symbol" w:hAnsi="Symbol"/>
      </w:rPr>
    </w:lvl>
    <w:lvl w:ilvl="2" w:tplc="4E3A5954">
      <w:start w:val="1"/>
      <w:numFmt w:val="bullet"/>
      <w:lvlText w:val=""/>
      <w:lvlJc w:val="left"/>
      <w:pPr>
        <w:ind w:left="720" w:hanging="360"/>
      </w:pPr>
      <w:rPr>
        <w:rFonts w:ascii="Symbol" w:hAnsi="Symbol"/>
      </w:rPr>
    </w:lvl>
    <w:lvl w:ilvl="3" w:tplc="67CA23A4">
      <w:start w:val="1"/>
      <w:numFmt w:val="bullet"/>
      <w:lvlText w:val=""/>
      <w:lvlJc w:val="left"/>
      <w:pPr>
        <w:ind w:left="720" w:hanging="360"/>
      </w:pPr>
      <w:rPr>
        <w:rFonts w:ascii="Symbol" w:hAnsi="Symbol"/>
      </w:rPr>
    </w:lvl>
    <w:lvl w:ilvl="4" w:tplc="91B8CD42">
      <w:start w:val="1"/>
      <w:numFmt w:val="bullet"/>
      <w:lvlText w:val=""/>
      <w:lvlJc w:val="left"/>
      <w:pPr>
        <w:ind w:left="720" w:hanging="360"/>
      </w:pPr>
      <w:rPr>
        <w:rFonts w:ascii="Symbol" w:hAnsi="Symbol"/>
      </w:rPr>
    </w:lvl>
    <w:lvl w:ilvl="5" w:tplc="D66C7994">
      <w:start w:val="1"/>
      <w:numFmt w:val="bullet"/>
      <w:lvlText w:val=""/>
      <w:lvlJc w:val="left"/>
      <w:pPr>
        <w:ind w:left="720" w:hanging="360"/>
      </w:pPr>
      <w:rPr>
        <w:rFonts w:ascii="Symbol" w:hAnsi="Symbol"/>
      </w:rPr>
    </w:lvl>
    <w:lvl w:ilvl="6" w:tplc="A322DFFC">
      <w:start w:val="1"/>
      <w:numFmt w:val="bullet"/>
      <w:lvlText w:val=""/>
      <w:lvlJc w:val="left"/>
      <w:pPr>
        <w:ind w:left="720" w:hanging="360"/>
      </w:pPr>
      <w:rPr>
        <w:rFonts w:ascii="Symbol" w:hAnsi="Symbol"/>
      </w:rPr>
    </w:lvl>
    <w:lvl w:ilvl="7" w:tplc="5DAC234A">
      <w:start w:val="1"/>
      <w:numFmt w:val="bullet"/>
      <w:lvlText w:val=""/>
      <w:lvlJc w:val="left"/>
      <w:pPr>
        <w:ind w:left="720" w:hanging="360"/>
      </w:pPr>
      <w:rPr>
        <w:rFonts w:ascii="Symbol" w:hAnsi="Symbol"/>
      </w:rPr>
    </w:lvl>
    <w:lvl w:ilvl="8" w:tplc="59DA9D5A">
      <w:start w:val="1"/>
      <w:numFmt w:val="bullet"/>
      <w:lvlText w:val=""/>
      <w:lvlJc w:val="left"/>
      <w:pPr>
        <w:ind w:left="720" w:hanging="360"/>
      </w:pPr>
      <w:rPr>
        <w:rFonts w:ascii="Symbol" w:hAnsi="Symbol"/>
      </w:rPr>
    </w:lvl>
  </w:abstractNum>
  <w:abstractNum w:abstractNumId="46"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7" w15:restartNumberingAfterBreak="0">
    <w:nsid w:val="2BA75719"/>
    <w:multiLevelType w:val="hybridMultilevel"/>
    <w:tmpl w:val="79D0B024"/>
    <w:lvl w:ilvl="0" w:tplc="3C2013FE">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30ED1E8F"/>
    <w:multiLevelType w:val="hybridMultilevel"/>
    <w:tmpl w:val="2B8CF1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0ED3652"/>
    <w:multiLevelType w:val="hybridMultilevel"/>
    <w:tmpl w:val="1A1CF30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1"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53"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55" w15:restartNumberingAfterBreak="0">
    <w:nsid w:val="364814B6"/>
    <w:multiLevelType w:val="hybridMultilevel"/>
    <w:tmpl w:val="7206B8E8"/>
    <w:lvl w:ilvl="0" w:tplc="5252A2E4">
      <w:start w:val="1"/>
      <w:numFmt w:val="bullet"/>
      <w:lvlText w:val=""/>
      <w:lvlJc w:val="left"/>
      <w:pPr>
        <w:ind w:left="720" w:hanging="360"/>
      </w:pPr>
      <w:rPr>
        <w:rFonts w:ascii="Symbol" w:hAnsi="Symbol"/>
      </w:rPr>
    </w:lvl>
    <w:lvl w:ilvl="1" w:tplc="7182E27C">
      <w:start w:val="1"/>
      <w:numFmt w:val="bullet"/>
      <w:lvlText w:val=""/>
      <w:lvlJc w:val="left"/>
      <w:pPr>
        <w:ind w:left="720" w:hanging="360"/>
      </w:pPr>
      <w:rPr>
        <w:rFonts w:ascii="Symbol" w:hAnsi="Symbol"/>
      </w:rPr>
    </w:lvl>
    <w:lvl w:ilvl="2" w:tplc="6B1A4C7E">
      <w:start w:val="1"/>
      <w:numFmt w:val="bullet"/>
      <w:lvlText w:val=""/>
      <w:lvlJc w:val="left"/>
      <w:pPr>
        <w:ind w:left="720" w:hanging="360"/>
      </w:pPr>
      <w:rPr>
        <w:rFonts w:ascii="Symbol" w:hAnsi="Symbol"/>
      </w:rPr>
    </w:lvl>
    <w:lvl w:ilvl="3" w:tplc="CF08EB8E">
      <w:start w:val="1"/>
      <w:numFmt w:val="bullet"/>
      <w:lvlText w:val=""/>
      <w:lvlJc w:val="left"/>
      <w:pPr>
        <w:ind w:left="720" w:hanging="360"/>
      </w:pPr>
      <w:rPr>
        <w:rFonts w:ascii="Symbol" w:hAnsi="Symbol"/>
      </w:rPr>
    </w:lvl>
    <w:lvl w:ilvl="4" w:tplc="6D92FE54">
      <w:start w:val="1"/>
      <w:numFmt w:val="bullet"/>
      <w:lvlText w:val=""/>
      <w:lvlJc w:val="left"/>
      <w:pPr>
        <w:ind w:left="720" w:hanging="360"/>
      </w:pPr>
      <w:rPr>
        <w:rFonts w:ascii="Symbol" w:hAnsi="Symbol"/>
      </w:rPr>
    </w:lvl>
    <w:lvl w:ilvl="5" w:tplc="90DE3EB6">
      <w:start w:val="1"/>
      <w:numFmt w:val="bullet"/>
      <w:lvlText w:val=""/>
      <w:lvlJc w:val="left"/>
      <w:pPr>
        <w:ind w:left="720" w:hanging="360"/>
      </w:pPr>
      <w:rPr>
        <w:rFonts w:ascii="Symbol" w:hAnsi="Symbol"/>
      </w:rPr>
    </w:lvl>
    <w:lvl w:ilvl="6" w:tplc="526C7152">
      <w:start w:val="1"/>
      <w:numFmt w:val="bullet"/>
      <w:lvlText w:val=""/>
      <w:lvlJc w:val="left"/>
      <w:pPr>
        <w:ind w:left="720" w:hanging="360"/>
      </w:pPr>
      <w:rPr>
        <w:rFonts w:ascii="Symbol" w:hAnsi="Symbol"/>
      </w:rPr>
    </w:lvl>
    <w:lvl w:ilvl="7" w:tplc="C17A089E">
      <w:start w:val="1"/>
      <w:numFmt w:val="bullet"/>
      <w:lvlText w:val=""/>
      <w:lvlJc w:val="left"/>
      <w:pPr>
        <w:ind w:left="720" w:hanging="360"/>
      </w:pPr>
      <w:rPr>
        <w:rFonts w:ascii="Symbol" w:hAnsi="Symbol"/>
      </w:rPr>
    </w:lvl>
    <w:lvl w:ilvl="8" w:tplc="0D3E581C">
      <w:start w:val="1"/>
      <w:numFmt w:val="bullet"/>
      <w:lvlText w:val=""/>
      <w:lvlJc w:val="left"/>
      <w:pPr>
        <w:ind w:left="720" w:hanging="360"/>
      </w:pPr>
      <w:rPr>
        <w:rFonts w:ascii="Symbol" w:hAnsi="Symbol"/>
      </w:rPr>
    </w:lvl>
  </w:abstractNum>
  <w:abstractNum w:abstractNumId="56"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36B3367B"/>
    <w:multiLevelType w:val="hybridMultilevel"/>
    <w:tmpl w:val="B38C9C40"/>
    <w:lvl w:ilvl="0" w:tplc="CE401498">
      <w:start w:val="1"/>
      <w:numFmt w:val="bullet"/>
      <w:lvlText w:val=""/>
      <w:lvlJc w:val="left"/>
      <w:pPr>
        <w:ind w:left="720" w:hanging="360"/>
      </w:pPr>
      <w:rPr>
        <w:rFonts w:ascii="Symbol" w:hAnsi="Symbol"/>
      </w:rPr>
    </w:lvl>
    <w:lvl w:ilvl="1" w:tplc="4EB0431C">
      <w:start w:val="1"/>
      <w:numFmt w:val="bullet"/>
      <w:lvlText w:val=""/>
      <w:lvlJc w:val="left"/>
      <w:pPr>
        <w:ind w:left="720" w:hanging="360"/>
      </w:pPr>
      <w:rPr>
        <w:rFonts w:ascii="Symbol" w:hAnsi="Symbol"/>
      </w:rPr>
    </w:lvl>
    <w:lvl w:ilvl="2" w:tplc="F6FA58F0">
      <w:start w:val="1"/>
      <w:numFmt w:val="bullet"/>
      <w:lvlText w:val=""/>
      <w:lvlJc w:val="left"/>
      <w:pPr>
        <w:ind w:left="720" w:hanging="360"/>
      </w:pPr>
      <w:rPr>
        <w:rFonts w:ascii="Symbol" w:hAnsi="Symbol"/>
      </w:rPr>
    </w:lvl>
    <w:lvl w:ilvl="3" w:tplc="4C8278D2">
      <w:start w:val="1"/>
      <w:numFmt w:val="bullet"/>
      <w:lvlText w:val=""/>
      <w:lvlJc w:val="left"/>
      <w:pPr>
        <w:ind w:left="720" w:hanging="360"/>
      </w:pPr>
      <w:rPr>
        <w:rFonts w:ascii="Symbol" w:hAnsi="Symbol"/>
      </w:rPr>
    </w:lvl>
    <w:lvl w:ilvl="4" w:tplc="775455F2">
      <w:start w:val="1"/>
      <w:numFmt w:val="bullet"/>
      <w:lvlText w:val=""/>
      <w:lvlJc w:val="left"/>
      <w:pPr>
        <w:ind w:left="720" w:hanging="360"/>
      </w:pPr>
      <w:rPr>
        <w:rFonts w:ascii="Symbol" w:hAnsi="Symbol"/>
      </w:rPr>
    </w:lvl>
    <w:lvl w:ilvl="5" w:tplc="7EC6E992">
      <w:start w:val="1"/>
      <w:numFmt w:val="bullet"/>
      <w:lvlText w:val=""/>
      <w:lvlJc w:val="left"/>
      <w:pPr>
        <w:ind w:left="720" w:hanging="360"/>
      </w:pPr>
      <w:rPr>
        <w:rFonts w:ascii="Symbol" w:hAnsi="Symbol"/>
      </w:rPr>
    </w:lvl>
    <w:lvl w:ilvl="6" w:tplc="1CA42ACA">
      <w:start w:val="1"/>
      <w:numFmt w:val="bullet"/>
      <w:lvlText w:val=""/>
      <w:lvlJc w:val="left"/>
      <w:pPr>
        <w:ind w:left="720" w:hanging="360"/>
      </w:pPr>
      <w:rPr>
        <w:rFonts w:ascii="Symbol" w:hAnsi="Symbol"/>
      </w:rPr>
    </w:lvl>
    <w:lvl w:ilvl="7" w:tplc="F134F81A">
      <w:start w:val="1"/>
      <w:numFmt w:val="bullet"/>
      <w:lvlText w:val=""/>
      <w:lvlJc w:val="left"/>
      <w:pPr>
        <w:ind w:left="720" w:hanging="360"/>
      </w:pPr>
      <w:rPr>
        <w:rFonts w:ascii="Symbol" w:hAnsi="Symbol"/>
      </w:rPr>
    </w:lvl>
    <w:lvl w:ilvl="8" w:tplc="812AC9A8">
      <w:start w:val="1"/>
      <w:numFmt w:val="bullet"/>
      <w:lvlText w:val=""/>
      <w:lvlJc w:val="left"/>
      <w:pPr>
        <w:ind w:left="720" w:hanging="360"/>
      </w:pPr>
      <w:rPr>
        <w:rFonts w:ascii="Symbol" w:hAnsi="Symbol"/>
      </w:rPr>
    </w:lvl>
  </w:abstractNum>
  <w:abstractNum w:abstractNumId="58"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9" w15:restartNumberingAfterBreak="0">
    <w:nsid w:val="38573380"/>
    <w:multiLevelType w:val="hybridMultilevel"/>
    <w:tmpl w:val="D30E4DA2"/>
    <w:lvl w:ilvl="0" w:tplc="933AAF1C">
      <w:start w:val="1"/>
      <w:numFmt w:val="bullet"/>
      <w:lvlText w:val=""/>
      <w:lvlJc w:val="left"/>
      <w:pPr>
        <w:ind w:left="720" w:hanging="360"/>
      </w:pPr>
      <w:rPr>
        <w:rFonts w:ascii="Symbol" w:hAnsi="Symbol"/>
      </w:rPr>
    </w:lvl>
    <w:lvl w:ilvl="1" w:tplc="78246EF0">
      <w:start w:val="1"/>
      <w:numFmt w:val="bullet"/>
      <w:lvlText w:val=""/>
      <w:lvlJc w:val="left"/>
      <w:pPr>
        <w:ind w:left="720" w:hanging="360"/>
      </w:pPr>
      <w:rPr>
        <w:rFonts w:ascii="Symbol" w:hAnsi="Symbol"/>
      </w:rPr>
    </w:lvl>
    <w:lvl w:ilvl="2" w:tplc="6B0C19E0">
      <w:start w:val="1"/>
      <w:numFmt w:val="bullet"/>
      <w:lvlText w:val=""/>
      <w:lvlJc w:val="left"/>
      <w:pPr>
        <w:ind w:left="720" w:hanging="360"/>
      </w:pPr>
      <w:rPr>
        <w:rFonts w:ascii="Symbol" w:hAnsi="Symbol"/>
      </w:rPr>
    </w:lvl>
    <w:lvl w:ilvl="3" w:tplc="2F149296">
      <w:start w:val="1"/>
      <w:numFmt w:val="bullet"/>
      <w:lvlText w:val=""/>
      <w:lvlJc w:val="left"/>
      <w:pPr>
        <w:ind w:left="720" w:hanging="360"/>
      </w:pPr>
      <w:rPr>
        <w:rFonts w:ascii="Symbol" w:hAnsi="Symbol"/>
      </w:rPr>
    </w:lvl>
    <w:lvl w:ilvl="4" w:tplc="F3B895FC">
      <w:start w:val="1"/>
      <w:numFmt w:val="bullet"/>
      <w:lvlText w:val=""/>
      <w:lvlJc w:val="left"/>
      <w:pPr>
        <w:ind w:left="720" w:hanging="360"/>
      </w:pPr>
      <w:rPr>
        <w:rFonts w:ascii="Symbol" w:hAnsi="Symbol"/>
      </w:rPr>
    </w:lvl>
    <w:lvl w:ilvl="5" w:tplc="4A32D11E">
      <w:start w:val="1"/>
      <w:numFmt w:val="bullet"/>
      <w:lvlText w:val=""/>
      <w:lvlJc w:val="left"/>
      <w:pPr>
        <w:ind w:left="720" w:hanging="360"/>
      </w:pPr>
      <w:rPr>
        <w:rFonts w:ascii="Symbol" w:hAnsi="Symbol"/>
      </w:rPr>
    </w:lvl>
    <w:lvl w:ilvl="6" w:tplc="E59C516A">
      <w:start w:val="1"/>
      <w:numFmt w:val="bullet"/>
      <w:lvlText w:val=""/>
      <w:lvlJc w:val="left"/>
      <w:pPr>
        <w:ind w:left="720" w:hanging="360"/>
      </w:pPr>
      <w:rPr>
        <w:rFonts w:ascii="Symbol" w:hAnsi="Symbol"/>
      </w:rPr>
    </w:lvl>
    <w:lvl w:ilvl="7" w:tplc="AC32A5F8">
      <w:start w:val="1"/>
      <w:numFmt w:val="bullet"/>
      <w:lvlText w:val=""/>
      <w:lvlJc w:val="left"/>
      <w:pPr>
        <w:ind w:left="720" w:hanging="360"/>
      </w:pPr>
      <w:rPr>
        <w:rFonts w:ascii="Symbol" w:hAnsi="Symbol"/>
      </w:rPr>
    </w:lvl>
    <w:lvl w:ilvl="8" w:tplc="8C96B746">
      <w:start w:val="1"/>
      <w:numFmt w:val="bullet"/>
      <w:lvlText w:val=""/>
      <w:lvlJc w:val="left"/>
      <w:pPr>
        <w:ind w:left="720" w:hanging="360"/>
      </w:pPr>
      <w:rPr>
        <w:rFonts w:ascii="Symbol" w:hAnsi="Symbol"/>
      </w:rPr>
    </w:lvl>
  </w:abstractNum>
  <w:abstractNum w:abstractNumId="60" w15:restartNumberingAfterBreak="0">
    <w:nsid w:val="39110E98"/>
    <w:multiLevelType w:val="hybridMultilevel"/>
    <w:tmpl w:val="13A2746E"/>
    <w:lvl w:ilvl="0" w:tplc="01E2A160">
      <w:start w:val="1"/>
      <w:numFmt w:val="bullet"/>
      <w:lvlText w:val=""/>
      <w:lvlJc w:val="left"/>
      <w:pPr>
        <w:ind w:left="720" w:hanging="360"/>
      </w:pPr>
      <w:rPr>
        <w:rFonts w:ascii="Symbol" w:hAnsi="Symbol"/>
      </w:rPr>
    </w:lvl>
    <w:lvl w:ilvl="1" w:tplc="497C90BE">
      <w:start w:val="1"/>
      <w:numFmt w:val="bullet"/>
      <w:lvlText w:val=""/>
      <w:lvlJc w:val="left"/>
      <w:pPr>
        <w:ind w:left="720" w:hanging="360"/>
      </w:pPr>
      <w:rPr>
        <w:rFonts w:ascii="Symbol" w:hAnsi="Symbol"/>
      </w:rPr>
    </w:lvl>
    <w:lvl w:ilvl="2" w:tplc="362A39DC">
      <w:start w:val="1"/>
      <w:numFmt w:val="bullet"/>
      <w:lvlText w:val=""/>
      <w:lvlJc w:val="left"/>
      <w:pPr>
        <w:ind w:left="720" w:hanging="360"/>
      </w:pPr>
      <w:rPr>
        <w:rFonts w:ascii="Symbol" w:hAnsi="Symbol"/>
      </w:rPr>
    </w:lvl>
    <w:lvl w:ilvl="3" w:tplc="09BE1404">
      <w:start w:val="1"/>
      <w:numFmt w:val="bullet"/>
      <w:lvlText w:val=""/>
      <w:lvlJc w:val="left"/>
      <w:pPr>
        <w:ind w:left="720" w:hanging="360"/>
      </w:pPr>
      <w:rPr>
        <w:rFonts w:ascii="Symbol" w:hAnsi="Symbol"/>
      </w:rPr>
    </w:lvl>
    <w:lvl w:ilvl="4" w:tplc="4C24769E">
      <w:start w:val="1"/>
      <w:numFmt w:val="bullet"/>
      <w:lvlText w:val=""/>
      <w:lvlJc w:val="left"/>
      <w:pPr>
        <w:ind w:left="720" w:hanging="360"/>
      </w:pPr>
      <w:rPr>
        <w:rFonts w:ascii="Symbol" w:hAnsi="Symbol"/>
      </w:rPr>
    </w:lvl>
    <w:lvl w:ilvl="5" w:tplc="2EF26ED4">
      <w:start w:val="1"/>
      <w:numFmt w:val="bullet"/>
      <w:lvlText w:val=""/>
      <w:lvlJc w:val="left"/>
      <w:pPr>
        <w:ind w:left="720" w:hanging="360"/>
      </w:pPr>
      <w:rPr>
        <w:rFonts w:ascii="Symbol" w:hAnsi="Symbol"/>
      </w:rPr>
    </w:lvl>
    <w:lvl w:ilvl="6" w:tplc="45FEB384">
      <w:start w:val="1"/>
      <w:numFmt w:val="bullet"/>
      <w:lvlText w:val=""/>
      <w:lvlJc w:val="left"/>
      <w:pPr>
        <w:ind w:left="720" w:hanging="360"/>
      </w:pPr>
      <w:rPr>
        <w:rFonts w:ascii="Symbol" w:hAnsi="Symbol"/>
      </w:rPr>
    </w:lvl>
    <w:lvl w:ilvl="7" w:tplc="74706D14">
      <w:start w:val="1"/>
      <w:numFmt w:val="bullet"/>
      <w:lvlText w:val=""/>
      <w:lvlJc w:val="left"/>
      <w:pPr>
        <w:ind w:left="720" w:hanging="360"/>
      </w:pPr>
      <w:rPr>
        <w:rFonts w:ascii="Symbol" w:hAnsi="Symbol"/>
      </w:rPr>
    </w:lvl>
    <w:lvl w:ilvl="8" w:tplc="32346E4E">
      <w:start w:val="1"/>
      <w:numFmt w:val="bullet"/>
      <w:lvlText w:val=""/>
      <w:lvlJc w:val="left"/>
      <w:pPr>
        <w:ind w:left="720" w:hanging="360"/>
      </w:pPr>
      <w:rPr>
        <w:rFonts w:ascii="Symbol" w:hAnsi="Symbol"/>
      </w:rPr>
    </w:lvl>
  </w:abstractNum>
  <w:abstractNum w:abstractNumId="61" w15:restartNumberingAfterBreak="0">
    <w:nsid w:val="39EE0EE7"/>
    <w:multiLevelType w:val="hybridMultilevel"/>
    <w:tmpl w:val="AB824F6C"/>
    <w:lvl w:ilvl="0" w:tplc="746263DE">
      <w:start w:val="1"/>
      <w:numFmt w:val="bullet"/>
      <w:lvlText w:val=""/>
      <w:lvlJc w:val="left"/>
      <w:pPr>
        <w:ind w:left="1080" w:hanging="360"/>
      </w:pPr>
      <w:rPr>
        <w:rFonts w:ascii="Symbol" w:hAnsi="Symbol"/>
      </w:rPr>
    </w:lvl>
    <w:lvl w:ilvl="1" w:tplc="CA8E6818">
      <w:start w:val="1"/>
      <w:numFmt w:val="bullet"/>
      <w:lvlText w:val=""/>
      <w:lvlJc w:val="left"/>
      <w:pPr>
        <w:ind w:left="1080" w:hanging="360"/>
      </w:pPr>
      <w:rPr>
        <w:rFonts w:ascii="Symbol" w:hAnsi="Symbol"/>
      </w:rPr>
    </w:lvl>
    <w:lvl w:ilvl="2" w:tplc="EF7620BA">
      <w:start w:val="1"/>
      <w:numFmt w:val="bullet"/>
      <w:lvlText w:val=""/>
      <w:lvlJc w:val="left"/>
      <w:pPr>
        <w:ind w:left="1080" w:hanging="360"/>
      </w:pPr>
      <w:rPr>
        <w:rFonts w:ascii="Symbol" w:hAnsi="Symbol"/>
      </w:rPr>
    </w:lvl>
    <w:lvl w:ilvl="3" w:tplc="F7E6E574">
      <w:start w:val="1"/>
      <w:numFmt w:val="bullet"/>
      <w:lvlText w:val=""/>
      <w:lvlJc w:val="left"/>
      <w:pPr>
        <w:ind w:left="1080" w:hanging="360"/>
      </w:pPr>
      <w:rPr>
        <w:rFonts w:ascii="Symbol" w:hAnsi="Symbol"/>
      </w:rPr>
    </w:lvl>
    <w:lvl w:ilvl="4" w:tplc="1944C000">
      <w:start w:val="1"/>
      <w:numFmt w:val="bullet"/>
      <w:lvlText w:val=""/>
      <w:lvlJc w:val="left"/>
      <w:pPr>
        <w:ind w:left="1080" w:hanging="360"/>
      </w:pPr>
      <w:rPr>
        <w:rFonts w:ascii="Symbol" w:hAnsi="Symbol"/>
      </w:rPr>
    </w:lvl>
    <w:lvl w:ilvl="5" w:tplc="79343EE8">
      <w:start w:val="1"/>
      <w:numFmt w:val="bullet"/>
      <w:lvlText w:val=""/>
      <w:lvlJc w:val="left"/>
      <w:pPr>
        <w:ind w:left="1080" w:hanging="360"/>
      </w:pPr>
      <w:rPr>
        <w:rFonts w:ascii="Symbol" w:hAnsi="Symbol"/>
      </w:rPr>
    </w:lvl>
    <w:lvl w:ilvl="6" w:tplc="DA267088">
      <w:start w:val="1"/>
      <w:numFmt w:val="bullet"/>
      <w:lvlText w:val=""/>
      <w:lvlJc w:val="left"/>
      <w:pPr>
        <w:ind w:left="1080" w:hanging="360"/>
      </w:pPr>
      <w:rPr>
        <w:rFonts w:ascii="Symbol" w:hAnsi="Symbol"/>
      </w:rPr>
    </w:lvl>
    <w:lvl w:ilvl="7" w:tplc="88F0F968">
      <w:start w:val="1"/>
      <w:numFmt w:val="bullet"/>
      <w:lvlText w:val=""/>
      <w:lvlJc w:val="left"/>
      <w:pPr>
        <w:ind w:left="1080" w:hanging="360"/>
      </w:pPr>
      <w:rPr>
        <w:rFonts w:ascii="Symbol" w:hAnsi="Symbol"/>
      </w:rPr>
    </w:lvl>
    <w:lvl w:ilvl="8" w:tplc="BF720F3C">
      <w:start w:val="1"/>
      <w:numFmt w:val="bullet"/>
      <w:lvlText w:val=""/>
      <w:lvlJc w:val="left"/>
      <w:pPr>
        <w:ind w:left="1080" w:hanging="360"/>
      </w:pPr>
      <w:rPr>
        <w:rFonts w:ascii="Symbol" w:hAnsi="Symbol"/>
      </w:rPr>
    </w:lvl>
  </w:abstractNum>
  <w:abstractNum w:abstractNumId="62"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3" w15:restartNumberingAfterBreak="0">
    <w:nsid w:val="40D611A3"/>
    <w:multiLevelType w:val="hybridMultilevel"/>
    <w:tmpl w:val="6D44355A"/>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4"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65"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67"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8"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69"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4A9F78A1"/>
    <w:multiLevelType w:val="hybridMultilevel"/>
    <w:tmpl w:val="FC4A2DE0"/>
    <w:lvl w:ilvl="0" w:tplc="889EBCE4">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1" w15:restartNumberingAfterBreak="0">
    <w:nsid w:val="4BF942D5"/>
    <w:multiLevelType w:val="hybridMultilevel"/>
    <w:tmpl w:val="5D82A9E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4CEE04C5"/>
    <w:multiLevelType w:val="hybridMultilevel"/>
    <w:tmpl w:val="69F2F15A"/>
    <w:lvl w:ilvl="0" w:tplc="C3784CAC">
      <w:start w:val="1"/>
      <w:numFmt w:val="bullet"/>
      <w:lvlText w:val=""/>
      <w:lvlJc w:val="left"/>
      <w:pPr>
        <w:ind w:left="720" w:hanging="360"/>
      </w:pPr>
      <w:rPr>
        <w:rFonts w:ascii="Symbol" w:hAnsi="Symbol"/>
      </w:rPr>
    </w:lvl>
    <w:lvl w:ilvl="1" w:tplc="FB1871C8">
      <w:start w:val="1"/>
      <w:numFmt w:val="bullet"/>
      <w:lvlText w:val=""/>
      <w:lvlJc w:val="left"/>
      <w:pPr>
        <w:ind w:left="720" w:hanging="360"/>
      </w:pPr>
      <w:rPr>
        <w:rFonts w:ascii="Symbol" w:hAnsi="Symbol"/>
      </w:rPr>
    </w:lvl>
    <w:lvl w:ilvl="2" w:tplc="66483166">
      <w:start w:val="1"/>
      <w:numFmt w:val="bullet"/>
      <w:lvlText w:val=""/>
      <w:lvlJc w:val="left"/>
      <w:pPr>
        <w:ind w:left="720" w:hanging="360"/>
      </w:pPr>
      <w:rPr>
        <w:rFonts w:ascii="Symbol" w:hAnsi="Symbol"/>
      </w:rPr>
    </w:lvl>
    <w:lvl w:ilvl="3" w:tplc="70F61A62">
      <w:start w:val="1"/>
      <w:numFmt w:val="bullet"/>
      <w:lvlText w:val=""/>
      <w:lvlJc w:val="left"/>
      <w:pPr>
        <w:ind w:left="720" w:hanging="360"/>
      </w:pPr>
      <w:rPr>
        <w:rFonts w:ascii="Symbol" w:hAnsi="Symbol"/>
      </w:rPr>
    </w:lvl>
    <w:lvl w:ilvl="4" w:tplc="7D9401A4">
      <w:start w:val="1"/>
      <w:numFmt w:val="bullet"/>
      <w:lvlText w:val=""/>
      <w:lvlJc w:val="left"/>
      <w:pPr>
        <w:ind w:left="720" w:hanging="360"/>
      </w:pPr>
      <w:rPr>
        <w:rFonts w:ascii="Symbol" w:hAnsi="Symbol"/>
      </w:rPr>
    </w:lvl>
    <w:lvl w:ilvl="5" w:tplc="50E605C0">
      <w:start w:val="1"/>
      <w:numFmt w:val="bullet"/>
      <w:lvlText w:val=""/>
      <w:lvlJc w:val="left"/>
      <w:pPr>
        <w:ind w:left="720" w:hanging="360"/>
      </w:pPr>
      <w:rPr>
        <w:rFonts w:ascii="Symbol" w:hAnsi="Symbol"/>
      </w:rPr>
    </w:lvl>
    <w:lvl w:ilvl="6" w:tplc="DD242BA4">
      <w:start w:val="1"/>
      <w:numFmt w:val="bullet"/>
      <w:lvlText w:val=""/>
      <w:lvlJc w:val="left"/>
      <w:pPr>
        <w:ind w:left="720" w:hanging="360"/>
      </w:pPr>
      <w:rPr>
        <w:rFonts w:ascii="Symbol" w:hAnsi="Symbol"/>
      </w:rPr>
    </w:lvl>
    <w:lvl w:ilvl="7" w:tplc="AB3A7684">
      <w:start w:val="1"/>
      <w:numFmt w:val="bullet"/>
      <w:lvlText w:val=""/>
      <w:lvlJc w:val="left"/>
      <w:pPr>
        <w:ind w:left="720" w:hanging="360"/>
      </w:pPr>
      <w:rPr>
        <w:rFonts w:ascii="Symbol" w:hAnsi="Symbol"/>
      </w:rPr>
    </w:lvl>
    <w:lvl w:ilvl="8" w:tplc="1A00E410">
      <w:start w:val="1"/>
      <w:numFmt w:val="bullet"/>
      <w:lvlText w:val=""/>
      <w:lvlJc w:val="left"/>
      <w:pPr>
        <w:ind w:left="720" w:hanging="360"/>
      </w:pPr>
      <w:rPr>
        <w:rFonts w:ascii="Symbol" w:hAnsi="Symbol"/>
      </w:rPr>
    </w:lvl>
  </w:abstractNum>
  <w:abstractNum w:abstractNumId="7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74" w15:restartNumberingAfterBreak="0">
    <w:nsid w:val="4F2F11B1"/>
    <w:multiLevelType w:val="hybridMultilevel"/>
    <w:tmpl w:val="C7D00358"/>
    <w:lvl w:ilvl="0" w:tplc="080C0011">
      <w:start w:val="1"/>
      <w:numFmt w:val="decimal"/>
      <w:lvlText w:val="%1)"/>
      <w:lvlJc w:val="left"/>
      <w:pPr>
        <w:ind w:left="1080" w:hanging="360"/>
      </w:p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75"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76" w15:restartNumberingAfterBreak="0">
    <w:nsid w:val="522E76A8"/>
    <w:multiLevelType w:val="hybridMultilevel"/>
    <w:tmpl w:val="D0D4E284"/>
    <w:lvl w:ilvl="0" w:tplc="6658CBAE">
      <w:start w:val="1"/>
      <w:numFmt w:val="bullet"/>
      <w:lvlText w:val=""/>
      <w:lvlJc w:val="left"/>
      <w:pPr>
        <w:ind w:left="720" w:hanging="360"/>
      </w:pPr>
      <w:rPr>
        <w:rFonts w:ascii="Symbol" w:hAnsi="Symbol"/>
      </w:rPr>
    </w:lvl>
    <w:lvl w:ilvl="1" w:tplc="5A48FBB2">
      <w:start w:val="1"/>
      <w:numFmt w:val="bullet"/>
      <w:lvlText w:val=""/>
      <w:lvlJc w:val="left"/>
      <w:pPr>
        <w:ind w:left="720" w:hanging="360"/>
      </w:pPr>
      <w:rPr>
        <w:rFonts w:ascii="Symbol" w:hAnsi="Symbol"/>
      </w:rPr>
    </w:lvl>
    <w:lvl w:ilvl="2" w:tplc="A6D00830">
      <w:start w:val="1"/>
      <w:numFmt w:val="bullet"/>
      <w:lvlText w:val=""/>
      <w:lvlJc w:val="left"/>
      <w:pPr>
        <w:ind w:left="720" w:hanging="360"/>
      </w:pPr>
      <w:rPr>
        <w:rFonts w:ascii="Symbol" w:hAnsi="Symbol"/>
      </w:rPr>
    </w:lvl>
    <w:lvl w:ilvl="3" w:tplc="99049ACA">
      <w:start w:val="1"/>
      <w:numFmt w:val="bullet"/>
      <w:lvlText w:val=""/>
      <w:lvlJc w:val="left"/>
      <w:pPr>
        <w:ind w:left="720" w:hanging="360"/>
      </w:pPr>
      <w:rPr>
        <w:rFonts w:ascii="Symbol" w:hAnsi="Symbol"/>
      </w:rPr>
    </w:lvl>
    <w:lvl w:ilvl="4" w:tplc="BCA24D1E">
      <w:start w:val="1"/>
      <w:numFmt w:val="bullet"/>
      <w:lvlText w:val=""/>
      <w:lvlJc w:val="left"/>
      <w:pPr>
        <w:ind w:left="720" w:hanging="360"/>
      </w:pPr>
      <w:rPr>
        <w:rFonts w:ascii="Symbol" w:hAnsi="Symbol"/>
      </w:rPr>
    </w:lvl>
    <w:lvl w:ilvl="5" w:tplc="F758AB2A">
      <w:start w:val="1"/>
      <w:numFmt w:val="bullet"/>
      <w:lvlText w:val=""/>
      <w:lvlJc w:val="left"/>
      <w:pPr>
        <w:ind w:left="720" w:hanging="360"/>
      </w:pPr>
      <w:rPr>
        <w:rFonts w:ascii="Symbol" w:hAnsi="Symbol"/>
      </w:rPr>
    </w:lvl>
    <w:lvl w:ilvl="6" w:tplc="EC18FB4C">
      <w:start w:val="1"/>
      <w:numFmt w:val="bullet"/>
      <w:lvlText w:val=""/>
      <w:lvlJc w:val="left"/>
      <w:pPr>
        <w:ind w:left="720" w:hanging="360"/>
      </w:pPr>
      <w:rPr>
        <w:rFonts w:ascii="Symbol" w:hAnsi="Symbol"/>
      </w:rPr>
    </w:lvl>
    <w:lvl w:ilvl="7" w:tplc="18087178">
      <w:start w:val="1"/>
      <w:numFmt w:val="bullet"/>
      <w:lvlText w:val=""/>
      <w:lvlJc w:val="left"/>
      <w:pPr>
        <w:ind w:left="720" w:hanging="360"/>
      </w:pPr>
      <w:rPr>
        <w:rFonts w:ascii="Symbol" w:hAnsi="Symbol"/>
      </w:rPr>
    </w:lvl>
    <w:lvl w:ilvl="8" w:tplc="A0520A98">
      <w:start w:val="1"/>
      <w:numFmt w:val="bullet"/>
      <w:lvlText w:val=""/>
      <w:lvlJc w:val="left"/>
      <w:pPr>
        <w:ind w:left="720" w:hanging="360"/>
      </w:pPr>
      <w:rPr>
        <w:rFonts w:ascii="Symbol" w:hAnsi="Symbol"/>
      </w:rPr>
    </w:lvl>
  </w:abstractNum>
  <w:abstractNum w:abstractNumId="77"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9" w15:restartNumberingAfterBreak="0">
    <w:nsid w:val="54C25D5C"/>
    <w:multiLevelType w:val="hybridMultilevel"/>
    <w:tmpl w:val="AC5E32B6"/>
    <w:lvl w:ilvl="0" w:tplc="CE16BDF4">
      <w:start w:val="1"/>
      <w:numFmt w:val="bullet"/>
      <w:lvlText w:val=""/>
      <w:lvlJc w:val="left"/>
      <w:pPr>
        <w:ind w:left="720" w:hanging="360"/>
      </w:pPr>
      <w:rPr>
        <w:rFonts w:ascii="Symbol" w:hAnsi="Symbol"/>
      </w:rPr>
    </w:lvl>
    <w:lvl w:ilvl="1" w:tplc="B8088AA0">
      <w:start w:val="1"/>
      <w:numFmt w:val="bullet"/>
      <w:lvlText w:val=""/>
      <w:lvlJc w:val="left"/>
      <w:pPr>
        <w:ind w:left="720" w:hanging="360"/>
      </w:pPr>
      <w:rPr>
        <w:rFonts w:ascii="Symbol" w:hAnsi="Symbol"/>
      </w:rPr>
    </w:lvl>
    <w:lvl w:ilvl="2" w:tplc="C13CB586">
      <w:start w:val="1"/>
      <w:numFmt w:val="bullet"/>
      <w:lvlText w:val=""/>
      <w:lvlJc w:val="left"/>
      <w:pPr>
        <w:ind w:left="720" w:hanging="360"/>
      </w:pPr>
      <w:rPr>
        <w:rFonts w:ascii="Symbol" w:hAnsi="Symbol"/>
      </w:rPr>
    </w:lvl>
    <w:lvl w:ilvl="3" w:tplc="8334ECE2">
      <w:start w:val="1"/>
      <w:numFmt w:val="bullet"/>
      <w:lvlText w:val=""/>
      <w:lvlJc w:val="left"/>
      <w:pPr>
        <w:ind w:left="720" w:hanging="360"/>
      </w:pPr>
      <w:rPr>
        <w:rFonts w:ascii="Symbol" w:hAnsi="Symbol"/>
      </w:rPr>
    </w:lvl>
    <w:lvl w:ilvl="4" w:tplc="57827E7E">
      <w:start w:val="1"/>
      <w:numFmt w:val="bullet"/>
      <w:lvlText w:val=""/>
      <w:lvlJc w:val="left"/>
      <w:pPr>
        <w:ind w:left="720" w:hanging="360"/>
      </w:pPr>
      <w:rPr>
        <w:rFonts w:ascii="Symbol" w:hAnsi="Symbol"/>
      </w:rPr>
    </w:lvl>
    <w:lvl w:ilvl="5" w:tplc="452AEC5E">
      <w:start w:val="1"/>
      <w:numFmt w:val="bullet"/>
      <w:lvlText w:val=""/>
      <w:lvlJc w:val="left"/>
      <w:pPr>
        <w:ind w:left="720" w:hanging="360"/>
      </w:pPr>
      <w:rPr>
        <w:rFonts w:ascii="Symbol" w:hAnsi="Symbol"/>
      </w:rPr>
    </w:lvl>
    <w:lvl w:ilvl="6" w:tplc="6E3213F0">
      <w:start w:val="1"/>
      <w:numFmt w:val="bullet"/>
      <w:lvlText w:val=""/>
      <w:lvlJc w:val="left"/>
      <w:pPr>
        <w:ind w:left="720" w:hanging="360"/>
      </w:pPr>
      <w:rPr>
        <w:rFonts w:ascii="Symbol" w:hAnsi="Symbol"/>
      </w:rPr>
    </w:lvl>
    <w:lvl w:ilvl="7" w:tplc="42261CDE">
      <w:start w:val="1"/>
      <w:numFmt w:val="bullet"/>
      <w:lvlText w:val=""/>
      <w:lvlJc w:val="left"/>
      <w:pPr>
        <w:ind w:left="720" w:hanging="360"/>
      </w:pPr>
      <w:rPr>
        <w:rFonts w:ascii="Symbol" w:hAnsi="Symbol"/>
      </w:rPr>
    </w:lvl>
    <w:lvl w:ilvl="8" w:tplc="BF36351E">
      <w:start w:val="1"/>
      <w:numFmt w:val="bullet"/>
      <w:lvlText w:val=""/>
      <w:lvlJc w:val="left"/>
      <w:pPr>
        <w:ind w:left="720" w:hanging="360"/>
      </w:pPr>
      <w:rPr>
        <w:rFonts w:ascii="Symbol" w:hAnsi="Symbol"/>
      </w:rPr>
    </w:lvl>
  </w:abstractNum>
  <w:abstractNum w:abstractNumId="80"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81" w15:restartNumberingAfterBreak="0">
    <w:nsid w:val="577A359A"/>
    <w:multiLevelType w:val="hybridMultilevel"/>
    <w:tmpl w:val="3C24A564"/>
    <w:lvl w:ilvl="0" w:tplc="463CF0A2">
      <w:numFmt w:val="bullet"/>
      <w:lvlText w:val="-"/>
      <w:lvlJc w:val="left"/>
      <w:pPr>
        <w:ind w:left="720" w:hanging="360"/>
      </w:pPr>
      <w:rPr>
        <w:rFonts w:ascii="Century Gothic" w:eastAsia="Calibri" w:hAnsi="Century Gothic"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591C43D8"/>
    <w:multiLevelType w:val="hybridMultilevel"/>
    <w:tmpl w:val="D3027DFC"/>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5A16582B"/>
    <w:multiLevelType w:val="hybridMultilevel"/>
    <w:tmpl w:val="A8C05CE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5" w15:restartNumberingAfterBreak="0">
    <w:nsid w:val="5D0D0F7C"/>
    <w:multiLevelType w:val="hybridMultilevel"/>
    <w:tmpl w:val="74BCEB58"/>
    <w:lvl w:ilvl="0" w:tplc="420894B6">
      <w:start w:val="3"/>
      <w:numFmt w:val="bullet"/>
      <w:lvlText w:val="-"/>
      <w:lvlJc w:val="left"/>
      <w:pPr>
        <w:ind w:left="1222" w:hanging="360"/>
      </w:pPr>
      <w:rPr>
        <w:rFonts w:hint="default"/>
      </w:rPr>
    </w:lvl>
    <w:lvl w:ilvl="1" w:tplc="FFFFFFFF">
      <w:start w:val="1"/>
      <w:numFmt w:val="lowerLetter"/>
      <w:lvlText w:val="%2."/>
      <w:lvlJc w:val="left"/>
      <w:pPr>
        <w:ind w:left="502" w:hanging="360"/>
      </w:pPr>
    </w:lvl>
    <w:lvl w:ilvl="2" w:tplc="FFFFFFFF" w:tentative="1">
      <w:start w:val="1"/>
      <w:numFmt w:val="lowerRoman"/>
      <w:lvlText w:val="%3."/>
      <w:lvlJc w:val="right"/>
      <w:pPr>
        <w:ind w:left="2662" w:hanging="180"/>
      </w:pPr>
    </w:lvl>
    <w:lvl w:ilvl="3" w:tplc="FFFFFFFF" w:tentative="1">
      <w:start w:val="1"/>
      <w:numFmt w:val="decimal"/>
      <w:lvlText w:val="%4."/>
      <w:lvlJc w:val="left"/>
      <w:pPr>
        <w:ind w:left="3382" w:hanging="360"/>
      </w:pPr>
    </w:lvl>
    <w:lvl w:ilvl="4" w:tplc="FFFFFFFF" w:tentative="1">
      <w:start w:val="1"/>
      <w:numFmt w:val="lowerLetter"/>
      <w:lvlText w:val="%5."/>
      <w:lvlJc w:val="left"/>
      <w:pPr>
        <w:ind w:left="4102" w:hanging="360"/>
      </w:pPr>
    </w:lvl>
    <w:lvl w:ilvl="5" w:tplc="FFFFFFFF" w:tentative="1">
      <w:start w:val="1"/>
      <w:numFmt w:val="lowerRoman"/>
      <w:lvlText w:val="%6."/>
      <w:lvlJc w:val="right"/>
      <w:pPr>
        <w:ind w:left="4822" w:hanging="180"/>
      </w:pPr>
    </w:lvl>
    <w:lvl w:ilvl="6" w:tplc="FFFFFFFF" w:tentative="1">
      <w:start w:val="1"/>
      <w:numFmt w:val="decimal"/>
      <w:lvlText w:val="%7."/>
      <w:lvlJc w:val="left"/>
      <w:pPr>
        <w:ind w:left="5542" w:hanging="360"/>
      </w:pPr>
    </w:lvl>
    <w:lvl w:ilvl="7" w:tplc="FFFFFFFF" w:tentative="1">
      <w:start w:val="1"/>
      <w:numFmt w:val="lowerLetter"/>
      <w:lvlText w:val="%8."/>
      <w:lvlJc w:val="left"/>
      <w:pPr>
        <w:ind w:left="6262" w:hanging="360"/>
      </w:pPr>
    </w:lvl>
    <w:lvl w:ilvl="8" w:tplc="FFFFFFFF" w:tentative="1">
      <w:start w:val="1"/>
      <w:numFmt w:val="lowerRoman"/>
      <w:lvlText w:val="%9."/>
      <w:lvlJc w:val="right"/>
      <w:pPr>
        <w:ind w:left="6982" w:hanging="180"/>
      </w:pPr>
    </w:lvl>
  </w:abstractNum>
  <w:abstractNum w:abstractNumId="86"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674876A4"/>
    <w:multiLevelType w:val="hybridMultilevel"/>
    <w:tmpl w:val="67BC2AEA"/>
    <w:lvl w:ilvl="0" w:tplc="420894B6">
      <w:start w:val="3"/>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2" w15:restartNumberingAfterBreak="0">
    <w:nsid w:val="70147D3D"/>
    <w:multiLevelType w:val="hybridMultilevel"/>
    <w:tmpl w:val="5880BA80"/>
    <w:lvl w:ilvl="0" w:tplc="BFC697C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95"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abstractNum w:abstractNumId="97" w15:restartNumberingAfterBreak="0">
    <w:nsid w:val="7C093685"/>
    <w:multiLevelType w:val="hybridMultilevel"/>
    <w:tmpl w:val="7E2CFC7C"/>
    <w:lvl w:ilvl="0" w:tplc="A57CF430">
      <w:numFmt w:val="bullet"/>
      <w:lvlText w:val="-"/>
      <w:lvlJc w:val="left"/>
      <w:pPr>
        <w:ind w:left="502" w:hanging="360"/>
      </w:pPr>
      <w:rPr>
        <w:rFonts w:ascii="Calibri" w:eastAsia="Times New Roman" w:hAnsi="Calibri" w:cs="Calibri"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93777503">
    <w:abstractNumId w:val="93"/>
  </w:num>
  <w:num w:numId="2" w16cid:durableId="2127656074">
    <w:abstractNumId w:val="69"/>
  </w:num>
  <w:num w:numId="3" w16cid:durableId="1134064138">
    <w:abstractNumId w:val="78"/>
  </w:num>
  <w:num w:numId="4" w16cid:durableId="577594372">
    <w:abstractNumId w:val="48"/>
  </w:num>
  <w:num w:numId="5" w16cid:durableId="60293316">
    <w:abstractNumId w:val="84"/>
  </w:num>
  <w:num w:numId="6" w16cid:durableId="1749884393">
    <w:abstractNumId w:val="41"/>
  </w:num>
  <w:num w:numId="7" w16cid:durableId="1659723453">
    <w:abstractNumId w:val="24"/>
  </w:num>
  <w:num w:numId="8" w16cid:durableId="919798792">
    <w:abstractNumId w:val="77"/>
  </w:num>
  <w:num w:numId="9" w16cid:durableId="642077216">
    <w:abstractNumId w:val="53"/>
  </w:num>
  <w:num w:numId="10" w16cid:durableId="978606989">
    <w:abstractNumId w:val="62"/>
  </w:num>
  <w:num w:numId="11" w16cid:durableId="486095132">
    <w:abstractNumId w:val="51"/>
  </w:num>
  <w:num w:numId="12" w16cid:durableId="432670844">
    <w:abstractNumId w:val="97"/>
  </w:num>
  <w:num w:numId="13" w16cid:durableId="539324103">
    <w:abstractNumId w:val="30"/>
  </w:num>
  <w:num w:numId="14" w16cid:durableId="423310210">
    <w:abstractNumId w:val="31"/>
  </w:num>
  <w:num w:numId="15" w16cid:durableId="865950603">
    <w:abstractNumId w:val="44"/>
  </w:num>
  <w:num w:numId="16" w16cid:durableId="1707488017">
    <w:abstractNumId w:val="63"/>
  </w:num>
  <w:num w:numId="17" w16cid:durableId="1457217236">
    <w:abstractNumId w:val="96"/>
  </w:num>
  <w:num w:numId="18" w16cid:durableId="1510414991">
    <w:abstractNumId w:val="47"/>
  </w:num>
  <w:num w:numId="19" w16cid:durableId="540023208">
    <w:abstractNumId w:val="9"/>
  </w:num>
  <w:num w:numId="20" w16cid:durableId="1122383504">
    <w:abstractNumId w:val="49"/>
  </w:num>
  <w:num w:numId="21" w16cid:durableId="289867461">
    <w:abstractNumId w:val="34"/>
  </w:num>
  <w:num w:numId="22" w16cid:durableId="2063558096">
    <w:abstractNumId w:val="32"/>
  </w:num>
  <w:num w:numId="23" w16cid:durableId="1546989509">
    <w:abstractNumId w:val="70"/>
  </w:num>
  <w:num w:numId="24" w16cid:durableId="12484919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9123803">
    <w:abstractNumId w:val="1"/>
  </w:num>
  <w:num w:numId="26" w16cid:durableId="407700427">
    <w:abstractNumId w:val="64"/>
  </w:num>
  <w:num w:numId="27" w16cid:durableId="431164181">
    <w:abstractNumId w:val="67"/>
  </w:num>
  <w:num w:numId="28" w16cid:durableId="1366639608">
    <w:abstractNumId w:val="8"/>
  </w:num>
  <w:num w:numId="29" w16cid:durableId="87360774">
    <w:abstractNumId w:val="13"/>
  </w:num>
  <w:num w:numId="30" w16cid:durableId="1580018338">
    <w:abstractNumId w:val="12"/>
  </w:num>
  <w:num w:numId="31" w16cid:durableId="226065741">
    <w:abstractNumId w:val="18"/>
  </w:num>
  <w:num w:numId="32" w16cid:durableId="1545093527">
    <w:abstractNumId w:val="21"/>
  </w:num>
  <w:num w:numId="33" w16cid:durableId="1110857578">
    <w:abstractNumId w:val="91"/>
  </w:num>
  <w:num w:numId="34" w16cid:durableId="1701128640">
    <w:abstractNumId w:val="83"/>
  </w:num>
  <w:num w:numId="35" w16cid:durableId="1714694104">
    <w:abstractNumId w:val="90"/>
  </w:num>
  <w:num w:numId="36" w16cid:durableId="881673729">
    <w:abstractNumId w:val="88"/>
  </w:num>
  <w:num w:numId="37" w16cid:durableId="701789692">
    <w:abstractNumId w:val="28"/>
  </w:num>
  <w:num w:numId="38" w16cid:durableId="1213032313">
    <w:abstractNumId w:val="50"/>
  </w:num>
  <w:num w:numId="39" w16cid:durableId="169374300">
    <w:abstractNumId w:val="10"/>
  </w:num>
  <w:num w:numId="40" w16cid:durableId="691347383">
    <w:abstractNumId w:val="56"/>
  </w:num>
  <w:num w:numId="41" w16cid:durableId="272328444">
    <w:abstractNumId w:val="46"/>
  </w:num>
  <w:num w:numId="42" w16cid:durableId="1634557770">
    <w:abstractNumId w:val="92"/>
  </w:num>
  <w:num w:numId="43" w16cid:durableId="941382589">
    <w:abstractNumId w:val="4"/>
  </w:num>
  <w:num w:numId="44" w16cid:durableId="1156723272">
    <w:abstractNumId w:val="41"/>
  </w:num>
  <w:num w:numId="45" w16cid:durableId="2047174201">
    <w:abstractNumId w:val="12"/>
  </w:num>
  <w:num w:numId="46" w16cid:durableId="549340617">
    <w:abstractNumId w:val="85"/>
  </w:num>
  <w:num w:numId="47" w16cid:durableId="387806792">
    <w:abstractNumId w:val="11"/>
  </w:num>
  <w:num w:numId="48" w16cid:durableId="382754766">
    <w:abstractNumId w:val="71"/>
  </w:num>
  <w:num w:numId="49" w16cid:durableId="970136976">
    <w:abstractNumId w:val="82"/>
  </w:num>
  <w:num w:numId="50" w16cid:durableId="689137613">
    <w:abstractNumId w:val="19"/>
  </w:num>
  <w:num w:numId="51" w16cid:durableId="189690217">
    <w:abstractNumId w:val="16"/>
  </w:num>
  <w:num w:numId="52" w16cid:durableId="2028554470">
    <w:abstractNumId w:val="3"/>
  </w:num>
  <w:num w:numId="53" w16cid:durableId="298654176">
    <w:abstractNumId w:val="7"/>
  </w:num>
  <w:num w:numId="54" w16cid:durableId="313418231">
    <w:abstractNumId w:val="74"/>
  </w:num>
  <w:num w:numId="55" w16cid:durableId="613633146">
    <w:abstractNumId w:val="23"/>
  </w:num>
  <w:num w:numId="56" w16cid:durableId="573123702">
    <w:abstractNumId w:val="6"/>
  </w:num>
  <w:num w:numId="57" w16cid:durableId="1832401728">
    <w:abstractNumId w:val="95"/>
  </w:num>
  <w:num w:numId="58" w16cid:durableId="1659503606">
    <w:abstractNumId w:val="0"/>
  </w:num>
  <w:num w:numId="59" w16cid:durableId="960723669">
    <w:abstractNumId w:val="59"/>
  </w:num>
  <w:num w:numId="60" w16cid:durableId="717976375">
    <w:abstractNumId w:val="37"/>
  </w:num>
  <w:num w:numId="61" w16cid:durableId="1056003201">
    <w:abstractNumId w:val="29"/>
  </w:num>
  <w:num w:numId="62" w16cid:durableId="346178015">
    <w:abstractNumId w:val="26"/>
  </w:num>
  <w:num w:numId="63" w16cid:durableId="1289508395">
    <w:abstractNumId w:val="87"/>
  </w:num>
  <w:num w:numId="64" w16cid:durableId="1565026319">
    <w:abstractNumId w:val="65"/>
  </w:num>
  <w:num w:numId="65" w16cid:durableId="1475831543">
    <w:abstractNumId w:val="57"/>
  </w:num>
  <w:num w:numId="66" w16cid:durableId="1872451633">
    <w:abstractNumId w:val="2"/>
  </w:num>
  <w:num w:numId="67" w16cid:durableId="1674986984">
    <w:abstractNumId w:val="5"/>
  </w:num>
  <w:num w:numId="68" w16cid:durableId="1489713215">
    <w:abstractNumId w:val="38"/>
  </w:num>
  <w:num w:numId="69" w16cid:durableId="1671761258">
    <w:abstractNumId w:val="86"/>
  </w:num>
  <w:num w:numId="70" w16cid:durableId="1089959055">
    <w:abstractNumId w:val="73"/>
  </w:num>
  <w:num w:numId="71" w16cid:durableId="1694072547">
    <w:abstractNumId w:val="22"/>
  </w:num>
  <w:num w:numId="72" w16cid:durableId="1777552193">
    <w:abstractNumId w:val="81"/>
  </w:num>
  <w:num w:numId="73" w16cid:durableId="1418136175">
    <w:abstractNumId w:val="89"/>
  </w:num>
  <w:num w:numId="74" w16cid:durableId="1758363225">
    <w:abstractNumId w:val="15"/>
  </w:num>
  <w:num w:numId="75" w16cid:durableId="492842956">
    <w:abstractNumId w:val="60"/>
  </w:num>
  <w:num w:numId="76" w16cid:durableId="1323385233">
    <w:abstractNumId w:val="55"/>
  </w:num>
  <w:num w:numId="77" w16cid:durableId="506947758">
    <w:abstractNumId w:val="79"/>
  </w:num>
  <w:num w:numId="78" w16cid:durableId="230042448">
    <w:abstractNumId w:val="40"/>
  </w:num>
  <w:num w:numId="79" w16cid:durableId="129053098">
    <w:abstractNumId w:val="20"/>
  </w:num>
  <w:num w:numId="80" w16cid:durableId="1570387357">
    <w:abstractNumId w:val="35"/>
  </w:num>
  <w:num w:numId="81" w16cid:durableId="1718042234">
    <w:abstractNumId w:val="14"/>
  </w:num>
  <w:num w:numId="82" w16cid:durableId="692220356">
    <w:abstractNumId w:val="27"/>
  </w:num>
  <w:num w:numId="83" w16cid:durableId="174393043">
    <w:abstractNumId w:val="54"/>
  </w:num>
  <w:num w:numId="84" w16cid:durableId="1359963917">
    <w:abstractNumId w:val="75"/>
  </w:num>
  <w:num w:numId="85" w16cid:durableId="562444912">
    <w:abstractNumId w:val="66"/>
  </w:num>
  <w:num w:numId="86" w16cid:durableId="1762488051">
    <w:abstractNumId w:val="61"/>
  </w:num>
  <w:num w:numId="87" w16cid:durableId="1057167095">
    <w:abstractNumId w:val="17"/>
  </w:num>
  <w:num w:numId="88" w16cid:durableId="1071149088">
    <w:abstractNumId w:val="39"/>
  </w:num>
  <w:num w:numId="89" w16cid:durableId="1066759989">
    <w:abstractNumId w:val="94"/>
  </w:num>
  <w:num w:numId="90" w16cid:durableId="910701634">
    <w:abstractNumId w:val="80"/>
  </w:num>
  <w:num w:numId="91" w16cid:durableId="1398866050">
    <w:abstractNumId w:val="52"/>
  </w:num>
  <w:num w:numId="92" w16cid:durableId="1036467387">
    <w:abstractNumId w:val="68"/>
  </w:num>
  <w:num w:numId="93" w16cid:durableId="400369932">
    <w:abstractNumId w:val="36"/>
  </w:num>
  <w:num w:numId="94" w16cid:durableId="259803400">
    <w:abstractNumId w:val="33"/>
  </w:num>
  <w:num w:numId="95" w16cid:durableId="1805658584">
    <w:abstractNumId w:val="72"/>
  </w:num>
  <w:num w:numId="96" w16cid:durableId="616107478">
    <w:abstractNumId w:val="43"/>
  </w:num>
  <w:num w:numId="97" w16cid:durableId="1241333218">
    <w:abstractNumId w:val="42"/>
  </w:num>
  <w:num w:numId="98" w16cid:durableId="1851290714">
    <w:abstractNumId w:val="76"/>
  </w:num>
  <w:num w:numId="99" w16cid:durableId="2061172746">
    <w:abstractNumId w:val="45"/>
  </w:num>
  <w:num w:numId="100" w16cid:durableId="441002791">
    <w:abstractNumId w:val="25"/>
  </w:num>
  <w:numIdMacAtCleanup w:val="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rson w15:author="France Laurent">
    <w15:presenceInfo w15:providerId="None" w15:userId="France Laur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951"/>
    <w:rsid w:val="00000BD4"/>
    <w:rsid w:val="00001064"/>
    <w:rsid w:val="00001729"/>
    <w:rsid w:val="000024A3"/>
    <w:rsid w:val="0000492E"/>
    <w:rsid w:val="00004C5D"/>
    <w:rsid w:val="0000534C"/>
    <w:rsid w:val="00005397"/>
    <w:rsid w:val="00006034"/>
    <w:rsid w:val="00006706"/>
    <w:rsid w:val="00007D92"/>
    <w:rsid w:val="00007DD7"/>
    <w:rsid w:val="00007FE5"/>
    <w:rsid w:val="00012855"/>
    <w:rsid w:val="0001311D"/>
    <w:rsid w:val="000132C8"/>
    <w:rsid w:val="00016484"/>
    <w:rsid w:val="00017AF4"/>
    <w:rsid w:val="0002013B"/>
    <w:rsid w:val="00021689"/>
    <w:rsid w:val="00022DA1"/>
    <w:rsid w:val="00022DF4"/>
    <w:rsid w:val="000236A8"/>
    <w:rsid w:val="000236E1"/>
    <w:rsid w:val="000241BF"/>
    <w:rsid w:val="00026D93"/>
    <w:rsid w:val="00027934"/>
    <w:rsid w:val="00030D4E"/>
    <w:rsid w:val="00032C32"/>
    <w:rsid w:val="000333E3"/>
    <w:rsid w:val="000376FB"/>
    <w:rsid w:val="00037712"/>
    <w:rsid w:val="0004161B"/>
    <w:rsid w:val="000458AE"/>
    <w:rsid w:val="00046D61"/>
    <w:rsid w:val="00047D18"/>
    <w:rsid w:val="0005017B"/>
    <w:rsid w:val="0005181E"/>
    <w:rsid w:val="00051AF1"/>
    <w:rsid w:val="00052460"/>
    <w:rsid w:val="00052DBB"/>
    <w:rsid w:val="00053F54"/>
    <w:rsid w:val="00054B21"/>
    <w:rsid w:val="00056DA2"/>
    <w:rsid w:val="000661C8"/>
    <w:rsid w:val="000669D9"/>
    <w:rsid w:val="000702EB"/>
    <w:rsid w:val="00070537"/>
    <w:rsid w:val="0007281C"/>
    <w:rsid w:val="00072AC3"/>
    <w:rsid w:val="00072D3C"/>
    <w:rsid w:val="0007480F"/>
    <w:rsid w:val="00074EB4"/>
    <w:rsid w:val="00075976"/>
    <w:rsid w:val="00075D64"/>
    <w:rsid w:val="00076C31"/>
    <w:rsid w:val="000801D2"/>
    <w:rsid w:val="000817BE"/>
    <w:rsid w:val="000821AF"/>
    <w:rsid w:val="00083529"/>
    <w:rsid w:val="000837B3"/>
    <w:rsid w:val="0008445C"/>
    <w:rsid w:val="000846AB"/>
    <w:rsid w:val="00084A76"/>
    <w:rsid w:val="00085222"/>
    <w:rsid w:val="00086D59"/>
    <w:rsid w:val="00086E7B"/>
    <w:rsid w:val="00087B74"/>
    <w:rsid w:val="00087CF2"/>
    <w:rsid w:val="00091841"/>
    <w:rsid w:val="000940A3"/>
    <w:rsid w:val="000942B0"/>
    <w:rsid w:val="00095391"/>
    <w:rsid w:val="00095C09"/>
    <w:rsid w:val="0009614F"/>
    <w:rsid w:val="00096450"/>
    <w:rsid w:val="000970BD"/>
    <w:rsid w:val="000971F0"/>
    <w:rsid w:val="00097D28"/>
    <w:rsid w:val="00097E4E"/>
    <w:rsid w:val="000A0B09"/>
    <w:rsid w:val="000A2CEB"/>
    <w:rsid w:val="000A3586"/>
    <w:rsid w:val="000A4C0B"/>
    <w:rsid w:val="000A5B53"/>
    <w:rsid w:val="000A799B"/>
    <w:rsid w:val="000B17CF"/>
    <w:rsid w:val="000B24AC"/>
    <w:rsid w:val="000B311C"/>
    <w:rsid w:val="000B546B"/>
    <w:rsid w:val="000B612A"/>
    <w:rsid w:val="000C1BDF"/>
    <w:rsid w:val="000C1CA5"/>
    <w:rsid w:val="000C27CC"/>
    <w:rsid w:val="000C3DA9"/>
    <w:rsid w:val="000C43FE"/>
    <w:rsid w:val="000C6AD0"/>
    <w:rsid w:val="000D0C88"/>
    <w:rsid w:val="000D1CEB"/>
    <w:rsid w:val="000D1DEA"/>
    <w:rsid w:val="000D31CE"/>
    <w:rsid w:val="000D374F"/>
    <w:rsid w:val="000D459B"/>
    <w:rsid w:val="000D4975"/>
    <w:rsid w:val="000D4B0A"/>
    <w:rsid w:val="000D6D10"/>
    <w:rsid w:val="000D6D6D"/>
    <w:rsid w:val="000D737D"/>
    <w:rsid w:val="000E17D6"/>
    <w:rsid w:val="000E1E80"/>
    <w:rsid w:val="000E3B7E"/>
    <w:rsid w:val="000E4D37"/>
    <w:rsid w:val="000E5B51"/>
    <w:rsid w:val="000E605E"/>
    <w:rsid w:val="000E7C8C"/>
    <w:rsid w:val="000F036E"/>
    <w:rsid w:val="000F07E1"/>
    <w:rsid w:val="000F1C65"/>
    <w:rsid w:val="000F2184"/>
    <w:rsid w:val="000F2D87"/>
    <w:rsid w:val="00100A8C"/>
    <w:rsid w:val="00100F1D"/>
    <w:rsid w:val="00102545"/>
    <w:rsid w:val="00103B60"/>
    <w:rsid w:val="00103EBE"/>
    <w:rsid w:val="00105D41"/>
    <w:rsid w:val="00110484"/>
    <w:rsid w:val="001112E4"/>
    <w:rsid w:val="00112601"/>
    <w:rsid w:val="00112D17"/>
    <w:rsid w:val="00112EF9"/>
    <w:rsid w:val="00112F40"/>
    <w:rsid w:val="00113A97"/>
    <w:rsid w:val="00113D0C"/>
    <w:rsid w:val="00114F61"/>
    <w:rsid w:val="00115C24"/>
    <w:rsid w:val="00115E87"/>
    <w:rsid w:val="00116DCF"/>
    <w:rsid w:val="00117237"/>
    <w:rsid w:val="00117674"/>
    <w:rsid w:val="00120521"/>
    <w:rsid w:val="00126107"/>
    <w:rsid w:val="0012779C"/>
    <w:rsid w:val="00132894"/>
    <w:rsid w:val="00133B7C"/>
    <w:rsid w:val="00134BA3"/>
    <w:rsid w:val="00136C19"/>
    <w:rsid w:val="00140B3C"/>
    <w:rsid w:val="00142E93"/>
    <w:rsid w:val="00143082"/>
    <w:rsid w:val="001440FD"/>
    <w:rsid w:val="00146409"/>
    <w:rsid w:val="001500F7"/>
    <w:rsid w:val="00150585"/>
    <w:rsid w:val="00153F24"/>
    <w:rsid w:val="0015465F"/>
    <w:rsid w:val="00156276"/>
    <w:rsid w:val="00156B4E"/>
    <w:rsid w:val="00157423"/>
    <w:rsid w:val="001606FE"/>
    <w:rsid w:val="00160793"/>
    <w:rsid w:val="0016390F"/>
    <w:rsid w:val="0016533F"/>
    <w:rsid w:val="00165EC5"/>
    <w:rsid w:val="00165FEA"/>
    <w:rsid w:val="00166B58"/>
    <w:rsid w:val="00167B38"/>
    <w:rsid w:val="00167D6B"/>
    <w:rsid w:val="001728E6"/>
    <w:rsid w:val="0017453A"/>
    <w:rsid w:val="00175AB1"/>
    <w:rsid w:val="00175B18"/>
    <w:rsid w:val="00176829"/>
    <w:rsid w:val="00177F72"/>
    <w:rsid w:val="00181555"/>
    <w:rsid w:val="00181EBC"/>
    <w:rsid w:val="001825E3"/>
    <w:rsid w:val="00183338"/>
    <w:rsid w:val="00183464"/>
    <w:rsid w:val="001849B7"/>
    <w:rsid w:val="00184D4D"/>
    <w:rsid w:val="001856DA"/>
    <w:rsid w:val="00186CD8"/>
    <w:rsid w:val="00187528"/>
    <w:rsid w:val="001877A0"/>
    <w:rsid w:val="00190702"/>
    <w:rsid w:val="00192850"/>
    <w:rsid w:val="0019433E"/>
    <w:rsid w:val="001A12AF"/>
    <w:rsid w:val="001A1D05"/>
    <w:rsid w:val="001A217E"/>
    <w:rsid w:val="001A2B2D"/>
    <w:rsid w:val="001A376A"/>
    <w:rsid w:val="001A6483"/>
    <w:rsid w:val="001A7898"/>
    <w:rsid w:val="001B225C"/>
    <w:rsid w:val="001B22BA"/>
    <w:rsid w:val="001B55F7"/>
    <w:rsid w:val="001B5EAB"/>
    <w:rsid w:val="001B6210"/>
    <w:rsid w:val="001C007D"/>
    <w:rsid w:val="001C046C"/>
    <w:rsid w:val="001C0D9B"/>
    <w:rsid w:val="001C11FD"/>
    <w:rsid w:val="001C246E"/>
    <w:rsid w:val="001C2F93"/>
    <w:rsid w:val="001C3455"/>
    <w:rsid w:val="001C3585"/>
    <w:rsid w:val="001C38D2"/>
    <w:rsid w:val="001C3BB3"/>
    <w:rsid w:val="001C73A7"/>
    <w:rsid w:val="001C73E1"/>
    <w:rsid w:val="001C7462"/>
    <w:rsid w:val="001D004D"/>
    <w:rsid w:val="001D0239"/>
    <w:rsid w:val="001D05DD"/>
    <w:rsid w:val="001D1AB5"/>
    <w:rsid w:val="001D20DF"/>
    <w:rsid w:val="001D244B"/>
    <w:rsid w:val="001D2749"/>
    <w:rsid w:val="001D2D66"/>
    <w:rsid w:val="001D2F67"/>
    <w:rsid w:val="001D4F7C"/>
    <w:rsid w:val="001D73E2"/>
    <w:rsid w:val="001E1012"/>
    <w:rsid w:val="001E2066"/>
    <w:rsid w:val="001E2FA4"/>
    <w:rsid w:val="001E5027"/>
    <w:rsid w:val="001E52C2"/>
    <w:rsid w:val="001E626A"/>
    <w:rsid w:val="001E6B2D"/>
    <w:rsid w:val="001F03C1"/>
    <w:rsid w:val="001F0662"/>
    <w:rsid w:val="001F10ED"/>
    <w:rsid w:val="001F1F34"/>
    <w:rsid w:val="001F2001"/>
    <w:rsid w:val="001F2471"/>
    <w:rsid w:val="001F2F33"/>
    <w:rsid w:val="001F5577"/>
    <w:rsid w:val="001F5B45"/>
    <w:rsid w:val="001F64BF"/>
    <w:rsid w:val="001F7F8F"/>
    <w:rsid w:val="002012EA"/>
    <w:rsid w:val="002013BA"/>
    <w:rsid w:val="00201517"/>
    <w:rsid w:val="002029CA"/>
    <w:rsid w:val="002035C5"/>
    <w:rsid w:val="00203668"/>
    <w:rsid w:val="002041A8"/>
    <w:rsid w:val="00204988"/>
    <w:rsid w:val="00205A0C"/>
    <w:rsid w:val="0020752B"/>
    <w:rsid w:val="00207EDB"/>
    <w:rsid w:val="002114FD"/>
    <w:rsid w:val="00211B38"/>
    <w:rsid w:val="0021387C"/>
    <w:rsid w:val="00215845"/>
    <w:rsid w:val="00215B27"/>
    <w:rsid w:val="002164DD"/>
    <w:rsid w:val="00216D43"/>
    <w:rsid w:val="00216DB0"/>
    <w:rsid w:val="002177A4"/>
    <w:rsid w:val="00217C5C"/>
    <w:rsid w:val="00220F16"/>
    <w:rsid w:val="0022118C"/>
    <w:rsid w:val="002226CF"/>
    <w:rsid w:val="00222A8F"/>
    <w:rsid w:val="00222B7F"/>
    <w:rsid w:val="00222D75"/>
    <w:rsid w:val="0022316B"/>
    <w:rsid w:val="00230227"/>
    <w:rsid w:val="00230F2C"/>
    <w:rsid w:val="0023309C"/>
    <w:rsid w:val="002348EB"/>
    <w:rsid w:val="00234B0F"/>
    <w:rsid w:val="0023634F"/>
    <w:rsid w:val="00237451"/>
    <w:rsid w:val="00240CA0"/>
    <w:rsid w:val="00240E9E"/>
    <w:rsid w:val="00241285"/>
    <w:rsid w:val="00241E63"/>
    <w:rsid w:val="00242D95"/>
    <w:rsid w:val="0024314F"/>
    <w:rsid w:val="00243753"/>
    <w:rsid w:val="002438B6"/>
    <w:rsid w:val="0024420C"/>
    <w:rsid w:val="00244B95"/>
    <w:rsid w:val="0024565F"/>
    <w:rsid w:val="0024672D"/>
    <w:rsid w:val="0024721E"/>
    <w:rsid w:val="0025130E"/>
    <w:rsid w:val="002526DC"/>
    <w:rsid w:val="00252901"/>
    <w:rsid w:val="00253AEC"/>
    <w:rsid w:val="00256BE8"/>
    <w:rsid w:val="00257749"/>
    <w:rsid w:val="00257F93"/>
    <w:rsid w:val="00260D37"/>
    <w:rsid w:val="00262142"/>
    <w:rsid w:val="002625D2"/>
    <w:rsid w:val="00262814"/>
    <w:rsid w:val="0026359F"/>
    <w:rsid w:val="00264C87"/>
    <w:rsid w:val="002728D6"/>
    <w:rsid w:val="002740F9"/>
    <w:rsid w:val="002742B0"/>
    <w:rsid w:val="00275F58"/>
    <w:rsid w:val="00280159"/>
    <w:rsid w:val="00280EDD"/>
    <w:rsid w:val="00282EC4"/>
    <w:rsid w:val="0028557E"/>
    <w:rsid w:val="00285B22"/>
    <w:rsid w:val="0028632C"/>
    <w:rsid w:val="00287BFA"/>
    <w:rsid w:val="00287C2D"/>
    <w:rsid w:val="002921B4"/>
    <w:rsid w:val="002923A3"/>
    <w:rsid w:val="00295A7F"/>
    <w:rsid w:val="00296158"/>
    <w:rsid w:val="00296BF1"/>
    <w:rsid w:val="00297162"/>
    <w:rsid w:val="002979CC"/>
    <w:rsid w:val="002A1725"/>
    <w:rsid w:val="002A21B6"/>
    <w:rsid w:val="002A32E3"/>
    <w:rsid w:val="002A4A1A"/>
    <w:rsid w:val="002A57FB"/>
    <w:rsid w:val="002A5C7E"/>
    <w:rsid w:val="002A7384"/>
    <w:rsid w:val="002B1257"/>
    <w:rsid w:val="002B145F"/>
    <w:rsid w:val="002B1FAC"/>
    <w:rsid w:val="002B2540"/>
    <w:rsid w:val="002B415C"/>
    <w:rsid w:val="002B4206"/>
    <w:rsid w:val="002B4E58"/>
    <w:rsid w:val="002B5A12"/>
    <w:rsid w:val="002B64BB"/>
    <w:rsid w:val="002B6EEA"/>
    <w:rsid w:val="002B70BE"/>
    <w:rsid w:val="002B767A"/>
    <w:rsid w:val="002C0B28"/>
    <w:rsid w:val="002C0FBC"/>
    <w:rsid w:val="002C3BA0"/>
    <w:rsid w:val="002C4179"/>
    <w:rsid w:val="002C4DDE"/>
    <w:rsid w:val="002C5375"/>
    <w:rsid w:val="002C6349"/>
    <w:rsid w:val="002C691C"/>
    <w:rsid w:val="002C6F6A"/>
    <w:rsid w:val="002C70D1"/>
    <w:rsid w:val="002C756B"/>
    <w:rsid w:val="002C7AE9"/>
    <w:rsid w:val="002C7C72"/>
    <w:rsid w:val="002D071E"/>
    <w:rsid w:val="002D097A"/>
    <w:rsid w:val="002D5B74"/>
    <w:rsid w:val="002D661C"/>
    <w:rsid w:val="002D74C1"/>
    <w:rsid w:val="002E058B"/>
    <w:rsid w:val="002E0B58"/>
    <w:rsid w:val="002E2927"/>
    <w:rsid w:val="002E3DB2"/>
    <w:rsid w:val="002E5D13"/>
    <w:rsid w:val="002E7A4C"/>
    <w:rsid w:val="002E7D87"/>
    <w:rsid w:val="002F3495"/>
    <w:rsid w:val="002F6FEB"/>
    <w:rsid w:val="002F71AF"/>
    <w:rsid w:val="002F7AD6"/>
    <w:rsid w:val="003001A5"/>
    <w:rsid w:val="00300498"/>
    <w:rsid w:val="00301559"/>
    <w:rsid w:val="003022AB"/>
    <w:rsid w:val="00302894"/>
    <w:rsid w:val="00303EE3"/>
    <w:rsid w:val="003041C3"/>
    <w:rsid w:val="0030427E"/>
    <w:rsid w:val="003049F8"/>
    <w:rsid w:val="00305238"/>
    <w:rsid w:val="00305958"/>
    <w:rsid w:val="0030631E"/>
    <w:rsid w:val="00306473"/>
    <w:rsid w:val="003075AA"/>
    <w:rsid w:val="00307F30"/>
    <w:rsid w:val="00307FF6"/>
    <w:rsid w:val="0031009C"/>
    <w:rsid w:val="00310745"/>
    <w:rsid w:val="00310A7F"/>
    <w:rsid w:val="00310F21"/>
    <w:rsid w:val="0031102D"/>
    <w:rsid w:val="00311436"/>
    <w:rsid w:val="00312061"/>
    <w:rsid w:val="003125F3"/>
    <w:rsid w:val="003143BB"/>
    <w:rsid w:val="00315473"/>
    <w:rsid w:val="00315551"/>
    <w:rsid w:val="00315BDB"/>
    <w:rsid w:val="00317A53"/>
    <w:rsid w:val="0032081D"/>
    <w:rsid w:val="00322069"/>
    <w:rsid w:val="00322276"/>
    <w:rsid w:val="00322B57"/>
    <w:rsid w:val="0032400B"/>
    <w:rsid w:val="00325C73"/>
    <w:rsid w:val="00326383"/>
    <w:rsid w:val="0032688C"/>
    <w:rsid w:val="00326993"/>
    <w:rsid w:val="00326B27"/>
    <w:rsid w:val="003315A4"/>
    <w:rsid w:val="00332A09"/>
    <w:rsid w:val="003334A8"/>
    <w:rsid w:val="00333F50"/>
    <w:rsid w:val="003345BA"/>
    <w:rsid w:val="00334F91"/>
    <w:rsid w:val="00335888"/>
    <w:rsid w:val="00335975"/>
    <w:rsid w:val="003365DC"/>
    <w:rsid w:val="00336D3E"/>
    <w:rsid w:val="00336F90"/>
    <w:rsid w:val="003423C1"/>
    <w:rsid w:val="00342EDB"/>
    <w:rsid w:val="00343436"/>
    <w:rsid w:val="00343C60"/>
    <w:rsid w:val="00343D39"/>
    <w:rsid w:val="0034494F"/>
    <w:rsid w:val="00345188"/>
    <w:rsid w:val="003451A9"/>
    <w:rsid w:val="00347E5B"/>
    <w:rsid w:val="0035107D"/>
    <w:rsid w:val="003512F9"/>
    <w:rsid w:val="00351581"/>
    <w:rsid w:val="003525E7"/>
    <w:rsid w:val="003527CD"/>
    <w:rsid w:val="003534F8"/>
    <w:rsid w:val="00353B3F"/>
    <w:rsid w:val="0035603A"/>
    <w:rsid w:val="00356088"/>
    <w:rsid w:val="003567C3"/>
    <w:rsid w:val="003569F1"/>
    <w:rsid w:val="00362AE0"/>
    <w:rsid w:val="003635ED"/>
    <w:rsid w:val="003648E0"/>
    <w:rsid w:val="00365ED5"/>
    <w:rsid w:val="003661D5"/>
    <w:rsid w:val="0036681B"/>
    <w:rsid w:val="0036708B"/>
    <w:rsid w:val="003674D4"/>
    <w:rsid w:val="003707FB"/>
    <w:rsid w:val="00373B8D"/>
    <w:rsid w:val="003761FA"/>
    <w:rsid w:val="003777B5"/>
    <w:rsid w:val="00377837"/>
    <w:rsid w:val="00381964"/>
    <w:rsid w:val="00381C38"/>
    <w:rsid w:val="00382940"/>
    <w:rsid w:val="003847E0"/>
    <w:rsid w:val="00387165"/>
    <w:rsid w:val="00387691"/>
    <w:rsid w:val="003906A3"/>
    <w:rsid w:val="0039474B"/>
    <w:rsid w:val="0039528E"/>
    <w:rsid w:val="003958A4"/>
    <w:rsid w:val="00395D01"/>
    <w:rsid w:val="00395ED6"/>
    <w:rsid w:val="00396D6B"/>
    <w:rsid w:val="0039750F"/>
    <w:rsid w:val="003976E1"/>
    <w:rsid w:val="003977F0"/>
    <w:rsid w:val="00397CF2"/>
    <w:rsid w:val="003A105B"/>
    <w:rsid w:val="003A1EA2"/>
    <w:rsid w:val="003A294F"/>
    <w:rsid w:val="003A31D5"/>
    <w:rsid w:val="003A39ED"/>
    <w:rsid w:val="003A3D3D"/>
    <w:rsid w:val="003A4946"/>
    <w:rsid w:val="003A5968"/>
    <w:rsid w:val="003A60B9"/>
    <w:rsid w:val="003A68FE"/>
    <w:rsid w:val="003A7B91"/>
    <w:rsid w:val="003B002C"/>
    <w:rsid w:val="003B07F3"/>
    <w:rsid w:val="003B18B8"/>
    <w:rsid w:val="003B1FDA"/>
    <w:rsid w:val="003B29C3"/>
    <w:rsid w:val="003B57B3"/>
    <w:rsid w:val="003B65FE"/>
    <w:rsid w:val="003B74DD"/>
    <w:rsid w:val="003B7822"/>
    <w:rsid w:val="003B7F0A"/>
    <w:rsid w:val="003C088B"/>
    <w:rsid w:val="003C553A"/>
    <w:rsid w:val="003C5855"/>
    <w:rsid w:val="003C5E1E"/>
    <w:rsid w:val="003C5E2A"/>
    <w:rsid w:val="003C6465"/>
    <w:rsid w:val="003C6E8B"/>
    <w:rsid w:val="003D377D"/>
    <w:rsid w:val="003D47DD"/>
    <w:rsid w:val="003D5844"/>
    <w:rsid w:val="003D597E"/>
    <w:rsid w:val="003D5ACE"/>
    <w:rsid w:val="003E19FB"/>
    <w:rsid w:val="003E2123"/>
    <w:rsid w:val="003E22D8"/>
    <w:rsid w:val="003E3CA4"/>
    <w:rsid w:val="003E3FF1"/>
    <w:rsid w:val="003E47B5"/>
    <w:rsid w:val="003E6680"/>
    <w:rsid w:val="003E6A3C"/>
    <w:rsid w:val="003E7A4D"/>
    <w:rsid w:val="003F23A9"/>
    <w:rsid w:val="003F2E42"/>
    <w:rsid w:val="003F36FC"/>
    <w:rsid w:val="003F4628"/>
    <w:rsid w:val="003F5CD0"/>
    <w:rsid w:val="003F6D8E"/>
    <w:rsid w:val="00400475"/>
    <w:rsid w:val="0040052B"/>
    <w:rsid w:val="00400A39"/>
    <w:rsid w:val="0040240E"/>
    <w:rsid w:val="00403491"/>
    <w:rsid w:val="00403C60"/>
    <w:rsid w:val="00404492"/>
    <w:rsid w:val="0040455A"/>
    <w:rsid w:val="00404D99"/>
    <w:rsid w:val="004054F2"/>
    <w:rsid w:val="00406BCD"/>
    <w:rsid w:val="00406F7C"/>
    <w:rsid w:val="004107E8"/>
    <w:rsid w:val="00410F03"/>
    <w:rsid w:val="00411C60"/>
    <w:rsid w:val="00413590"/>
    <w:rsid w:val="0041380F"/>
    <w:rsid w:val="00413C87"/>
    <w:rsid w:val="00414F0C"/>
    <w:rsid w:val="004150E6"/>
    <w:rsid w:val="00415329"/>
    <w:rsid w:val="004161B9"/>
    <w:rsid w:val="00416814"/>
    <w:rsid w:val="00417305"/>
    <w:rsid w:val="00420B56"/>
    <w:rsid w:val="00420B94"/>
    <w:rsid w:val="0042113C"/>
    <w:rsid w:val="00421A7F"/>
    <w:rsid w:val="00422D7B"/>
    <w:rsid w:val="00424654"/>
    <w:rsid w:val="004253DC"/>
    <w:rsid w:val="004259B9"/>
    <w:rsid w:val="0042646A"/>
    <w:rsid w:val="00426701"/>
    <w:rsid w:val="00427889"/>
    <w:rsid w:val="004316B7"/>
    <w:rsid w:val="00432937"/>
    <w:rsid w:val="00432C9D"/>
    <w:rsid w:val="00433FA5"/>
    <w:rsid w:val="00434127"/>
    <w:rsid w:val="004352B2"/>
    <w:rsid w:val="004354AE"/>
    <w:rsid w:val="004356B5"/>
    <w:rsid w:val="00435D06"/>
    <w:rsid w:val="004405C6"/>
    <w:rsid w:val="004406D1"/>
    <w:rsid w:val="00441229"/>
    <w:rsid w:val="00441BAC"/>
    <w:rsid w:val="00442B8C"/>
    <w:rsid w:val="004435CE"/>
    <w:rsid w:val="00444326"/>
    <w:rsid w:val="00444CBE"/>
    <w:rsid w:val="00445D0D"/>
    <w:rsid w:val="004503DE"/>
    <w:rsid w:val="00451A77"/>
    <w:rsid w:val="004538D6"/>
    <w:rsid w:val="004545B1"/>
    <w:rsid w:val="00456D3F"/>
    <w:rsid w:val="00457162"/>
    <w:rsid w:val="0045716D"/>
    <w:rsid w:val="0045774E"/>
    <w:rsid w:val="00460937"/>
    <w:rsid w:val="00461176"/>
    <w:rsid w:val="00462D0B"/>
    <w:rsid w:val="004630C7"/>
    <w:rsid w:val="00467576"/>
    <w:rsid w:val="00467DEF"/>
    <w:rsid w:val="0047174F"/>
    <w:rsid w:val="00472744"/>
    <w:rsid w:val="00473A21"/>
    <w:rsid w:val="00473D30"/>
    <w:rsid w:val="00474AEF"/>
    <w:rsid w:val="0047596D"/>
    <w:rsid w:val="004763B0"/>
    <w:rsid w:val="00477E37"/>
    <w:rsid w:val="00477F02"/>
    <w:rsid w:val="004819F7"/>
    <w:rsid w:val="004829A7"/>
    <w:rsid w:val="00483739"/>
    <w:rsid w:val="00483A62"/>
    <w:rsid w:val="0048643E"/>
    <w:rsid w:val="00486C3A"/>
    <w:rsid w:val="00490FF0"/>
    <w:rsid w:val="004929C9"/>
    <w:rsid w:val="00492BC4"/>
    <w:rsid w:val="00494DCF"/>
    <w:rsid w:val="00497BEE"/>
    <w:rsid w:val="004A0FF2"/>
    <w:rsid w:val="004A31F2"/>
    <w:rsid w:val="004A4851"/>
    <w:rsid w:val="004A51AE"/>
    <w:rsid w:val="004A70B6"/>
    <w:rsid w:val="004A7B05"/>
    <w:rsid w:val="004B177B"/>
    <w:rsid w:val="004B6DC0"/>
    <w:rsid w:val="004B7328"/>
    <w:rsid w:val="004B7478"/>
    <w:rsid w:val="004B797F"/>
    <w:rsid w:val="004C0E66"/>
    <w:rsid w:val="004C0F7D"/>
    <w:rsid w:val="004C14DE"/>
    <w:rsid w:val="004C350C"/>
    <w:rsid w:val="004C4685"/>
    <w:rsid w:val="004C5B6F"/>
    <w:rsid w:val="004C60C9"/>
    <w:rsid w:val="004C6CAF"/>
    <w:rsid w:val="004D07B5"/>
    <w:rsid w:val="004D1FFA"/>
    <w:rsid w:val="004D4A00"/>
    <w:rsid w:val="004D5BA3"/>
    <w:rsid w:val="004D688C"/>
    <w:rsid w:val="004D7B6F"/>
    <w:rsid w:val="004E166A"/>
    <w:rsid w:val="004E2EBB"/>
    <w:rsid w:val="004E3437"/>
    <w:rsid w:val="004E37F9"/>
    <w:rsid w:val="004E3C2E"/>
    <w:rsid w:val="004E498D"/>
    <w:rsid w:val="004E5E59"/>
    <w:rsid w:val="004E6F86"/>
    <w:rsid w:val="004E7216"/>
    <w:rsid w:val="004E72D6"/>
    <w:rsid w:val="004E7A1A"/>
    <w:rsid w:val="004F1C48"/>
    <w:rsid w:val="004F544A"/>
    <w:rsid w:val="004F62DA"/>
    <w:rsid w:val="00500EA0"/>
    <w:rsid w:val="005012F4"/>
    <w:rsid w:val="0050249D"/>
    <w:rsid w:val="005024A8"/>
    <w:rsid w:val="00503574"/>
    <w:rsid w:val="00503FF3"/>
    <w:rsid w:val="0050458A"/>
    <w:rsid w:val="00504772"/>
    <w:rsid w:val="00504B1A"/>
    <w:rsid w:val="005055E4"/>
    <w:rsid w:val="00505686"/>
    <w:rsid w:val="005060CA"/>
    <w:rsid w:val="0050674B"/>
    <w:rsid w:val="00507291"/>
    <w:rsid w:val="005111C8"/>
    <w:rsid w:val="00511F8C"/>
    <w:rsid w:val="0051339E"/>
    <w:rsid w:val="005133A9"/>
    <w:rsid w:val="00513EA3"/>
    <w:rsid w:val="00513F5D"/>
    <w:rsid w:val="0051579F"/>
    <w:rsid w:val="00515ADC"/>
    <w:rsid w:val="0051609C"/>
    <w:rsid w:val="0051738A"/>
    <w:rsid w:val="00517411"/>
    <w:rsid w:val="00517614"/>
    <w:rsid w:val="005202FE"/>
    <w:rsid w:val="005216DE"/>
    <w:rsid w:val="005225A2"/>
    <w:rsid w:val="00522ADC"/>
    <w:rsid w:val="0052620B"/>
    <w:rsid w:val="00526B73"/>
    <w:rsid w:val="00527390"/>
    <w:rsid w:val="00530722"/>
    <w:rsid w:val="00530C3D"/>
    <w:rsid w:val="005310EB"/>
    <w:rsid w:val="00531478"/>
    <w:rsid w:val="00532751"/>
    <w:rsid w:val="00534767"/>
    <w:rsid w:val="00534A4B"/>
    <w:rsid w:val="005351D8"/>
    <w:rsid w:val="00537D44"/>
    <w:rsid w:val="00540B0D"/>
    <w:rsid w:val="0054344F"/>
    <w:rsid w:val="005436A2"/>
    <w:rsid w:val="0054506D"/>
    <w:rsid w:val="00545EB4"/>
    <w:rsid w:val="00547081"/>
    <w:rsid w:val="005479E1"/>
    <w:rsid w:val="0055025F"/>
    <w:rsid w:val="00551215"/>
    <w:rsid w:val="005555DB"/>
    <w:rsid w:val="0055613D"/>
    <w:rsid w:val="0055778B"/>
    <w:rsid w:val="00563031"/>
    <w:rsid w:val="005639E8"/>
    <w:rsid w:val="005639EF"/>
    <w:rsid w:val="00566793"/>
    <w:rsid w:val="00567549"/>
    <w:rsid w:val="00567F50"/>
    <w:rsid w:val="00571215"/>
    <w:rsid w:val="005728F1"/>
    <w:rsid w:val="00572B79"/>
    <w:rsid w:val="005730A6"/>
    <w:rsid w:val="00573698"/>
    <w:rsid w:val="00574684"/>
    <w:rsid w:val="00574DC1"/>
    <w:rsid w:val="00574F34"/>
    <w:rsid w:val="00575C46"/>
    <w:rsid w:val="00575F31"/>
    <w:rsid w:val="00575F52"/>
    <w:rsid w:val="00576B44"/>
    <w:rsid w:val="005803F3"/>
    <w:rsid w:val="005813FD"/>
    <w:rsid w:val="0058160B"/>
    <w:rsid w:val="0058316B"/>
    <w:rsid w:val="005833A3"/>
    <w:rsid w:val="005833B6"/>
    <w:rsid w:val="00584159"/>
    <w:rsid w:val="00584CE9"/>
    <w:rsid w:val="0059091F"/>
    <w:rsid w:val="00590ABA"/>
    <w:rsid w:val="005915C6"/>
    <w:rsid w:val="00591750"/>
    <w:rsid w:val="00591BA6"/>
    <w:rsid w:val="00595228"/>
    <w:rsid w:val="00595435"/>
    <w:rsid w:val="005954E3"/>
    <w:rsid w:val="005961A9"/>
    <w:rsid w:val="005963E2"/>
    <w:rsid w:val="005967DE"/>
    <w:rsid w:val="0059701D"/>
    <w:rsid w:val="005A165F"/>
    <w:rsid w:val="005A171A"/>
    <w:rsid w:val="005A277B"/>
    <w:rsid w:val="005A34CF"/>
    <w:rsid w:val="005A366D"/>
    <w:rsid w:val="005A6BC1"/>
    <w:rsid w:val="005A78F5"/>
    <w:rsid w:val="005B05BE"/>
    <w:rsid w:val="005B2D46"/>
    <w:rsid w:val="005B3041"/>
    <w:rsid w:val="005B318C"/>
    <w:rsid w:val="005B3443"/>
    <w:rsid w:val="005B7C76"/>
    <w:rsid w:val="005C0AE2"/>
    <w:rsid w:val="005C0CED"/>
    <w:rsid w:val="005C137A"/>
    <w:rsid w:val="005C1511"/>
    <w:rsid w:val="005C1F3A"/>
    <w:rsid w:val="005C2D6D"/>
    <w:rsid w:val="005C31EF"/>
    <w:rsid w:val="005C3D05"/>
    <w:rsid w:val="005C5DB7"/>
    <w:rsid w:val="005C64FE"/>
    <w:rsid w:val="005D04EB"/>
    <w:rsid w:val="005D1363"/>
    <w:rsid w:val="005D3587"/>
    <w:rsid w:val="005D3AD8"/>
    <w:rsid w:val="005D46A7"/>
    <w:rsid w:val="005D4931"/>
    <w:rsid w:val="005D6355"/>
    <w:rsid w:val="005D7F67"/>
    <w:rsid w:val="005E0967"/>
    <w:rsid w:val="005E0B8D"/>
    <w:rsid w:val="005E2EDC"/>
    <w:rsid w:val="005E3995"/>
    <w:rsid w:val="005E6A38"/>
    <w:rsid w:val="005E6BA6"/>
    <w:rsid w:val="005F3726"/>
    <w:rsid w:val="005F3D97"/>
    <w:rsid w:val="005F5C4E"/>
    <w:rsid w:val="005F5C98"/>
    <w:rsid w:val="005F609F"/>
    <w:rsid w:val="005F78B3"/>
    <w:rsid w:val="006021C2"/>
    <w:rsid w:val="00602B73"/>
    <w:rsid w:val="00605A2A"/>
    <w:rsid w:val="00606E1A"/>
    <w:rsid w:val="00610241"/>
    <w:rsid w:val="0061034C"/>
    <w:rsid w:val="0061131D"/>
    <w:rsid w:val="00611373"/>
    <w:rsid w:val="00611C2B"/>
    <w:rsid w:val="00612780"/>
    <w:rsid w:val="0061371B"/>
    <w:rsid w:val="00613B45"/>
    <w:rsid w:val="00614347"/>
    <w:rsid w:val="00614EFF"/>
    <w:rsid w:val="00615B71"/>
    <w:rsid w:val="00616B8E"/>
    <w:rsid w:val="006173A0"/>
    <w:rsid w:val="006179E2"/>
    <w:rsid w:val="00620BBD"/>
    <w:rsid w:val="00620D59"/>
    <w:rsid w:val="00621072"/>
    <w:rsid w:val="00621C58"/>
    <w:rsid w:val="00622095"/>
    <w:rsid w:val="00622B7E"/>
    <w:rsid w:val="00622DED"/>
    <w:rsid w:val="00626A6D"/>
    <w:rsid w:val="0063176E"/>
    <w:rsid w:val="00631B83"/>
    <w:rsid w:val="00631EF1"/>
    <w:rsid w:val="00632886"/>
    <w:rsid w:val="00634CD5"/>
    <w:rsid w:val="00637784"/>
    <w:rsid w:val="00637DAC"/>
    <w:rsid w:val="00640725"/>
    <w:rsid w:val="00640884"/>
    <w:rsid w:val="00640A0E"/>
    <w:rsid w:val="006426B0"/>
    <w:rsid w:val="00643787"/>
    <w:rsid w:val="00643E4A"/>
    <w:rsid w:val="00646D35"/>
    <w:rsid w:val="0064757C"/>
    <w:rsid w:val="00650785"/>
    <w:rsid w:val="00650C3E"/>
    <w:rsid w:val="006512A3"/>
    <w:rsid w:val="00652EE5"/>
    <w:rsid w:val="006536C6"/>
    <w:rsid w:val="006549CE"/>
    <w:rsid w:val="00656078"/>
    <w:rsid w:val="006574B9"/>
    <w:rsid w:val="00657769"/>
    <w:rsid w:val="006600E8"/>
    <w:rsid w:val="0066014E"/>
    <w:rsid w:val="006606FD"/>
    <w:rsid w:val="00661B53"/>
    <w:rsid w:val="00663284"/>
    <w:rsid w:val="006636AA"/>
    <w:rsid w:val="00664A43"/>
    <w:rsid w:val="00666CE9"/>
    <w:rsid w:val="00670E5F"/>
    <w:rsid w:val="006713F0"/>
    <w:rsid w:val="006724B4"/>
    <w:rsid w:val="00672D4D"/>
    <w:rsid w:val="00673142"/>
    <w:rsid w:val="00675160"/>
    <w:rsid w:val="00675392"/>
    <w:rsid w:val="00675E46"/>
    <w:rsid w:val="006801BE"/>
    <w:rsid w:val="00682968"/>
    <w:rsid w:val="00683E76"/>
    <w:rsid w:val="00684024"/>
    <w:rsid w:val="0068434A"/>
    <w:rsid w:val="006847A1"/>
    <w:rsid w:val="00685ACE"/>
    <w:rsid w:val="0069143A"/>
    <w:rsid w:val="00691686"/>
    <w:rsid w:val="006931BB"/>
    <w:rsid w:val="00693B7F"/>
    <w:rsid w:val="00694C10"/>
    <w:rsid w:val="0069517D"/>
    <w:rsid w:val="00696BFF"/>
    <w:rsid w:val="006A0424"/>
    <w:rsid w:val="006A062F"/>
    <w:rsid w:val="006A0AAE"/>
    <w:rsid w:val="006A1D86"/>
    <w:rsid w:val="006A4067"/>
    <w:rsid w:val="006A43A3"/>
    <w:rsid w:val="006A585D"/>
    <w:rsid w:val="006A6788"/>
    <w:rsid w:val="006B0D42"/>
    <w:rsid w:val="006B1799"/>
    <w:rsid w:val="006B3106"/>
    <w:rsid w:val="006B41A6"/>
    <w:rsid w:val="006B41EA"/>
    <w:rsid w:val="006B5CDC"/>
    <w:rsid w:val="006B6A84"/>
    <w:rsid w:val="006B79E3"/>
    <w:rsid w:val="006B7B20"/>
    <w:rsid w:val="006C0191"/>
    <w:rsid w:val="006C2627"/>
    <w:rsid w:val="006C31F5"/>
    <w:rsid w:val="006C3CB9"/>
    <w:rsid w:val="006C4AE6"/>
    <w:rsid w:val="006C635D"/>
    <w:rsid w:val="006C689E"/>
    <w:rsid w:val="006C6FC3"/>
    <w:rsid w:val="006C7DFE"/>
    <w:rsid w:val="006D002C"/>
    <w:rsid w:val="006D1DA4"/>
    <w:rsid w:val="006D4F7A"/>
    <w:rsid w:val="006D5894"/>
    <w:rsid w:val="006D6213"/>
    <w:rsid w:val="006D632C"/>
    <w:rsid w:val="006D63C4"/>
    <w:rsid w:val="006D7A3B"/>
    <w:rsid w:val="006E0772"/>
    <w:rsid w:val="006E08A5"/>
    <w:rsid w:val="006E091F"/>
    <w:rsid w:val="006E1B05"/>
    <w:rsid w:val="006E1CD9"/>
    <w:rsid w:val="006E2A23"/>
    <w:rsid w:val="006E3355"/>
    <w:rsid w:val="006E33B0"/>
    <w:rsid w:val="006E36C4"/>
    <w:rsid w:val="006E413E"/>
    <w:rsid w:val="006E6BBA"/>
    <w:rsid w:val="006E7914"/>
    <w:rsid w:val="006E7C15"/>
    <w:rsid w:val="006E7E4F"/>
    <w:rsid w:val="006F032F"/>
    <w:rsid w:val="006F05B2"/>
    <w:rsid w:val="006F1619"/>
    <w:rsid w:val="006F232B"/>
    <w:rsid w:val="006F3945"/>
    <w:rsid w:val="006F50D4"/>
    <w:rsid w:val="007014C6"/>
    <w:rsid w:val="0070184C"/>
    <w:rsid w:val="00701C43"/>
    <w:rsid w:val="00702C21"/>
    <w:rsid w:val="007052AA"/>
    <w:rsid w:val="007057CE"/>
    <w:rsid w:val="00706B5F"/>
    <w:rsid w:val="00706C56"/>
    <w:rsid w:val="007075CF"/>
    <w:rsid w:val="00707D5C"/>
    <w:rsid w:val="007114DD"/>
    <w:rsid w:val="007120B9"/>
    <w:rsid w:val="00712F50"/>
    <w:rsid w:val="00713864"/>
    <w:rsid w:val="00713978"/>
    <w:rsid w:val="00713F55"/>
    <w:rsid w:val="007142DF"/>
    <w:rsid w:val="00714E09"/>
    <w:rsid w:val="007159E6"/>
    <w:rsid w:val="00715E00"/>
    <w:rsid w:val="00716192"/>
    <w:rsid w:val="007168EC"/>
    <w:rsid w:val="00716AAB"/>
    <w:rsid w:val="00717B63"/>
    <w:rsid w:val="00720680"/>
    <w:rsid w:val="00721D99"/>
    <w:rsid w:val="00722226"/>
    <w:rsid w:val="00722A32"/>
    <w:rsid w:val="00724529"/>
    <w:rsid w:val="00724E6D"/>
    <w:rsid w:val="00725A74"/>
    <w:rsid w:val="007263EE"/>
    <w:rsid w:val="00727649"/>
    <w:rsid w:val="00727AB3"/>
    <w:rsid w:val="007313C8"/>
    <w:rsid w:val="0073168B"/>
    <w:rsid w:val="007321A0"/>
    <w:rsid w:val="0073521F"/>
    <w:rsid w:val="00735992"/>
    <w:rsid w:val="007364AD"/>
    <w:rsid w:val="0073740F"/>
    <w:rsid w:val="007412C7"/>
    <w:rsid w:val="007422E9"/>
    <w:rsid w:val="0074326D"/>
    <w:rsid w:val="00743399"/>
    <w:rsid w:val="00743B94"/>
    <w:rsid w:val="007447DD"/>
    <w:rsid w:val="00744EA9"/>
    <w:rsid w:val="007450D9"/>
    <w:rsid w:val="00745AEC"/>
    <w:rsid w:val="00746946"/>
    <w:rsid w:val="00747187"/>
    <w:rsid w:val="00747604"/>
    <w:rsid w:val="00747820"/>
    <w:rsid w:val="00747BE0"/>
    <w:rsid w:val="007502A1"/>
    <w:rsid w:val="00750796"/>
    <w:rsid w:val="007507DE"/>
    <w:rsid w:val="007515C2"/>
    <w:rsid w:val="00751843"/>
    <w:rsid w:val="00751C91"/>
    <w:rsid w:val="00752A14"/>
    <w:rsid w:val="00753204"/>
    <w:rsid w:val="00753CA7"/>
    <w:rsid w:val="007553F3"/>
    <w:rsid w:val="007558E6"/>
    <w:rsid w:val="00756DE4"/>
    <w:rsid w:val="00757281"/>
    <w:rsid w:val="00757D7B"/>
    <w:rsid w:val="007637FA"/>
    <w:rsid w:val="00763982"/>
    <w:rsid w:val="00765B0C"/>
    <w:rsid w:val="00767576"/>
    <w:rsid w:val="00767E21"/>
    <w:rsid w:val="007700A4"/>
    <w:rsid w:val="007711B4"/>
    <w:rsid w:val="007724CE"/>
    <w:rsid w:val="0077376D"/>
    <w:rsid w:val="007739EE"/>
    <w:rsid w:val="00773C4C"/>
    <w:rsid w:val="00773CB6"/>
    <w:rsid w:val="00774927"/>
    <w:rsid w:val="007755D0"/>
    <w:rsid w:val="00775F51"/>
    <w:rsid w:val="00776C9A"/>
    <w:rsid w:val="00777F58"/>
    <w:rsid w:val="00777FFA"/>
    <w:rsid w:val="00781170"/>
    <w:rsid w:val="00782067"/>
    <w:rsid w:val="00785873"/>
    <w:rsid w:val="00785A27"/>
    <w:rsid w:val="007862DF"/>
    <w:rsid w:val="00787506"/>
    <w:rsid w:val="00790060"/>
    <w:rsid w:val="00790CDC"/>
    <w:rsid w:val="007914D7"/>
    <w:rsid w:val="00791C88"/>
    <w:rsid w:val="00793915"/>
    <w:rsid w:val="00794395"/>
    <w:rsid w:val="00794EBD"/>
    <w:rsid w:val="00795482"/>
    <w:rsid w:val="007A067A"/>
    <w:rsid w:val="007A0B20"/>
    <w:rsid w:val="007A38AA"/>
    <w:rsid w:val="007A4375"/>
    <w:rsid w:val="007A47AB"/>
    <w:rsid w:val="007A54D2"/>
    <w:rsid w:val="007A5C19"/>
    <w:rsid w:val="007A62BB"/>
    <w:rsid w:val="007A6B9B"/>
    <w:rsid w:val="007B115B"/>
    <w:rsid w:val="007B1D80"/>
    <w:rsid w:val="007B3D5B"/>
    <w:rsid w:val="007B4D6F"/>
    <w:rsid w:val="007B5792"/>
    <w:rsid w:val="007B7795"/>
    <w:rsid w:val="007B7A66"/>
    <w:rsid w:val="007B7FC2"/>
    <w:rsid w:val="007C273C"/>
    <w:rsid w:val="007C2BF1"/>
    <w:rsid w:val="007C4729"/>
    <w:rsid w:val="007C5502"/>
    <w:rsid w:val="007C7B3F"/>
    <w:rsid w:val="007D21CC"/>
    <w:rsid w:val="007D3B69"/>
    <w:rsid w:val="007D4604"/>
    <w:rsid w:val="007D579D"/>
    <w:rsid w:val="007D5E9C"/>
    <w:rsid w:val="007D78FC"/>
    <w:rsid w:val="007E0A7D"/>
    <w:rsid w:val="007E0C3C"/>
    <w:rsid w:val="007E18C3"/>
    <w:rsid w:val="007E2417"/>
    <w:rsid w:val="007E5A7F"/>
    <w:rsid w:val="007F0884"/>
    <w:rsid w:val="007F0C5D"/>
    <w:rsid w:val="007F1DFF"/>
    <w:rsid w:val="007F2D2D"/>
    <w:rsid w:val="007F35B5"/>
    <w:rsid w:val="007F4CCF"/>
    <w:rsid w:val="007F4EB3"/>
    <w:rsid w:val="007F5499"/>
    <w:rsid w:val="007F5A1A"/>
    <w:rsid w:val="007F5F89"/>
    <w:rsid w:val="007F5FB7"/>
    <w:rsid w:val="007F6B2F"/>
    <w:rsid w:val="007F7453"/>
    <w:rsid w:val="007F756D"/>
    <w:rsid w:val="00800DF8"/>
    <w:rsid w:val="00802E04"/>
    <w:rsid w:val="00804F32"/>
    <w:rsid w:val="0080647A"/>
    <w:rsid w:val="008069ED"/>
    <w:rsid w:val="00806EED"/>
    <w:rsid w:val="008109B3"/>
    <w:rsid w:val="00810F21"/>
    <w:rsid w:val="00812CE6"/>
    <w:rsid w:val="008131C5"/>
    <w:rsid w:val="00813947"/>
    <w:rsid w:val="0081479E"/>
    <w:rsid w:val="00815E6A"/>
    <w:rsid w:val="0081648C"/>
    <w:rsid w:val="00816B0E"/>
    <w:rsid w:val="00816BF3"/>
    <w:rsid w:val="0082048F"/>
    <w:rsid w:val="00821C4E"/>
    <w:rsid w:val="008224CE"/>
    <w:rsid w:val="0082302C"/>
    <w:rsid w:val="00823AC3"/>
    <w:rsid w:val="008241FF"/>
    <w:rsid w:val="0082487F"/>
    <w:rsid w:val="0083079E"/>
    <w:rsid w:val="00830A82"/>
    <w:rsid w:val="008319FA"/>
    <w:rsid w:val="008364CD"/>
    <w:rsid w:val="00837B13"/>
    <w:rsid w:val="008405FA"/>
    <w:rsid w:val="0084110C"/>
    <w:rsid w:val="00845072"/>
    <w:rsid w:val="00846CB6"/>
    <w:rsid w:val="0084709C"/>
    <w:rsid w:val="00851793"/>
    <w:rsid w:val="008533F0"/>
    <w:rsid w:val="008537B5"/>
    <w:rsid w:val="00855215"/>
    <w:rsid w:val="0085663B"/>
    <w:rsid w:val="00860D26"/>
    <w:rsid w:val="008612E2"/>
    <w:rsid w:val="00862F8A"/>
    <w:rsid w:val="00862FCA"/>
    <w:rsid w:val="008635BB"/>
    <w:rsid w:val="00863AC1"/>
    <w:rsid w:val="008650E5"/>
    <w:rsid w:val="00865516"/>
    <w:rsid w:val="00865952"/>
    <w:rsid w:val="00865F6D"/>
    <w:rsid w:val="00866E3E"/>
    <w:rsid w:val="0086716C"/>
    <w:rsid w:val="00871081"/>
    <w:rsid w:val="00872477"/>
    <w:rsid w:val="00873679"/>
    <w:rsid w:val="00873ED7"/>
    <w:rsid w:val="00873FEC"/>
    <w:rsid w:val="00874277"/>
    <w:rsid w:val="008742B7"/>
    <w:rsid w:val="008742F7"/>
    <w:rsid w:val="008778D1"/>
    <w:rsid w:val="00880BD2"/>
    <w:rsid w:val="008812A3"/>
    <w:rsid w:val="0088175C"/>
    <w:rsid w:val="00881774"/>
    <w:rsid w:val="00881C78"/>
    <w:rsid w:val="00884C25"/>
    <w:rsid w:val="00885C79"/>
    <w:rsid w:val="008908EB"/>
    <w:rsid w:val="0089101E"/>
    <w:rsid w:val="0089148F"/>
    <w:rsid w:val="0089268C"/>
    <w:rsid w:val="00893F94"/>
    <w:rsid w:val="00894C19"/>
    <w:rsid w:val="00894E6C"/>
    <w:rsid w:val="00895F5B"/>
    <w:rsid w:val="008961F3"/>
    <w:rsid w:val="00896BE9"/>
    <w:rsid w:val="00896FD7"/>
    <w:rsid w:val="00897775"/>
    <w:rsid w:val="008A1C39"/>
    <w:rsid w:val="008A2A22"/>
    <w:rsid w:val="008A3FFC"/>
    <w:rsid w:val="008A5240"/>
    <w:rsid w:val="008A5663"/>
    <w:rsid w:val="008A6073"/>
    <w:rsid w:val="008A6088"/>
    <w:rsid w:val="008A6A3E"/>
    <w:rsid w:val="008A6AAD"/>
    <w:rsid w:val="008B0B62"/>
    <w:rsid w:val="008B1580"/>
    <w:rsid w:val="008B2761"/>
    <w:rsid w:val="008B3300"/>
    <w:rsid w:val="008B3F06"/>
    <w:rsid w:val="008B4B2D"/>
    <w:rsid w:val="008B51B0"/>
    <w:rsid w:val="008B6B4D"/>
    <w:rsid w:val="008B7478"/>
    <w:rsid w:val="008C190D"/>
    <w:rsid w:val="008C2853"/>
    <w:rsid w:val="008C2FBC"/>
    <w:rsid w:val="008C3E79"/>
    <w:rsid w:val="008C4A15"/>
    <w:rsid w:val="008C516C"/>
    <w:rsid w:val="008C554B"/>
    <w:rsid w:val="008C5924"/>
    <w:rsid w:val="008C5E61"/>
    <w:rsid w:val="008C601E"/>
    <w:rsid w:val="008C62B8"/>
    <w:rsid w:val="008C7063"/>
    <w:rsid w:val="008C7BB6"/>
    <w:rsid w:val="008D009F"/>
    <w:rsid w:val="008D162D"/>
    <w:rsid w:val="008D2E95"/>
    <w:rsid w:val="008D326A"/>
    <w:rsid w:val="008D3350"/>
    <w:rsid w:val="008D3B14"/>
    <w:rsid w:val="008D7F63"/>
    <w:rsid w:val="008E0596"/>
    <w:rsid w:val="008E1317"/>
    <w:rsid w:val="008E2A9E"/>
    <w:rsid w:val="008E2CF0"/>
    <w:rsid w:val="008E319E"/>
    <w:rsid w:val="008E375F"/>
    <w:rsid w:val="008E3DAF"/>
    <w:rsid w:val="008E4EE0"/>
    <w:rsid w:val="008E6F24"/>
    <w:rsid w:val="008F1670"/>
    <w:rsid w:val="008F18CC"/>
    <w:rsid w:val="008F3ED1"/>
    <w:rsid w:val="008F4079"/>
    <w:rsid w:val="008F65F3"/>
    <w:rsid w:val="008F6E08"/>
    <w:rsid w:val="008F7828"/>
    <w:rsid w:val="008F7CAA"/>
    <w:rsid w:val="00903B0F"/>
    <w:rsid w:val="00904E94"/>
    <w:rsid w:val="00905847"/>
    <w:rsid w:val="009073F4"/>
    <w:rsid w:val="009100C7"/>
    <w:rsid w:val="00910207"/>
    <w:rsid w:val="00913875"/>
    <w:rsid w:val="009150D7"/>
    <w:rsid w:val="009150DB"/>
    <w:rsid w:val="00915340"/>
    <w:rsid w:val="00917350"/>
    <w:rsid w:val="009174E9"/>
    <w:rsid w:val="00917E8E"/>
    <w:rsid w:val="009204E1"/>
    <w:rsid w:val="00922817"/>
    <w:rsid w:val="0092356C"/>
    <w:rsid w:val="009239E6"/>
    <w:rsid w:val="00924363"/>
    <w:rsid w:val="00924C21"/>
    <w:rsid w:val="00925036"/>
    <w:rsid w:val="00925947"/>
    <w:rsid w:val="00925FA6"/>
    <w:rsid w:val="009267BF"/>
    <w:rsid w:val="009300A1"/>
    <w:rsid w:val="009315A2"/>
    <w:rsid w:val="00932A00"/>
    <w:rsid w:val="009333C8"/>
    <w:rsid w:val="009405F0"/>
    <w:rsid w:val="00941A73"/>
    <w:rsid w:val="00944F17"/>
    <w:rsid w:val="0094525E"/>
    <w:rsid w:val="009454C4"/>
    <w:rsid w:val="009457F4"/>
    <w:rsid w:val="00945B66"/>
    <w:rsid w:val="009460B0"/>
    <w:rsid w:val="00946C0F"/>
    <w:rsid w:val="009473D2"/>
    <w:rsid w:val="00950129"/>
    <w:rsid w:val="00952B81"/>
    <w:rsid w:val="00952BC5"/>
    <w:rsid w:val="00952E9A"/>
    <w:rsid w:val="0095342B"/>
    <w:rsid w:val="00953C68"/>
    <w:rsid w:val="009541F8"/>
    <w:rsid w:val="0095548F"/>
    <w:rsid w:val="00960693"/>
    <w:rsid w:val="00961F3B"/>
    <w:rsid w:val="009621B5"/>
    <w:rsid w:val="00963052"/>
    <w:rsid w:val="009632D1"/>
    <w:rsid w:val="0096365E"/>
    <w:rsid w:val="009641AF"/>
    <w:rsid w:val="0096485E"/>
    <w:rsid w:val="00965FBE"/>
    <w:rsid w:val="0096661D"/>
    <w:rsid w:val="00966A4E"/>
    <w:rsid w:val="009673C6"/>
    <w:rsid w:val="009675A4"/>
    <w:rsid w:val="00967A4B"/>
    <w:rsid w:val="00970051"/>
    <w:rsid w:val="009705A0"/>
    <w:rsid w:val="009712F1"/>
    <w:rsid w:val="00971B99"/>
    <w:rsid w:val="00973DDD"/>
    <w:rsid w:val="00975B8D"/>
    <w:rsid w:val="00976D43"/>
    <w:rsid w:val="00980EFB"/>
    <w:rsid w:val="00981568"/>
    <w:rsid w:val="00981973"/>
    <w:rsid w:val="009848EF"/>
    <w:rsid w:val="00986112"/>
    <w:rsid w:val="00987F22"/>
    <w:rsid w:val="00990736"/>
    <w:rsid w:val="009919B6"/>
    <w:rsid w:val="00992365"/>
    <w:rsid w:val="00993C6C"/>
    <w:rsid w:val="00994FFC"/>
    <w:rsid w:val="0099565F"/>
    <w:rsid w:val="00995ACD"/>
    <w:rsid w:val="0099609F"/>
    <w:rsid w:val="009A173B"/>
    <w:rsid w:val="009A1CFE"/>
    <w:rsid w:val="009A1D6C"/>
    <w:rsid w:val="009A1F76"/>
    <w:rsid w:val="009A2327"/>
    <w:rsid w:val="009A4D20"/>
    <w:rsid w:val="009A5FF8"/>
    <w:rsid w:val="009A676A"/>
    <w:rsid w:val="009A68C9"/>
    <w:rsid w:val="009A7A1F"/>
    <w:rsid w:val="009B1689"/>
    <w:rsid w:val="009B34C3"/>
    <w:rsid w:val="009B399C"/>
    <w:rsid w:val="009B3D7E"/>
    <w:rsid w:val="009B400B"/>
    <w:rsid w:val="009C0875"/>
    <w:rsid w:val="009C0DAF"/>
    <w:rsid w:val="009C0EFA"/>
    <w:rsid w:val="009C2337"/>
    <w:rsid w:val="009C23D4"/>
    <w:rsid w:val="009C3A3A"/>
    <w:rsid w:val="009C4550"/>
    <w:rsid w:val="009C596A"/>
    <w:rsid w:val="009C6A61"/>
    <w:rsid w:val="009D2FE3"/>
    <w:rsid w:val="009D41B5"/>
    <w:rsid w:val="009D45B1"/>
    <w:rsid w:val="009D49D7"/>
    <w:rsid w:val="009D5336"/>
    <w:rsid w:val="009D611D"/>
    <w:rsid w:val="009E0004"/>
    <w:rsid w:val="009E0600"/>
    <w:rsid w:val="009E107C"/>
    <w:rsid w:val="009E108A"/>
    <w:rsid w:val="009E248A"/>
    <w:rsid w:val="009E3922"/>
    <w:rsid w:val="009E46F1"/>
    <w:rsid w:val="009E55EB"/>
    <w:rsid w:val="009E7B51"/>
    <w:rsid w:val="009F0132"/>
    <w:rsid w:val="009F0FB4"/>
    <w:rsid w:val="009F1000"/>
    <w:rsid w:val="009F29B3"/>
    <w:rsid w:val="009F4777"/>
    <w:rsid w:val="009F5070"/>
    <w:rsid w:val="009F7A12"/>
    <w:rsid w:val="00A001D2"/>
    <w:rsid w:val="00A0026A"/>
    <w:rsid w:val="00A009B2"/>
    <w:rsid w:val="00A01632"/>
    <w:rsid w:val="00A0171D"/>
    <w:rsid w:val="00A0361F"/>
    <w:rsid w:val="00A045CA"/>
    <w:rsid w:val="00A05199"/>
    <w:rsid w:val="00A075F2"/>
    <w:rsid w:val="00A07E3D"/>
    <w:rsid w:val="00A108C1"/>
    <w:rsid w:val="00A1130F"/>
    <w:rsid w:val="00A11356"/>
    <w:rsid w:val="00A12191"/>
    <w:rsid w:val="00A13066"/>
    <w:rsid w:val="00A1578F"/>
    <w:rsid w:val="00A15B51"/>
    <w:rsid w:val="00A15D67"/>
    <w:rsid w:val="00A15D7E"/>
    <w:rsid w:val="00A1617A"/>
    <w:rsid w:val="00A21050"/>
    <w:rsid w:val="00A2274C"/>
    <w:rsid w:val="00A2339D"/>
    <w:rsid w:val="00A23584"/>
    <w:rsid w:val="00A23B1D"/>
    <w:rsid w:val="00A24670"/>
    <w:rsid w:val="00A246BE"/>
    <w:rsid w:val="00A24F3B"/>
    <w:rsid w:val="00A255CF"/>
    <w:rsid w:val="00A26929"/>
    <w:rsid w:val="00A27463"/>
    <w:rsid w:val="00A27847"/>
    <w:rsid w:val="00A30383"/>
    <w:rsid w:val="00A31030"/>
    <w:rsid w:val="00A327F8"/>
    <w:rsid w:val="00A32E99"/>
    <w:rsid w:val="00A34625"/>
    <w:rsid w:val="00A362B0"/>
    <w:rsid w:val="00A40DDF"/>
    <w:rsid w:val="00A4151A"/>
    <w:rsid w:val="00A424FB"/>
    <w:rsid w:val="00A42631"/>
    <w:rsid w:val="00A4293A"/>
    <w:rsid w:val="00A43251"/>
    <w:rsid w:val="00A43E6D"/>
    <w:rsid w:val="00A43EED"/>
    <w:rsid w:val="00A47564"/>
    <w:rsid w:val="00A5029E"/>
    <w:rsid w:val="00A511FA"/>
    <w:rsid w:val="00A517A0"/>
    <w:rsid w:val="00A51ED2"/>
    <w:rsid w:val="00A51FA3"/>
    <w:rsid w:val="00A5222C"/>
    <w:rsid w:val="00A52DEC"/>
    <w:rsid w:val="00A52E88"/>
    <w:rsid w:val="00A535D7"/>
    <w:rsid w:val="00A53A47"/>
    <w:rsid w:val="00A53F31"/>
    <w:rsid w:val="00A5484B"/>
    <w:rsid w:val="00A54C44"/>
    <w:rsid w:val="00A55234"/>
    <w:rsid w:val="00A55BA6"/>
    <w:rsid w:val="00A56AE4"/>
    <w:rsid w:val="00A56D86"/>
    <w:rsid w:val="00A56E33"/>
    <w:rsid w:val="00A576BD"/>
    <w:rsid w:val="00A61D5D"/>
    <w:rsid w:val="00A6267B"/>
    <w:rsid w:val="00A67656"/>
    <w:rsid w:val="00A702D4"/>
    <w:rsid w:val="00A710BA"/>
    <w:rsid w:val="00A71743"/>
    <w:rsid w:val="00A7182A"/>
    <w:rsid w:val="00A72A79"/>
    <w:rsid w:val="00A72B5C"/>
    <w:rsid w:val="00A749AA"/>
    <w:rsid w:val="00A763F4"/>
    <w:rsid w:val="00A765DC"/>
    <w:rsid w:val="00A76E7A"/>
    <w:rsid w:val="00A77AD2"/>
    <w:rsid w:val="00A802AA"/>
    <w:rsid w:val="00A8199A"/>
    <w:rsid w:val="00A81B3F"/>
    <w:rsid w:val="00A82971"/>
    <w:rsid w:val="00A82C0E"/>
    <w:rsid w:val="00A85AB7"/>
    <w:rsid w:val="00A85CB4"/>
    <w:rsid w:val="00A87C77"/>
    <w:rsid w:val="00A9054D"/>
    <w:rsid w:val="00A92E9C"/>
    <w:rsid w:val="00A93F61"/>
    <w:rsid w:val="00A948A0"/>
    <w:rsid w:val="00AA0A81"/>
    <w:rsid w:val="00AA1AB9"/>
    <w:rsid w:val="00AA2302"/>
    <w:rsid w:val="00AA2429"/>
    <w:rsid w:val="00AA2DB6"/>
    <w:rsid w:val="00AA32A8"/>
    <w:rsid w:val="00AA4472"/>
    <w:rsid w:val="00AA4F8E"/>
    <w:rsid w:val="00AA56BA"/>
    <w:rsid w:val="00AB1291"/>
    <w:rsid w:val="00AB19A3"/>
    <w:rsid w:val="00AB1C79"/>
    <w:rsid w:val="00AB3730"/>
    <w:rsid w:val="00AB6B90"/>
    <w:rsid w:val="00AB6C82"/>
    <w:rsid w:val="00AB7BD0"/>
    <w:rsid w:val="00AB7C0C"/>
    <w:rsid w:val="00AC277F"/>
    <w:rsid w:val="00AC3C0E"/>
    <w:rsid w:val="00AC3EEC"/>
    <w:rsid w:val="00AC48CA"/>
    <w:rsid w:val="00AC78B7"/>
    <w:rsid w:val="00AC7A74"/>
    <w:rsid w:val="00AD13FE"/>
    <w:rsid w:val="00AD166D"/>
    <w:rsid w:val="00AD1676"/>
    <w:rsid w:val="00AD27F7"/>
    <w:rsid w:val="00AD28F2"/>
    <w:rsid w:val="00AD2B42"/>
    <w:rsid w:val="00AD4BF7"/>
    <w:rsid w:val="00AD509D"/>
    <w:rsid w:val="00AD56A6"/>
    <w:rsid w:val="00AD5BE0"/>
    <w:rsid w:val="00AD6998"/>
    <w:rsid w:val="00AE051F"/>
    <w:rsid w:val="00AE0B3D"/>
    <w:rsid w:val="00AE10F6"/>
    <w:rsid w:val="00AE1903"/>
    <w:rsid w:val="00AE2394"/>
    <w:rsid w:val="00AE3BA3"/>
    <w:rsid w:val="00AE47C9"/>
    <w:rsid w:val="00AE561D"/>
    <w:rsid w:val="00AE6115"/>
    <w:rsid w:val="00AF10EC"/>
    <w:rsid w:val="00AF46BF"/>
    <w:rsid w:val="00AF48BC"/>
    <w:rsid w:val="00AF4FB8"/>
    <w:rsid w:val="00AF7356"/>
    <w:rsid w:val="00AF7AB2"/>
    <w:rsid w:val="00B002E5"/>
    <w:rsid w:val="00B00C0C"/>
    <w:rsid w:val="00B02809"/>
    <w:rsid w:val="00B0297F"/>
    <w:rsid w:val="00B02AF2"/>
    <w:rsid w:val="00B042F6"/>
    <w:rsid w:val="00B04469"/>
    <w:rsid w:val="00B04D4A"/>
    <w:rsid w:val="00B06E9E"/>
    <w:rsid w:val="00B1024E"/>
    <w:rsid w:val="00B10381"/>
    <w:rsid w:val="00B11680"/>
    <w:rsid w:val="00B11974"/>
    <w:rsid w:val="00B12892"/>
    <w:rsid w:val="00B15319"/>
    <w:rsid w:val="00B16B86"/>
    <w:rsid w:val="00B177F8"/>
    <w:rsid w:val="00B17D24"/>
    <w:rsid w:val="00B20131"/>
    <w:rsid w:val="00B22991"/>
    <w:rsid w:val="00B22F82"/>
    <w:rsid w:val="00B25134"/>
    <w:rsid w:val="00B25995"/>
    <w:rsid w:val="00B25FFB"/>
    <w:rsid w:val="00B31300"/>
    <w:rsid w:val="00B315B1"/>
    <w:rsid w:val="00B327CB"/>
    <w:rsid w:val="00B330EE"/>
    <w:rsid w:val="00B3394E"/>
    <w:rsid w:val="00B34112"/>
    <w:rsid w:val="00B34BD7"/>
    <w:rsid w:val="00B36C9C"/>
    <w:rsid w:val="00B37C9F"/>
    <w:rsid w:val="00B41B60"/>
    <w:rsid w:val="00B41BB4"/>
    <w:rsid w:val="00B425F5"/>
    <w:rsid w:val="00B42856"/>
    <w:rsid w:val="00B42C54"/>
    <w:rsid w:val="00B434C4"/>
    <w:rsid w:val="00B43824"/>
    <w:rsid w:val="00B44281"/>
    <w:rsid w:val="00B444A0"/>
    <w:rsid w:val="00B457D5"/>
    <w:rsid w:val="00B45C4D"/>
    <w:rsid w:val="00B45E80"/>
    <w:rsid w:val="00B46B06"/>
    <w:rsid w:val="00B51C40"/>
    <w:rsid w:val="00B53437"/>
    <w:rsid w:val="00B55BAB"/>
    <w:rsid w:val="00B571CC"/>
    <w:rsid w:val="00B57913"/>
    <w:rsid w:val="00B60610"/>
    <w:rsid w:val="00B60BA6"/>
    <w:rsid w:val="00B61123"/>
    <w:rsid w:val="00B6221D"/>
    <w:rsid w:val="00B6358B"/>
    <w:rsid w:val="00B63944"/>
    <w:rsid w:val="00B63DB7"/>
    <w:rsid w:val="00B64D14"/>
    <w:rsid w:val="00B65BED"/>
    <w:rsid w:val="00B670BD"/>
    <w:rsid w:val="00B672DE"/>
    <w:rsid w:val="00B71397"/>
    <w:rsid w:val="00B7231A"/>
    <w:rsid w:val="00B72E70"/>
    <w:rsid w:val="00B73FC2"/>
    <w:rsid w:val="00B7428F"/>
    <w:rsid w:val="00B7516F"/>
    <w:rsid w:val="00B75E9D"/>
    <w:rsid w:val="00B75EA4"/>
    <w:rsid w:val="00B7619E"/>
    <w:rsid w:val="00B76485"/>
    <w:rsid w:val="00B76DD8"/>
    <w:rsid w:val="00B77145"/>
    <w:rsid w:val="00B77725"/>
    <w:rsid w:val="00B828EB"/>
    <w:rsid w:val="00B83F1C"/>
    <w:rsid w:val="00B922B7"/>
    <w:rsid w:val="00B92BAC"/>
    <w:rsid w:val="00B92D86"/>
    <w:rsid w:val="00B946E0"/>
    <w:rsid w:val="00B96E1D"/>
    <w:rsid w:val="00B9749E"/>
    <w:rsid w:val="00B97555"/>
    <w:rsid w:val="00BA0447"/>
    <w:rsid w:val="00BA0798"/>
    <w:rsid w:val="00BA08AC"/>
    <w:rsid w:val="00BA0CEB"/>
    <w:rsid w:val="00BA18B8"/>
    <w:rsid w:val="00BA2D80"/>
    <w:rsid w:val="00BA39AD"/>
    <w:rsid w:val="00BA3E88"/>
    <w:rsid w:val="00BA4BC4"/>
    <w:rsid w:val="00BA5958"/>
    <w:rsid w:val="00BA5CBD"/>
    <w:rsid w:val="00BA66FB"/>
    <w:rsid w:val="00BA7075"/>
    <w:rsid w:val="00BA78C8"/>
    <w:rsid w:val="00BA7A52"/>
    <w:rsid w:val="00BB1D44"/>
    <w:rsid w:val="00BB55FC"/>
    <w:rsid w:val="00BB5D40"/>
    <w:rsid w:val="00BB67A0"/>
    <w:rsid w:val="00BB70B4"/>
    <w:rsid w:val="00BB78C2"/>
    <w:rsid w:val="00BC00C4"/>
    <w:rsid w:val="00BC086E"/>
    <w:rsid w:val="00BC49EA"/>
    <w:rsid w:val="00BC59AE"/>
    <w:rsid w:val="00BC76F4"/>
    <w:rsid w:val="00BD0AC4"/>
    <w:rsid w:val="00BD1486"/>
    <w:rsid w:val="00BD287F"/>
    <w:rsid w:val="00BD48C2"/>
    <w:rsid w:val="00BD4ADF"/>
    <w:rsid w:val="00BD56AC"/>
    <w:rsid w:val="00BD59D6"/>
    <w:rsid w:val="00BD6948"/>
    <w:rsid w:val="00BE0B7E"/>
    <w:rsid w:val="00BE2043"/>
    <w:rsid w:val="00BE297C"/>
    <w:rsid w:val="00BE3A34"/>
    <w:rsid w:val="00BE4A35"/>
    <w:rsid w:val="00BE6DCF"/>
    <w:rsid w:val="00BF4E3B"/>
    <w:rsid w:val="00BF5AB9"/>
    <w:rsid w:val="00BF5C5C"/>
    <w:rsid w:val="00BF77E6"/>
    <w:rsid w:val="00BF787E"/>
    <w:rsid w:val="00C004B3"/>
    <w:rsid w:val="00C01D68"/>
    <w:rsid w:val="00C03059"/>
    <w:rsid w:val="00C0351A"/>
    <w:rsid w:val="00C05050"/>
    <w:rsid w:val="00C06B62"/>
    <w:rsid w:val="00C07453"/>
    <w:rsid w:val="00C07B90"/>
    <w:rsid w:val="00C102BE"/>
    <w:rsid w:val="00C128C3"/>
    <w:rsid w:val="00C12C9A"/>
    <w:rsid w:val="00C150BF"/>
    <w:rsid w:val="00C15276"/>
    <w:rsid w:val="00C1644D"/>
    <w:rsid w:val="00C175F5"/>
    <w:rsid w:val="00C2118B"/>
    <w:rsid w:val="00C21C60"/>
    <w:rsid w:val="00C224CE"/>
    <w:rsid w:val="00C2532D"/>
    <w:rsid w:val="00C25AA4"/>
    <w:rsid w:val="00C268E8"/>
    <w:rsid w:val="00C30404"/>
    <w:rsid w:val="00C30BC6"/>
    <w:rsid w:val="00C30D32"/>
    <w:rsid w:val="00C31B40"/>
    <w:rsid w:val="00C3256A"/>
    <w:rsid w:val="00C3457C"/>
    <w:rsid w:val="00C3495E"/>
    <w:rsid w:val="00C34D2A"/>
    <w:rsid w:val="00C35C2F"/>
    <w:rsid w:val="00C37440"/>
    <w:rsid w:val="00C37E89"/>
    <w:rsid w:val="00C40935"/>
    <w:rsid w:val="00C41CDF"/>
    <w:rsid w:val="00C44D8B"/>
    <w:rsid w:val="00C45462"/>
    <w:rsid w:val="00C5017A"/>
    <w:rsid w:val="00C526D2"/>
    <w:rsid w:val="00C53457"/>
    <w:rsid w:val="00C55BD3"/>
    <w:rsid w:val="00C56385"/>
    <w:rsid w:val="00C6010D"/>
    <w:rsid w:val="00C60A4E"/>
    <w:rsid w:val="00C61BB3"/>
    <w:rsid w:val="00C63C88"/>
    <w:rsid w:val="00C63EF8"/>
    <w:rsid w:val="00C64D38"/>
    <w:rsid w:val="00C66842"/>
    <w:rsid w:val="00C67EAC"/>
    <w:rsid w:val="00C71358"/>
    <w:rsid w:val="00C7411E"/>
    <w:rsid w:val="00C74CD4"/>
    <w:rsid w:val="00C7518F"/>
    <w:rsid w:val="00C757C0"/>
    <w:rsid w:val="00C75E64"/>
    <w:rsid w:val="00C77509"/>
    <w:rsid w:val="00C81DE2"/>
    <w:rsid w:val="00C83074"/>
    <w:rsid w:val="00C84ADB"/>
    <w:rsid w:val="00C85AEF"/>
    <w:rsid w:val="00C87363"/>
    <w:rsid w:val="00C874AE"/>
    <w:rsid w:val="00C90D32"/>
    <w:rsid w:val="00C90E17"/>
    <w:rsid w:val="00C91ECB"/>
    <w:rsid w:val="00C92E4E"/>
    <w:rsid w:val="00C940AB"/>
    <w:rsid w:val="00C94CFD"/>
    <w:rsid w:val="00C94DA9"/>
    <w:rsid w:val="00C95A30"/>
    <w:rsid w:val="00C95BE5"/>
    <w:rsid w:val="00C9619B"/>
    <w:rsid w:val="00C964BA"/>
    <w:rsid w:val="00CA01F8"/>
    <w:rsid w:val="00CA1265"/>
    <w:rsid w:val="00CA1B7E"/>
    <w:rsid w:val="00CA280D"/>
    <w:rsid w:val="00CA38E9"/>
    <w:rsid w:val="00CA4404"/>
    <w:rsid w:val="00CA4ECE"/>
    <w:rsid w:val="00CA57B2"/>
    <w:rsid w:val="00CA6328"/>
    <w:rsid w:val="00CB06F6"/>
    <w:rsid w:val="00CB1F31"/>
    <w:rsid w:val="00CB2DCD"/>
    <w:rsid w:val="00CB4D29"/>
    <w:rsid w:val="00CB561D"/>
    <w:rsid w:val="00CB616F"/>
    <w:rsid w:val="00CB74D2"/>
    <w:rsid w:val="00CB7BD7"/>
    <w:rsid w:val="00CC1286"/>
    <w:rsid w:val="00CC173B"/>
    <w:rsid w:val="00CC2115"/>
    <w:rsid w:val="00CC2140"/>
    <w:rsid w:val="00CC72FD"/>
    <w:rsid w:val="00CC75E9"/>
    <w:rsid w:val="00CC7F95"/>
    <w:rsid w:val="00CD0572"/>
    <w:rsid w:val="00CD1C37"/>
    <w:rsid w:val="00CD2058"/>
    <w:rsid w:val="00CD21FB"/>
    <w:rsid w:val="00CD3171"/>
    <w:rsid w:val="00CD31EE"/>
    <w:rsid w:val="00CD4C87"/>
    <w:rsid w:val="00CD5B97"/>
    <w:rsid w:val="00CD669B"/>
    <w:rsid w:val="00CD7318"/>
    <w:rsid w:val="00CD787B"/>
    <w:rsid w:val="00CE138E"/>
    <w:rsid w:val="00CE1AE8"/>
    <w:rsid w:val="00CE1E31"/>
    <w:rsid w:val="00CE3637"/>
    <w:rsid w:val="00CE56EB"/>
    <w:rsid w:val="00CE67FE"/>
    <w:rsid w:val="00CE7C01"/>
    <w:rsid w:val="00CF0EFB"/>
    <w:rsid w:val="00CF145B"/>
    <w:rsid w:val="00CF2440"/>
    <w:rsid w:val="00CF2EBF"/>
    <w:rsid w:val="00CF4326"/>
    <w:rsid w:val="00CF494F"/>
    <w:rsid w:val="00CF4EF3"/>
    <w:rsid w:val="00CF799A"/>
    <w:rsid w:val="00D011F0"/>
    <w:rsid w:val="00D01A78"/>
    <w:rsid w:val="00D027BF"/>
    <w:rsid w:val="00D0289A"/>
    <w:rsid w:val="00D02CBC"/>
    <w:rsid w:val="00D03906"/>
    <w:rsid w:val="00D06847"/>
    <w:rsid w:val="00D06ED5"/>
    <w:rsid w:val="00D07295"/>
    <w:rsid w:val="00D100FE"/>
    <w:rsid w:val="00D117F4"/>
    <w:rsid w:val="00D118EB"/>
    <w:rsid w:val="00D11D3A"/>
    <w:rsid w:val="00D11F81"/>
    <w:rsid w:val="00D12453"/>
    <w:rsid w:val="00D12C3C"/>
    <w:rsid w:val="00D12F55"/>
    <w:rsid w:val="00D131B9"/>
    <w:rsid w:val="00D15351"/>
    <w:rsid w:val="00D17037"/>
    <w:rsid w:val="00D170C1"/>
    <w:rsid w:val="00D1719D"/>
    <w:rsid w:val="00D2089C"/>
    <w:rsid w:val="00D20AF2"/>
    <w:rsid w:val="00D20DDB"/>
    <w:rsid w:val="00D21444"/>
    <w:rsid w:val="00D2224C"/>
    <w:rsid w:val="00D242E4"/>
    <w:rsid w:val="00D243AD"/>
    <w:rsid w:val="00D24425"/>
    <w:rsid w:val="00D24702"/>
    <w:rsid w:val="00D254DA"/>
    <w:rsid w:val="00D26994"/>
    <w:rsid w:val="00D27182"/>
    <w:rsid w:val="00D30EAA"/>
    <w:rsid w:val="00D31F3D"/>
    <w:rsid w:val="00D3396E"/>
    <w:rsid w:val="00D33BD0"/>
    <w:rsid w:val="00D34440"/>
    <w:rsid w:val="00D34629"/>
    <w:rsid w:val="00D35BD0"/>
    <w:rsid w:val="00D36132"/>
    <w:rsid w:val="00D40E2C"/>
    <w:rsid w:val="00D41571"/>
    <w:rsid w:val="00D41DAE"/>
    <w:rsid w:val="00D42470"/>
    <w:rsid w:val="00D44938"/>
    <w:rsid w:val="00D45BDA"/>
    <w:rsid w:val="00D465BC"/>
    <w:rsid w:val="00D46E8A"/>
    <w:rsid w:val="00D477AC"/>
    <w:rsid w:val="00D504DC"/>
    <w:rsid w:val="00D5169E"/>
    <w:rsid w:val="00D51869"/>
    <w:rsid w:val="00D556B8"/>
    <w:rsid w:val="00D55C06"/>
    <w:rsid w:val="00D55CEB"/>
    <w:rsid w:val="00D55E9B"/>
    <w:rsid w:val="00D56B4F"/>
    <w:rsid w:val="00D576AB"/>
    <w:rsid w:val="00D57ECF"/>
    <w:rsid w:val="00D6085C"/>
    <w:rsid w:val="00D60C84"/>
    <w:rsid w:val="00D6176E"/>
    <w:rsid w:val="00D63643"/>
    <w:rsid w:val="00D64386"/>
    <w:rsid w:val="00D6478A"/>
    <w:rsid w:val="00D66525"/>
    <w:rsid w:val="00D670EA"/>
    <w:rsid w:val="00D7037C"/>
    <w:rsid w:val="00D7086C"/>
    <w:rsid w:val="00D72339"/>
    <w:rsid w:val="00D73753"/>
    <w:rsid w:val="00D759E3"/>
    <w:rsid w:val="00D7639F"/>
    <w:rsid w:val="00D7707B"/>
    <w:rsid w:val="00D77A2E"/>
    <w:rsid w:val="00D80542"/>
    <w:rsid w:val="00D8129D"/>
    <w:rsid w:val="00D842C3"/>
    <w:rsid w:val="00D844D3"/>
    <w:rsid w:val="00D85582"/>
    <w:rsid w:val="00D859AB"/>
    <w:rsid w:val="00D85E1E"/>
    <w:rsid w:val="00D86665"/>
    <w:rsid w:val="00D86742"/>
    <w:rsid w:val="00D872C1"/>
    <w:rsid w:val="00D90B06"/>
    <w:rsid w:val="00D91A64"/>
    <w:rsid w:val="00D91C5A"/>
    <w:rsid w:val="00D923DF"/>
    <w:rsid w:val="00D933E7"/>
    <w:rsid w:val="00D941F3"/>
    <w:rsid w:val="00D94806"/>
    <w:rsid w:val="00D94C4B"/>
    <w:rsid w:val="00D9539C"/>
    <w:rsid w:val="00DA11DC"/>
    <w:rsid w:val="00DA14F5"/>
    <w:rsid w:val="00DA2E89"/>
    <w:rsid w:val="00DA6D8F"/>
    <w:rsid w:val="00DA71ED"/>
    <w:rsid w:val="00DA7B96"/>
    <w:rsid w:val="00DB064F"/>
    <w:rsid w:val="00DB1C02"/>
    <w:rsid w:val="00DB1F9F"/>
    <w:rsid w:val="00DB36BC"/>
    <w:rsid w:val="00DB406E"/>
    <w:rsid w:val="00DB4278"/>
    <w:rsid w:val="00DB6634"/>
    <w:rsid w:val="00DB6D3A"/>
    <w:rsid w:val="00DB7ABE"/>
    <w:rsid w:val="00DC1469"/>
    <w:rsid w:val="00DC1A4D"/>
    <w:rsid w:val="00DC22EC"/>
    <w:rsid w:val="00DC29A4"/>
    <w:rsid w:val="00DC3470"/>
    <w:rsid w:val="00DC3AC9"/>
    <w:rsid w:val="00DC408C"/>
    <w:rsid w:val="00DC5AD9"/>
    <w:rsid w:val="00DC64A3"/>
    <w:rsid w:val="00DC7572"/>
    <w:rsid w:val="00DD0A79"/>
    <w:rsid w:val="00DD172E"/>
    <w:rsid w:val="00DD1891"/>
    <w:rsid w:val="00DD23B0"/>
    <w:rsid w:val="00DD41AC"/>
    <w:rsid w:val="00DD49EB"/>
    <w:rsid w:val="00DD5031"/>
    <w:rsid w:val="00DD57CC"/>
    <w:rsid w:val="00DD5FC7"/>
    <w:rsid w:val="00DE00A7"/>
    <w:rsid w:val="00DE04C8"/>
    <w:rsid w:val="00DE07C1"/>
    <w:rsid w:val="00DE3256"/>
    <w:rsid w:val="00DE3B0C"/>
    <w:rsid w:val="00DE3D11"/>
    <w:rsid w:val="00DE4616"/>
    <w:rsid w:val="00DE618F"/>
    <w:rsid w:val="00DE63CA"/>
    <w:rsid w:val="00DE6C2B"/>
    <w:rsid w:val="00DE7511"/>
    <w:rsid w:val="00DF06B0"/>
    <w:rsid w:val="00DF33C6"/>
    <w:rsid w:val="00DF4B28"/>
    <w:rsid w:val="00DF5911"/>
    <w:rsid w:val="00DF59E6"/>
    <w:rsid w:val="00DF5A87"/>
    <w:rsid w:val="00DF6B19"/>
    <w:rsid w:val="00DF7E13"/>
    <w:rsid w:val="00DF7F26"/>
    <w:rsid w:val="00E01C89"/>
    <w:rsid w:val="00E0215E"/>
    <w:rsid w:val="00E0500A"/>
    <w:rsid w:val="00E0518F"/>
    <w:rsid w:val="00E06CE5"/>
    <w:rsid w:val="00E071A1"/>
    <w:rsid w:val="00E11352"/>
    <w:rsid w:val="00E11D62"/>
    <w:rsid w:val="00E12BE3"/>
    <w:rsid w:val="00E12FE5"/>
    <w:rsid w:val="00E13AE5"/>
    <w:rsid w:val="00E14825"/>
    <w:rsid w:val="00E14E17"/>
    <w:rsid w:val="00E17355"/>
    <w:rsid w:val="00E174CA"/>
    <w:rsid w:val="00E22407"/>
    <w:rsid w:val="00E25C65"/>
    <w:rsid w:val="00E26215"/>
    <w:rsid w:val="00E30DBB"/>
    <w:rsid w:val="00E32586"/>
    <w:rsid w:val="00E326F5"/>
    <w:rsid w:val="00E32A8C"/>
    <w:rsid w:val="00E33E9F"/>
    <w:rsid w:val="00E34537"/>
    <w:rsid w:val="00E3515C"/>
    <w:rsid w:val="00E356DB"/>
    <w:rsid w:val="00E3641C"/>
    <w:rsid w:val="00E3668A"/>
    <w:rsid w:val="00E371AE"/>
    <w:rsid w:val="00E40BF7"/>
    <w:rsid w:val="00E43326"/>
    <w:rsid w:val="00E43918"/>
    <w:rsid w:val="00E44568"/>
    <w:rsid w:val="00E44654"/>
    <w:rsid w:val="00E4657D"/>
    <w:rsid w:val="00E469DA"/>
    <w:rsid w:val="00E46EEB"/>
    <w:rsid w:val="00E5172A"/>
    <w:rsid w:val="00E51A2E"/>
    <w:rsid w:val="00E51AFB"/>
    <w:rsid w:val="00E531D7"/>
    <w:rsid w:val="00E53FC5"/>
    <w:rsid w:val="00E54366"/>
    <w:rsid w:val="00E546C7"/>
    <w:rsid w:val="00E55B1F"/>
    <w:rsid w:val="00E55E70"/>
    <w:rsid w:val="00E562A5"/>
    <w:rsid w:val="00E56A96"/>
    <w:rsid w:val="00E57234"/>
    <w:rsid w:val="00E574BB"/>
    <w:rsid w:val="00E57603"/>
    <w:rsid w:val="00E60F6C"/>
    <w:rsid w:val="00E618FB"/>
    <w:rsid w:val="00E64A38"/>
    <w:rsid w:val="00E66C81"/>
    <w:rsid w:val="00E67097"/>
    <w:rsid w:val="00E67AD3"/>
    <w:rsid w:val="00E7085A"/>
    <w:rsid w:val="00E709DC"/>
    <w:rsid w:val="00E70E9F"/>
    <w:rsid w:val="00E7135B"/>
    <w:rsid w:val="00E7263A"/>
    <w:rsid w:val="00E733B8"/>
    <w:rsid w:val="00E73852"/>
    <w:rsid w:val="00E740AB"/>
    <w:rsid w:val="00E742F1"/>
    <w:rsid w:val="00E745D9"/>
    <w:rsid w:val="00E80C82"/>
    <w:rsid w:val="00E81759"/>
    <w:rsid w:val="00E81BD6"/>
    <w:rsid w:val="00E84CA4"/>
    <w:rsid w:val="00E86E2E"/>
    <w:rsid w:val="00E91102"/>
    <w:rsid w:val="00E91FF0"/>
    <w:rsid w:val="00E9305D"/>
    <w:rsid w:val="00E9383C"/>
    <w:rsid w:val="00E93E05"/>
    <w:rsid w:val="00E94EDC"/>
    <w:rsid w:val="00E96E5D"/>
    <w:rsid w:val="00E9718A"/>
    <w:rsid w:val="00E9724B"/>
    <w:rsid w:val="00E97EA7"/>
    <w:rsid w:val="00EA0D5A"/>
    <w:rsid w:val="00EA1373"/>
    <w:rsid w:val="00EA141B"/>
    <w:rsid w:val="00EA27ED"/>
    <w:rsid w:val="00EA2A7A"/>
    <w:rsid w:val="00EA31D1"/>
    <w:rsid w:val="00EA3ECB"/>
    <w:rsid w:val="00EB0AB0"/>
    <w:rsid w:val="00EB0C30"/>
    <w:rsid w:val="00EB130D"/>
    <w:rsid w:val="00EB159E"/>
    <w:rsid w:val="00EB3C84"/>
    <w:rsid w:val="00EB4AB0"/>
    <w:rsid w:val="00EB4C60"/>
    <w:rsid w:val="00EB4F05"/>
    <w:rsid w:val="00EB5080"/>
    <w:rsid w:val="00EB585D"/>
    <w:rsid w:val="00EB58D7"/>
    <w:rsid w:val="00EB5CE1"/>
    <w:rsid w:val="00EB6A3D"/>
    <w:rsid w:val="00EB6D3F"/>
    <w:rsid w:val="00EC27FE"/>
    <w:rsid w:val="00EC2D28"/>
    <w:rsid w:val="00EC2DDD"/>
    <w:rsid w:val="00EC4EB8"/>
    <w:rsid w:val="00EC56D0"/>
    <w:rsid w:val="00EC59F7"/>
    <w:rsid w:val="00EC68F4"/>
    <w:rsid w:val="00EC79A9"/>
    <w:rsid w:val="00ED0CBA"/>
    <w:rsid w:val="00ED1165"/>
    <w:rsid w:val="00ED3BE5"/>
    <w:rsid w:val="00ED525A"/>
    <w:rsid w:val="00ED5F69"/>
    <w:rsid w:val="00ED6121"/>
    <w:rsid w:val="00ED6C3D"/>
    <w:rsid w:val="00ED70BB"/>
    <w:rsid w:val="00EE2414"/>
    <w:rsid w:val="00EE304E"/>
    <w:rsid w:val="00EE3C7B"/>
    <w:rsid w:val="00EE423D"/>
    <w:rsid w:val="00EE58E0"/>
    <w:rsid w:val="00EE6980"/>
    <w:rsid w:val="00EE714E"/>
    <w:rsid w:val="00EE7297"/>
    <w:rsid w:val="00EF0BC8"/>
    <w:rsid w:val="00EF0C3A"/>
    <w:rsid w:val="00EF13E1"/>
    <w:rsid w:val="00EF1B3B"/>
    <w:rsid w:val="00EF1FF8"/>
    <w:rsid w:val="00EF24FF"/>
    <w:rsid w:val="00EF3B10"/>
    <w:rsid w:val="00EF3C2F"/>
    <w:rsid w:val="00EF4715"/>
    <w:rsid w:val="00EF49D9"/>
    <w:rsid w:val="00EF5303"/>
    <w:rsid w:val="00EF5A03"/>
    <w:rsid w:val="00EF6A0D"/>
    <w:rsid w:val="00EF728D"/>
    <w:rsid w:val="00EF780D"/>
    <w:rsid w:val="00F010E2"/>
    <w:rsid w:val="00F03227"/>
    <w:rsid w:val="00F03AB5"/>
    <w:rsid w:val="00F03FBE"/>
    <w:rsid w:val="00F043D1"/>
    <w:rsid w:val="00F051A5"/>
    <w:rsid w:val="00F077A3"/>
    <w:rsid w:val="00F133BE"/>
    <w:rsid w:val="00F135F7"/>
    <w:rsid w:val="00F1599B"/>
    <w:rsid w:val="00F1795E"/>
    <w:rsid w:val="00F17FF7"/>
    <w:rsid w:val="00F2253B"/>
    <w:rsid w:val="00F226DE"/>
    <w:rsid w:val="00F2547C"/>
    <w:rsid w:val="00F26D0E"/>
    <w:rsid w:val="00F26E0F"/>
    <w:rsid w:val="00F310DC"/>
    <w:rsid w:val="00F320C7"/>
    <w:rsid w:val="00F327F1"/>
    <w:rsid w:val="00F32C05"/>
    <w:rsid w:val="00F32F5A"/>
    <w:rsid w:val="00F3482D"/>
    <w:rsid w:val="00F349A4"/>
    <w:rsid w:val="00F3501E"/>
    <w:rsid w:val="00F36D5D"/>
    <w:rsid w:val="00F376B2"/>
    <w:rsid w:val="00F40AC0"/>
    <w:rsid w:val="00F417B7"/>
    <w:rsid w:val="00F41BF4"/>
    <w:rsid w:val="00F429D1"/>
    <w:rsid w:val="00F43251"/>
    <w:rsid w:val="00F43714"/>
    <w:rsid w:val="00F443CD"/>
    <w:rsid w:val="00F44AFA"/>
    <w:rsid w:val="00F44DCD"/>
    <w:rsid w:val="00F44E46"/>
    <w:rsid w:val="00F456A5"/>
    <w:rsid w:val="00F507BB"/>
    <w:rsid w:val="00F50B0C"/>
    <w:rsid w:val="00F5414E"/>
    <w:rsid w:val="00F543D2"/>
    <w:rsid w:val="00F567D5"/>
    <w:rsid w:val="00F63BF8"/>
    <w:rsid w:val="00F63E0B"/>
    <w:rsid w:val="00F641E9"/>
    <w:rsid w:val="00F672F9"/>
    <w:rsid w:val="00F67CBA"/>
    <w:rsid w:val="00F7073A"/>
    <w:rsid w:val="00F717DA"/>
    <w:rsid w:val="00F7268D"/>
    <w:rsid w:val="00F72729"/>
    <w:rsid w:val="00F733EF"/>
    <w:rsid w:val="00F73E86"/>
    <w:rsid w:val="00F76BE5"/>
    <w:rsid w:val="00F8049E"/>
    <w:rsid w:val="00F811FF"/>
    <w:rsid w:val="00F81A75"/>
    <w:rsid w:val="00F81C20"/>
    <w:rsid w:val="00F822CD"/>
    <w:rsid w:val="00F828BD"/>
    <w:rsid w:val="00F82DC9"/>
    <w:rsid w:val="00F838B7"/>
    <w:rsid w:val="00F84EEB"/>
    <w:rsid w:val="00F85289"/>
    <w:rsid w:val="00F85352"/>
    <w:rsid w:val="00F86E1C"/>
    <w:rsid w:val="00F87700"/>
    <w:rsid w:val="00F879AB"/>
    <w:rsid w:val="00F944B4"/>
    <w:rsid w:val="00F947B6"/>
    <w:rsid w:val="00F94888"/>
    <w:rsid w:val="00F948CF"/>
    <w:rsid w:val="00F9496F"/>
    <w:rsid w:val="00F964A5"/>
    <w:rsid w:val="00F97270"/>
    <w:rsid w:val="00FA0409"/>
    <w:rsid w:val="00FA08DA"/>
    <w:rsid w:val="00FA2345"/>
    <w:rsid w:val="00FA23AF"/>
    <w:rsid w:val="00FA2A63"/>
    <w:rsid w:val="00FA303E"/>
    <w:rsid w:val="00FA34E9"/>
    <w:rsid w:val="00FA3FFC"/>
    <w:rsid w:val="00FA4606"/>
    <w:rsid w:val="00FA492D"/>
    <w:rsid w:val="00FA798F"/>
    <w:rsid w:val="00FB36E6"/>
    <w:rsid w:val="00FB3C03"/>
    <w:rsid w:val="00FB4048"/>
    <w:rsid w:val="00FB447D"/>
    <w:rsid w:val="00FB6DDB"/>
    <w:rsid w:val="00FC00CF"/>
    <w:rsid w:val="00FC0F11"/>
    <w:rsid w:val="00FC156C"/>
    <w:rsid w:val="00FC2514"/>
    <w:rsid w:val="00FC3D17"/>
    <w:rsid w:val="00FC3F36"/>
    <w:rsid w:val="00FD0786"/>
    <w:rsid w:val="00FD1575"/>
    <w:rsid w:val="00FD5D1F"/>
    <w:rsid w:val="00FD5DCA"/>
    <w:rsid w:val="00FD64A0"/>
    <w:rsid w:val="00FD693C"/>
    <w:rsid w:val="00FD6C1B"/>
    <w:rsid w:val="00FE0CBB"/>
    <w:rsid w:val="00FE2BB1"/>
    <w:rsid w:val="00FE315B"/>
    <w:rsid w:val="00FE3264"/>
    <w:rsid w:val="00FE517A"/>
    <w:rsid w:val="00FE6A9F"/>
    <w:rsid w:val="00FE6D78"/>
    <w:rsid w:val="00FF0956"/>
    <w:rsid w:val="00FF18D1"/>
    <w:rsid w:val="00FF1FB2"/>
    <w:rsid w:val="00FF21EA"/>
    <w:rsid w:val="00FF4520"/>
    <w:rsid w:val="00FF54C5"/>
    <w:rsid w:val="00FF5CCC"/>
    <w:rsid w:val="08B32AB2"/>
    <w:rsid w:val="0C3F9C74"/>
    <w:rsid w:val="102506F7"/>
    <w:rsid w:val="137CF353"/>
    <w:rsid w:val="15C90759"/>
    <w:rsid w:val="18942C75"/>
    <w:rsid w:val="1BAC96C8"/>
    <w:rsid w:val="21B15CF1"/>
    <w:rsid w:val="222AF566"/>
    <w:rsid w:val="28288BFB"/>
    <w:rsid w:val="2A005510"/>
    <w:rsid w:val="459A6E22"/>
    <w:rsid w:val="46A7C857"/>
    <w:rsid w:val="4AD6C937"/>
    <w:rsid w:val="60C53E7F"/>
    <w:rsid w:val="6AB55E22"/>
    <w:rsid w:val="6BD3B933"/>
    <w:rsid w:val="6F43AB66"/>
    <w:rsid w:val="711E94EB"/>
    <w:rsid w:val="732BE5A9"/>
    <w:rsid w:val="75D6E0E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C2A6FEBA-B127-4B42-8435-04BF44AF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5111C8"/>
    <w:pPr>
      <w:keepNext/>
      <w:keepLines/>
      <w:spacing w:before="240" w:after="0"/>
      <w:jc w:val="center"/>
      <w:outlineLvl w:val="0"/>
    </w:pPr>
    <w:rPr>
      <w:rFonts w:ascii="Century Gothic" w:eastAsiaTheme="majorEastAsia" w:hAnsi="Century Gothic" w:cstheme="majorBidi"/>
      <w:b/>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184D4D"/>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1,List11,List111,Paragrafo elenco,List1111,List Paragraph,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1 Car,List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5111C8"/>
    <w:rPr>
      <w:rFonts w:ascii="Century Gothic" w:eastAsiaTheme="majorEastAsia" w:hAnsi="Century Gothic" w:cstheme="majorBidi"/>
      <w:b/>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950129"/>
    <w:pPr>
      <w:tabs>
        <w:tab w:val="right" w:leader="dot" w:pos="9062"/>
      </w:tabs>
      <w:spacing w:after="100"/>
      <w:ind w:left="22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BA2D8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BA2D80"/>
    <w:rPr>
      <w:sz w:val="20"/>
      <w:szCs w:val="20"/>
      <w:lang w:val="fr-BE"/>
    </w:rPr>
  </w:style>
  <w:style w:type="character" w:styleId="Appelnotedebasdep">
    <w:name w:val="footnote reference"/>
    <w:basedOn w:val="Policepardfaut"/>
    <w:uiPriority w:val="99"/>
    <w:rsid w:val="00BA2D80"/>
    <w:rPr>
      <w:vertAlign w:val="superscript"/>
    </w:rPr>
  </w:style>
  <w:style w:type="table" w:customStyle="1" w:styleId="Grilledutableau1">
    <w:name w:val="Grille du tableau1"/>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BA2D8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3D5844"/>
    <w:rPr>
      <w:i/>
      <w:iCs/>
    </w:rPr>
  </w:style>
  <w:style w:type="character" w:customStyle="1" w:styleId="Titre3Car">
    <w:name w:val="Titre 3 Car"/>
    <w:aliases w:val="Partie Car"/>
    <w:basedOn w:val="Policepardfaut"/>
    <w:link w:val="Titre3"/>
    <w:uiPriority w:val="9"/>
    <w:rsid w:val="00184D4D"/>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8B0B62"/>
    <w:pPr>
      <w:spacing w:after="100"/>
      <w:ind w:left="440"/>
    </w:pPr>
  </w:style>
  <w:style w:type="paragraph" w:customStyle="1" w:styleId="Default">
    <w:name w:val="Default"/>
    <w:rsid w:val="00B7619E"/>
    <w:pPr>
      <w:autoSpaceDE w:val="0"/>
      <w:autoSpaceDN w:val="0"/>
      <w:adjustRightInd w:val="0"/>
      <w:spacing w:after="0" w:line="240" w:lineRule="auto"/>
    </w:pPr>
    <w:rPr>
      <w:rFonts w:ascii="Times New Roman" w:hAnsi="Times New Roman" w:cs="Times New Roman"/>
      <w:color w:val="000000"/>
      <w:sz w:val="24"/>
      <w:szCs w:val="24"/>
      <w:lang w:val="fr-BE"/>
    </w:rPr>
  </w:style>
  <w:style w:type="character" w:customStyle="1" w:styleId="contentpasted1">
    <w:name w:val="contentpasted1"/>
    <w:basedOn w:val="Policepardfaut"/>
    <w:rsid w:val="00B37C9F"/>
  </w:style>
  <w:style w:type="character" w:customStyle="1" w:styleId="fluidplugincopy">
    <w:name w:val="fluidplugincopy"/>
    <w:basedOn w:val="Policepardfaut"/>
    <w:rsid w:val="00B37C9F"/>
  </w:style>
  <w:style w:type="character" w:customStyle="1" w:styleId="ui-provider">
    <w:name w:val="ui-provider"/>
    <w:basedOn w:val="Policepardfaut"/>
    <w:rsid w:val="00192850"/>
  </w:style>
  <w:style w:type="table" w:customStyle="1" w:styleId="Grilledutableau3">
    <w:name w:val="Grille du tableau3"/>
    <w:basedOn w:val="TableauNormal"/>
    <w:next w:val="Grilledutableau"/>
    <w:uiPriority w:val="59"/>
    <w:rsid w:val="00D91A64"/>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9537">
      <w:bodyDiv w:val="1"/>
      <w:marLeft w:val="0"/>
      <w:marRight w:val="0"/>
      <w:marTop w:val="0"/>
      <w:marBottom w:val="0"/>
      <w:divBdr>
        <w:top w:val="none" w:sz="0" w:space="0" w:color="auto"/>
        <w:left w:val="none" w:sz="0" w:space="0" w:color="auto"/>
        <w:bottom w:val="none" w:sz="0" w:space="0" w:color="auto"/>
        <w:right w:val="none" w:sz="0" w:space="0" w:color="auto"/>
      </w:divBdr>
    </w:div>
    <w:div w:id="44913834">
      <w:bodyDiv w:val="1"/>
      <w:marLeft w:val="0"/>
      <w:marRight w:val="0"/>
      <w:marTop w:val="0"/>
      <w:marBottom w:val="0"/>
      <w:divBdr>
        <w:top w:val="none" w:sz="0" w:space="0" w:color="auto"/>
        <w:left w:val="none" w:sz="0" w:space="0" w:color="auto"/>
        <w:bottom w:val="none" w:sz="0" w:space="0" w:color="auto"/>
        <w:right w:val="none" w:sz="0" w:space="0" w:color="auto"/>
      </w:divBdr>
    </w:div>
    <w:div w:id="83380448">
      <w:bodyDiv w:val="1"/>
      <w:marLeft w:val="0"/>
      <w:marRight w:val="0"/>
      <w:marTop w:val="0"/>
      <w:marBottom w:val="0"/>
      <w:divBdr>
        <w:top w:val="none" w:sz="0" w:space="0" w:color="auto"/>
        <w:left w:val="none" w:sz="0" w:space="0" w:color="auto"/>
        <w:bottom w:val="none" w:sz="0" w:space="0" w:color="auto"/>
        <w:right w:val="none" w:sz="0" w:space="0" w:color="auto"/>
      </w:divBdr>
    </w:div>
    <w:div w:id="107165937">
      <w:bodyDiv w:val="1"/>
      <w:marLeft w:val="0"/>
      <w:marRight w:val="0"/>
      <w:marTop w:val="0"/>
      <w:marBottom w:val="0"/>
      <w:divBdr>
        <w:top w:val="none" w:sz="0" w:space="0" w:color="auto"/>
        <w:left w:val="none" w:sz="0" w:space="0" w:color="auto"/>
        <w:bottom w:val="none" w:sz="0" w:space="0" w:color="auto"/>
        <w:right w:val="none" w:sz="0" w:space="0" w:color="auto"/>
      </w:divBdr>
    </w:div>
    <w:div w:id="108352483">
      <w:bodyDiv w:val="1"/>
      <w:marLeft w:val="0"/>
      <w:marRight w:val="0"/>
      <w:marTop w:val="0"/>
      <w:marBottom w:val="0"/>
      <w:divBdr>
        <w:top w:val="none" w:sz="0" w:space="0" w:color="auto"/>
        <w:left w:val="none" w:sz="0" w:space="0" w:color="auto"/>
        <w:bottom w:val="none" w:sz="0" w:space="0" w:color="auto"/>
        <w:right w:val="none" w:sz="0" w:space="0" w:color="auto"/>
      </w:divBdr>
    </w:div>
    <w:div w:id="127019293">
      <w:bodyDiv w:val="1"/>
      <w:marLeft w:val="0"/>
      <w:marRight w:val="0"/>
      <w:marTop w:val="0"/>
      <w:marBottom w:val="0"/>
      <w:divBdr>
        <w:top w:val="none" w:sz="0" w:space="0" w:color="auto"/>
        <w:left w:val="none" w:sz="0" w:space="0" w:color="auto"/>
        <w:bottom w:val="none" w:sz="0" w:space="0" w:color="auto"/>
        <w:right w:val="none" w:sz="0" w:space="0" w:color="auto"/>
      </w:divBdr>
    </w:div>
    <w:div w:id="148057031">
      <w:bodyDiv w:val="1"/>
      <w:marLeft w:val="0"/>
      <w:marRight w:val="0"/>
      <w:marTop w:val="0"/>
      <w:marBottom w:val="0"/>
      <w:divBdr>
        <w:top w:val="none" w:sz="0" w:space="0" w:color="auto"/>
        <w:left w:val="none" w:sz="0" w:space="0" w:color="auto"/>
        <w:bottom w:val="none" w:sz="0" w:space="0" w:color="auto"/>
        <w:right w:val="none" w:sz="0" w:space="0" w:color="auto"/>
      </w:divBdr>
    </w:div>
    <w:div w:id="186255149">
      <w:bodyDiv w:val="1"/>
      <w:marLeft w:val="0"/>
      <w:marRight w:val="0"/>
      <w:marTop w:val="0"/>
      <w:marBottom w:val="0"/>
      <w:divBdr>
        <w:top w:val="none" w:sz="0" w:space="0" w:color="auto"/>
        <w:left w:val="none" w:sz="0" w:space="0" w:color="auto"/>
        <w:bottom w:val="none" w:sz="0" w:space="0" w:color="auto"/>
        <w:right w:val="none" w:sz="0" w:space="0" w:color="auto"/>
      </w:divBdr>
    </w:div>
    <w:div w:id="212664896">
      <w:bodyDiv w:val="1"/>
      <w:marLeft w:val="0"/>
      <w:marRight w:val="0"/>
      <w:marTop w:val="0"/>
      <w:marBottom w:val="0"/>
      <w:divBdr>
        <w:top w:val="none" w:sz="0" w:space="0" w:color="auto"/>
        <w:left w:val="none" w:sz="0" w:space="0" w:color="auto"/>
        <w:bottom w:val="none" w:sz="0" w:space="0" w:color="auto"/>
        <w:right w:val="none" w:sz="0" w:space="0" w:color="auto"/>
      </w:divBdr>
    </w:div>
    <w:div w:id="237830220">
      <w:bodyDiv w:val="1"/>
      <w:marLeft w:val="0"/>
      <w:marRight w:val="0"/>
      <w:marTop w:val="0"/>
      <w:marBottom w:val="0"/>
      <w:divBdr>
        <w:top w:val="none" w:sz="0" w:space="0" w:color="auto"/>
        <w:left w:val="none" w:sz="0" w:space="0" w:color="auto"/>
        <w:bottom w:val="none" w:sz="0" w:space="0" w:color="auto"/>
        <w:right w:val="none" w:sz="0" w:space="0" w:color="auto"/>
      </w:divBdr>
    </w:div>
    <w:div w:id="243607484">
      <w:bodyDiv w:val="1"/>
      <w:marLeft w:val="0"/>
      <w:marRight w:val="0"/>
      <w:marTop w:val="0"/>
      <w:marBottom w:val="0"/>
      <w:divBdr>
        <w:top w:val="none" w:sz="0" w:space="0" w:color="auto"/>
        <w:left w:val="none" w:sz="0" w:space="0" w:color="auto"/>
        <w:bottom w:val="none" w:sz="0" w:space="0" w:color="auto"/>
        <w:right w:val="none" w:sz="0" w:space="0" w:color="auto"/>
      </w:divBdr>
    </w:div>
    <w:div w:id="286010984">
      <w:bodyDiv w:val="1"/>
      <w:marLeft w:val="0"/>
      <w:marRight w:val="0"/>
      <w:marTop w:val="0"/>
      <w:marBottom w:val="0"/>
      <w:divBdr>
        <w:top w:val="none" w:sz="0" w:space="0" w:color="auto"/>
        <w:left w:val="none" w:sz="0" w:space="0" w:color="auto"/>
        <w:bottom w:val="none" w:sz="0" w:space="0" w:color="auto"/>
        <w:right w:val="none" w:sz="0" w:space="0" w:color="auto"/>
      </w:divBdr>
    </w:div>
    <w:div w:id="288828795">
      <w:bodyDiv w:val="1"/>
      <w:marLeft w:val="0"/>
      <w:marRight w:val="0"/>
      <w:marTop w:val="0"/>
      <w:marBottom w:val="0"/>
      <w:divBdr>
        <w:top w:val="none" w:sz="0" w:space="0" w:color="auto"/>
        <w:left w:val="none" w:sz="0" w:space="0" w:color="auto"/>
        <w:bottom w:val="none" w:sz="0" w:space="0" w:color="auto"/>
        <w:right w:val="none" w:sz="0" w:space="0" w:color="auto"/>
      </w:divBdr>
    </w:div>
    <w:div w:id="306591971">
      <w:bodyDiv w:val="1"/>
      <w:marLeft w:val="0"/>
      <w:marRight w:val="0"/>
      <w:marTop w:val="0"/>
      <w:marBottom w:val="0"/>
      <w:divBdr>
        <w:top w:val="none" w:sz="0" w:space="0" w:color="auto"/>
        <w:left w:val="none" w:sz="0" w:space="0" w:color="auto"/>
        <w:bottom w:val="none" w:sz="0" w:space="0" w:color="auto"/>
        <w:right w:val="none" w:sz="0" w:space="0" w:color="auto"/>
      </w:divBdr>
    </w:div>
    <w:div w:id="341251078">
      <w:bodyDiv w:val="1"/>
      <w:marLeft w:val="0"/>
      <w:marRight w:val="0"/>
      <w:marTop w:val="0"/>
      <w:marBottom w:val="0"/>
      <w:divBdr>
        <w:top w:val="none" w:sz="0" w:space="0" w:color="auto"/>
        <w:left w:val="none" w:sz="0" w:space="0" w:color="auto"/>
        <w:bottom w:val="none" w:sz="0" w:space="0" w:color="auto"/>
        <w:right w:val="none" w:sz="0" w:space="0" w:color="auto"/>
      </w:divBdr>
    </w:div>
    <w:div w:id="360404398">
      <w:bodyDiv w:val="1"/>
      <w:marLeft w:val="0"/>
      <w:marRight w:val="0"/>
      <w:marTop w:val="0"/>
      <w:marBottom w:val="0"/>
      <w:divBdr>
        <w:top w:val="none" w:sz="0" w:space="0" w:color="auto"/>
        <w:left w:val="none" w:sz="0" w:space="0" w:color="auto"/>
        <w:bottom w:val="none" w:sz="0" w:space="0" w:color="auto"/>
        <w:right w:val="none" w:sz="0" w:space="0" w:color="auto"/>
      </w:divBdr>
    </w:div>
    <w:div w:id="364796389">
      <w:bodyDiv w:val="1"/>
      <w:marLeft w:val="0"/>
      <w:marRight w:val="0"/>
      <w:marTop w:val="0"/>
      <w:marBottom w:val="0"/>
      <w:divBdr>
        <w:top w:val="none" w:sz="0" w:space="0" w:color="auto"/>
        <w:left w:val="none" w:sz="0" w:space="0" w:color="auto"/>
        <w:bottom w:val="none" w:sz="0" w:space="0" w:color="auto"/>
        <w:right w:val="none" w:sz="0" w:space="0" w:color="auto"/>
      </w:divBdr>
    </w:div>
    <w:div w:id="508525239">
      <w:bodyDiv w:val="1"/>
      <w:marLeft w:val="0"/>
      <w:marRight w:val="0"/>
      <w:marTop w:val="0"/>
      <w:marBottom w:val="0"/>
      <w:divBdr>
        <w:top w:val="none" w:sz="0" w:space="0" w:color="auto"/>
        <w:left w:val="none" w:sz="0" w:space="0" w:color="auto"/>
        <w:bottom w:val="none" w:sz="0" w:space="0" w:color="auto"/>
        <w:right w:val="none" w:sz="0" w:space="0" w:color="auto"/>
      </w:divBdr>
    </w:div>
    <w:div w:id="509030086">
      <w:bodyDiv w:val="1"/>
      <w:marLeft w:val="0"/>
      <w:marRight w:val="0"/>
      <w:marTop w:val="0"/>
      <w:marBottom w:val="0"/>
      <w:divBdr>
        <w:top w:val="none" w:sz="0" w:space="0" w:color="auto"/>
        <w:left w:val="none" w:sz="0" w:space="0" w:color="auto"/>
        <w:bottom w:val="none" w:sz="0" w:space="0" w:color="auto"/>
        <w:right w:val="none" w:sz="0" w:space="0" w:color="auto"/>
      </w:divBdr>
    </w:div>
    <w:div w:id="518004294">
      <w:bodyDiv w:val="1"/>
      <w:marLeft w:val="0"/>
      <w:marRight w:val="0"/>
      <w:marTop w:val="0"/>
      <w:marBottom w:val="0"/>
      <w:divBdr>
        <w:top w:val="none" w:sz="0" w:space="0" w:color="auto"/>
        <w:left w:val="none" w:sz="0" w:space="0" w:color="auto"/>
        <w:bottom w:val="none" w:sz="0" w:space="0" w:color="auto"/>
        <w:right w:val="none" w:sz="0" w:space="0" w:color="auto"/>
      </w:divBdr>
    </w:div>
    <w:div w:id="520242248">
      <w:bodyDiv w:val="1"/>
      <w:marLeft w:val="0"/>
      <w:marRight w:val="0"/>
      <w:marTop w:val="0"/>
      <w:marBottom w:val="0"/>
      <w:divBdr>
        <w:top w:val="none" w:sz="0" w:space="0" w:color="auto"/>
        <w:left w:val="none" w:sz="0" w:space="0" w:color="auto"/>
        <w:bottom w:val="none" w:sz="0" w:space="0" w:color="auto"/>
        <w:right w:val="none" w:sz="0" w:space="0" w:color="auto"/>
      </w:divBdr>
    </w:div>
    <w:div w:id="535391501">
      <w:bodyDiv w:val="1"/>
      <w:marLeft w:val="0"/>
      <w:marRight w:val="0"/>
      <w:marTop w:val="0"/>
      <w:marBottom w:val="0"/>
      <w:divBdr>
        <w:top w:val="none" w:sz="0" w:space="0" w:color="auto"/>
        <w:left w:val="none" w:sz="0" w:space="0" w:color="auto"/>
        <w:bottom w:val="none" w:sz="0" w:space="0" w:color="auto"/>
        <w:right w:val="none" w:sz="0" w:space="0" w:color="auto"/>
      </w:divBdr>
    </w:div>
    <w:div w:id="616765227">
      <w:bodyDiv w:val="1"/>
      <w:marLeft w:val="0"/>
      <w:marRight w:val="0"/>
      <w:marTop w:val="0"/>
      <w:marBottom w:val="0"/>
      <w:divBdr>
        <w:top w:val="none" w:sz="0" w:space="0" w:color="auto"/>
        <w:left w:val="none" w:sz="0" w:space="0" w:color="auto"/>
        <w:bottom w:val="none" w:sz="0" w:space="0" w:color="auto"/>
        <w:right w:val="none" w:sz="0" w:space="0" w:color="auto"/>
      </w:divBdr>
    </w:div>
    <w:div w:id="713775942">
      <w:bodyDiv w:val="1"/>
      <w:marLeft w:val="0"/>
      <w:marRight w:val="0"/>
      <w:marTop w:val="0"/>
      <w:marBottom w:val="0"/>
      <w:divBdr>
        <w:top w:val="none" w:sz="0" w:space="0" w:color="auto"/>
        <w:left w:val="none" w:sz="0" w:space="0" w:color="auto"/>
        <w:bottom w:val="none" w:sz="0" w:space="0" w:color="auto"/>
        <w:right w:val="none" w:sz="0" w:space="0" w:color="auto"/>
      </w:divBdr>
    </w:div>
    <w:div w:id="751312907">
      <w:bodyDiv w:val="1"/>
      <w:marLeft w:val="0"/>
      <w:marRight w:val="0"/>
      <w:marTop w:val="0"/>
      <w:marBottom w:val="0"/>
      <w:divBdr>
        <w:top w:val="none" w:sz="0" w:space="0" w:color="auto"/>
        <w:left w:val="none" w:sz="0" w:space="0" w:color="auto"/>
        <w:bottom w:val="none" w:sz="0" w:space="0" w:color="auto"/>
        <w:right w:val="none" w:sz="0" w:space="0" w:color="auto"/>
      </w:divBdr>
    </w:div>
    <w:div w:id="885064244">
      <w:bodyDiv w:val="1"/>
      <w:marLeft w:val="0"/>
      <w:marRight w:val="0"/>
      <w:marTop w:val="0"/>
      <w:marBottom w:val="0"/>
      <w:divBdr>
        <w:top w:val="none" w:sz="0" w:space="0" w:color="auto"/>
        <w:left w:val="none" w:sz="0" w:space="0" w:color="auto"/>
        <w:bottom w:val="none" w:sz="0" w:space="0" w:color="auto"/>
        <w:right w:val="none" w:sz="0" w:space="0" w:color="auto"/>
      </w:divBdr>
    </w:div>
    <w:div w:id="909120445">
      <w:bodyDiv w:val="1"/>
      <w:marLeft w:val="0"/>
      <w:marRight w:val="0"/>
      <w:marTop w:val="0"/>
      <w:marBottom w:val="0"/>
      <w:divBdr>
        <w:top w:val="none" w:sz="0" w:space="0" w:color="auto"/>
        <w:left w:val="none" w:sz="0" w:space="0" w:color="auto"/>
        <w:bottom w:val="none" w:sz="0" w:space="0" w:color="auto"/>
        <w:right w:val="none" w:sz="0" w:space="0" w:color="auto"/>
      </w:divBdr>
    </w:div>
    <w:div w:id="933321973">
      <w:bodyDiv w:val="1"/>
      <w:marLeft w:val="0"/>
      <w:marRight w:val="0"/>
      <w:marTop w:val="0"/>
      <w:marBottom w:val="0"/>
      <w:divBdr>
        <w:top w:val="none" w:sz="0" w:space="0" w:color="auto"/>
        <w:left w:val="none" w:sz="0" w:space="0" w:color="auto"/>
        <w:bottom w:val="none" w:sz="0" w:space="0" w:color="auto"/>
        <w:right w:val="none" w:sz="0" w:space="0" w:color="auto"/>
      </w:divBdr>
    </w:div>
    <w:div w:id="956444586">
      <w:bodyDiv w:val="1"/>
      <w:marLeft w:val="0"/>
      <w:marRight w:val="0"/>
      <w:marTop w:val="0"/>
      <w:marBottom w:val="0"/>
      <w:divBdr>
        <w:top w:val="none" w:sz="0" w:space="0" w:color="auto"/>
        <w:left w:val="none" w:sz="0" w:space="0" w:color="auto"/>
        <w:bottom w:val="none" w:sz="0" w:space="0" w:color="auto"/>
        <w:right w:val="none" w:sz="0" w:space="0" w:color="auto"/>
      </w:divBdr>
    </w:div>
    <w:div w:id="1012339701">
      <w:bodyDiv w:val="1"/>
      <w:marLeft w:val="0"/>
      <w:marRight w:val="0"/>
      <w:marTop w:val="0"/>
      <w:marBottom w:val="0"/>
      <w:divBdr>
        <w:top w:val="none" w:sz="0" w:space="0" w:color="auto"/>
        <w:left w:val="none" w:sz="0" w:space="0" w:color="auto"/>
        <w:bottom w:val="none" w:sz="0" w:space="0" w:color="auto"/>
        <w:right w:val="none" w:sz="0" w:space="0" w:color="auto"/>
      </w:divBdr>
    </w:div>
    <w:div w:id="1062481034">
      <w:bodyDiv w:val="1"/>
      <w:marLeft w:val="0"/>
      <w:marRight w:val="0"/>
      <w:marTop w:val="0"/>
      <w:marBottom w:val="0"/>
      <w:divBdr>
        <w:top w:val="none" w:sz="0" w:space="0" w:color="auto"/>
        <w:left w:val="none" w:sz="0" w:space="0" w:color="auto"/>
        <w:bottom w:val="none" w:sz="0" w:space="0" w:color="auto"/>
        <w:right w:val="none" w:sz="0" w:space="0" w:color="auto"/>
      </w:divBdr>
    </w:div>
    <w:div w:id="1115948494">
      <w:bodyDiv w:val="1"/>
      <w:marLeft w:val="0"/>
      <w:marRight w:val="0"/>
      <w:marTop w:val="0"/>
      <w:marBottom w:val="0"/>
      <w:divBdr>
        <w:top w:val="none" w:sz="0" w:space="0" w:color="auto"/>
        <w:left w:val="none" w:sz="0" w:space="0" w:color="auto"/>
        <w:bottom w:val="none" w:sz="0" w:space="0" w:color="auto"/>
        <w:right w:val="none" w:sz="0" w:space="0" w:color="auto"/>
      </w:divBdr>
    </w:div>
    <w:div w:id="1137146302">
      <w:bodyDiv w:val="1"/>
      <w:marLeft w:val="0"/>
      <w:marRight w:val="0"/>
      <w:marTop w:val="0"/>
      <w:marBottom w:val="0"/>
      <w:divBdr>
        <w:top w:val="none" w:sz="0" w:space="0" w:color="auto"/>
        <w:left w:val="none" w:sz="0" w:space="0" w:color="auto"/>
        <w:bottom w:val="none" w:sz="0" w:space="0" w:color="auto"/>
        <w:right w:val="none" w:sz="0" w:space="0" w:color="auto"/>
      </w:divBdr>
    </w:div>
    <w:div w:id="1160774621">
      <w:bodyDiv w:val="1"/>
      <w:marLeft w:val="0"/>
      <w:marRight w:val="0"/>
      <w:marTop w:val="0"/>
      <w:marBottom w:val="0"/>
      <w:divBdr>
        <w:top w:val="none" w:sz="0" w:space="0" w:color="auto"/>
        <w:left w:val="none" w:sz="0" w:space="0" w:color="auto"/>
        <w:bottom w:val="none" w:sz="0" w:space="0" w:color="auto"/>
        <w:right w:val="none" w:sz="0" w:space="0" w:color="auto"/>
      </w:divBdr>
    </w:div>
    <w:div w:id="1207909718">
      <w:bodyDiv w:val="1"/>
      <w:marLeft w:val="0"/>
      <w:marRight w:val="0"/>
      <w:marTop w:val="0"/>
      <w:marBottom w:val="0"/>
      <w:divBdr>
        <w:top w:val="none" w:sz="0" w:space="0" w:color="auto"/>
        <w:left w:val="none" w:sz="0" w:space="0" w:color="auto"/>
        <w:bottom w:val="none" w:sz="0" w:space="0" w:color="auto"/>
        <w:right w:val="none" w:sz="0" w:space="0" w:color="auto"/>
      </w:divBdr>
    </w:div>
    <w:div w:id="1216237515">
      <w:bodyDiv w:val="1"/>
      <w:marLeft w:val="0"/>
      <w:marRight w:val="0"/>
      <w:marTop w:val="0"/>
      <w:marBottom w:val="0"/>
      <w:divBdr>
        <w:top w:val="none" w:sz="0" w:space="0" w:color="auto"/>
        <w:left w:val="none" w:sz="0" w:space="0" w:color="auto"/>
        <w:bottom w:val="none" w:sz="0" w:space="0" w:color="auto"/>
        <w:right w:val="none" w:sz="0" w:space="0" w:color="auto"/>
      </w:divBdr>
    </w:div>
    <w:div w:id="1293754013">
      <w:bodyDiv w:val="1"/>
      <w:marLeft w:val="0"/>
      <w:marRight w:val="0"/>
      <w:marTop w:val="0"/>
      <w:marBottom w:val="0"/>
      <w:divBdr>
        <w:top w:val="none" w:sz="0" w:space="0" w:color="auto"/>
        <w:left w:val="none" w:sz="0" w:space="0" w:color="auto"/>
        <w:bottom w:val="none" w:sz="0" w:space="0" w:color="auto"/>
        <w:right w:val="none" w:sz="0" w:space="0" w:color="auto"/>
      </w:divBdr>
    </w:div>
    <w:div w:id="1298730239">
      <w:bodyDiv w:val="1"/>
      <w:marLeft w:val="0"/>
      <w:marRight w:val="0"/>
      <w:marTop w:val="0"/>
      <w:marBottom w:val="0"/>
      <w:divBdr>
        <w:top w:val="none" w:sz="0" w:space="0" w:color="auto"/>
        <w:left w:val="none" w:sz="0" w:space="0" w:color="auto"/>
        <w:bottom w:val="none" w:sz="0" w:space="0" w:color="auto"/>
        <w:right w:val="none" w:sz="0" w:space="0" w:color="auto"/>
      </w:divBdr>
    </w:div>
    <w:div w:id="1319110623">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64206879">
      <w:bodyDiv w:val="1"/>
      <w:marLeft w:val="0"/>
      <w:marRight w:val="0"/>
      <w:marTop w:val="0"/>
      <w:marBottom w:val="0"/>
      <w:divBdr>
        <w:top w:val="none" w:sz="0" w:space="0" w:color="auto"/>
        <w:left w:val="none" w:sz="0" w:space="0" w:color="auto"/>
        <w:bottom w:val="none" w:sz="0" w:space="0" w:color="auto"/>
        <w:right w:val="none" w:sz="0" w:space="0" w:color="auto"/>
      </w:divBdr>
    </w:div>
    <w:div w:id="1428886245">
      <w:bodyDiv w:val="1"/>
      <w:marLeft w:val="0"/>
      <w:marRight w:val="0"/>
      <w:marTop w:val="0"/>
      <w:marBottom w:val="0"/>
      <w:divBdr>
        <w:top w:val="none" w:sz="0" w:space="0" w:color="auto"/>
        <w:left w:val="none" w:sz="0" w:space="0" w:color="auto"/>
        <w:bottom w:val="none" w:sz="0" w:space="0" w:color="auto"/>
        <w:right w:val="none" w:sz="0" w:space="0" w:color="auto"/>
      </w:divBdr>
    </w:div>
    <w:div w:id="1441995635">
      <w:bodyDiv w:val="1"/>
      <w:marLeft w:val="0"/>
      <w:marRight w:val="0"/>
      <w:marTop w:val="0"/>
      <w:marBottom w:val="0"/>
      <w:divBdr>
        <w:top w:val="none" w:sz="0" w:space="0" w:color="auto"/>
        <w:left w:val="none" w:sz="0" w:space="0" w:color="auto"/>
        <w:bottom w:val="none" w:sz="0" w:space="0" w:color="auto"/>
        <w:right w:val="none" w:sz="0" w:space="0" w:color="auto"/>
      </w:divBdr>
    </w:div>
    <w:div w:id="1477530935">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58007028">
      <w:bodyDiv w:val="1"/>
      <w:marLeft w:val="0"/>
      <w:marRight w:val="0"/>
      <w:marTop w:val="0"/>
      <w:marBottom w:val="0"/>
      <w:divBdr>
        <w:top w:val="none" w:sz="0" w:space="0" w:color="auto"/>
        <w:left w:val="none" w:sz="0" w:space="0" w:color="auto"/>
        <w:bottom w:val="none" w:sz="0" w:space="0" w:color="auto"/>
        <w:right w:val="none" w:sz="0" w:space="0" w:color="auto"/>
      </w:divBdr>
    </w:div>
    <w:div w:id="1581672943">
      <w:bodyDiv w:val="1"/>
      <w:marLeft w:val="0"/>
      <w:marRight w:val="0"/>
      <w:marTop w:val="0"/>
      <w:marBottom w:val="0"/>
      <w:divBdr>
        <w:top w:val="none" w:sz="0" w:space="0" w:color="auto"/>
        <w:left w:val="none" w:sz="0" w:space="0" w:color="auto"/>
        <w:bottom w:val="none" w:sz="0" w:space="0" w:color="auto"/>
        <w:right w:val="none" w:sz="0" w:space="0" w:color="auto"/>
      </w:divBdr>
    </w:div>
    <w:div w:id="1617324412">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860578465">
      <w:bodyDiv w:val="1"/>
      <w:marLeft w:val="0"/>
      <w:marRight w:val="0"/>
      <w:marTop w:val="0"/>
      <w:marBottom w:val="0"/>
      <w:divBdr>
        <w:top w:val="none" w:sz="0" w:space="0" w:color="auto"/>
        <w:left w:val="none" w:sz="0" w:space="0" w:color="auto"/>
        <w:bottom w:val="none" w:sz="0" w:space="0" w:color="auto"/>
        <w:right w:val="none" w:sz="0" w:space="0" w:color="auto"/>
      </w:divBdr>
    </w:div>
    <w:div w:id="1869104397">
      <w:bodyDiv w:val="1"/>
      <w:marLeft w:val="0"/>
      <w:marRight w:val="0"/>
      <w:marTop w:val="0"/>
      <w:marBottom w:val="0"/>
      <w:divBdr>
        <w:top w:val="none" w:sz="0" w:space="0" w:color="auto"/>
        <w:left w:val="none" w:sz="0" w:space="0" w:color="auto"/>
        <w:bottom w:val="none" w:sz="0" w:space="0" w:color="auto"/>
        <w:right w:val="none" w:sz="0" w:space="0" w:color="auto"/>
      </w:divBdr>
    </w:div>
    <w:div w:id="1872186759">
      <w:bodyDiv w:val="1"/>
      <w:marLeft w:val="0"/>
      <w:marRight w:val="0"/>
      <w:marTop w:val="0"/>
      <w:marBottom w:val="0"/>
      <w:divBdr>
        <w:top w:val="none" w:sz="0" w:space="0" w:color="auto"/>
        <w:left w:val="none" w:sz="0" w:space="0" w:color="auto"/>
        <w:bottom w:val="none" w:sz="0" w:space="0" w:color="auto"/>
        <w:right w:val="none" w:sz="0" w:space="0" w:color="auto"/>
      </w:divBdr>
    </w:div>
    <w:div w:id="1885018671">
      <w:bodyDiv w:val="1"/>
      <w:marLeft w:val="0"/>
      <w:marRight w:val="0"/>
      <w:marTop w:val="0"/>
      <w:marBottom w:val="0"/>
      <w:divBdr>
        <w:top w:val="none" w:sz="0" w:space="0" w:color="auto"/>
        <w:left w:val="none" w:sz="0" w:space="0" w:color="auto"/>
        <w:bottom w:val="none" w:sz="0" w:space="0" w:color="auto"/>
        <w:right w:val="none" w:sz="0" w:space="0" w:color="auto"/>
      </w:divBdr>
    </w:div>
    <w:div w:id="1916163591">
      <w:bodyDiv w:val="1"/>
      <w:marLeft w:val="0"/>
      <w:marRight w:val="0"/>
      <w:marTop w:val="0"/>
      <w:marBottom w:val="0"/>
      <w:divBdr>
        <w:top w:val="none" w:sz="0" w:space="0" w:color="auto"/>
        <w:left w:val="none" w:sz="0" w:space="0" w:color="auto"/>
        <w:bottom w:val="none" w:sz="0" w:space="0" w:color="auto"/>
        <w:right w:val="none" w:sz="0" w:space="0" w:color="auto"/>
      </w:divBdr>
    </w:div>
    <w:div w:id="1950695840">
      <w:bodyDiv w:val="1"/>
      <w:marLeft w:val="0"/>
      <w:marRight w:val="0"/>
      <w:marTop w:val="0"/>
      <w:marBottom w:val="0"/>
      <w:divBdr>
        <w:top w:val="none" w:sz="0" w:space="0" w:color="auto"/>
        <w:left w:val="none" w:sz="0" w:space="0" w:color="auto"/>
        <w:bottom w:val="none" w:sz="0" w:space="0" w:color="auto"/>
        <w:right w:val="none" w:sz="0" w:space="0" w:color="auto"/>
      </w:divBdr>
    </w:div>
    <w:div w:id="1996491286">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13677944">
      <w:bodyDiv w:val="1"/>
      <w:marLeft w:val="0"/>
      <w:marRight w:val="0"/>
      <w:marTop w:val="0"/>
      <w:marBottom w:val="0"/>
      <w:divBdr>
        <w:top w:val="none" w:sz="0" w:space="0" w:color="auto"/>
        <w:left w:val="none" w:sz="0" w:space="0" w:color="auto"/>
        <w:bottom w:val="none" w:sz="0" w:space="0" w:color="auto"/>
        <w:right w:val="none" w:sz="0" w:space="0" w:color="auto"/>
      </w:divBdr>
    </w:div>
    <w:div w:id="2014143159">
      <w:bodyDiv w:val="1"/>
      <w:marLeft w:val="0"/>
      <w:marRight w:val="0"/>
      <w:marTop w:val="0"/>
      <w:marBottom w:val="0"/>
      <w:divBdr>
        <w:top w:val="none" w:sz="0" w:space="0" w:color="auto"/>
        <w:left w:val="none" w:sz="0" w:space="0" w:color="auto"/>
        <w:bottom w:val="none" w:sz="0" w:space="0" w:color="auto"/>
        <w:right w:val="none" w:sz="0" w:space="0" w:color="auto"/>
      </w:divBdr>
    </w:div>
    <w:div w:id="2044357936">
      <w:bodyDiv w:val="1"/>
      <w:marLeft w:val="0"/>
      <w:marRight w:val="0"/>
      <w:marTop w:val="0"/>
      <w:marBottom w:val="0"/>
      <w:divBdr>
        <w:top w:val="none" w:sz="0" w:space="0" w:color="auto"/>
        <w:left w:val="none" w:sz="0" w:space="0" w:color="auto"/>
        <w:bottom w:val="none" w:sz="0" w:space="0" w:color="auto"/>
        <w:right w:val="none" w:sz="0" w:space="0" w:color="auto"/>
      </w:divBdr>
    </w:div>
    <w:div w:id="2047024038">
      <w:bodyDiv w:val="1"/>
      <w:marLeft w:val="0"/>
      <w:marRight w:val="0"/>
      <w:marTop w:val="0"/>
      <w:marBottom w:val="0"/>
      <w:divBdr>
        <w:top w:val="none" w:sz="0" w:space="0" w:color="auto"/>
        <w:left w:val="none" w:sz="0" w:space="0" w:color="auto"/>
        <w:bottom w:val="none" w:sz="0" w:space="0" w:color="auto"/>
        <w:right w:val="none" w:sz="0" w:space="0" w:color="auto"/>
      </w:divBdr>
    </w:div>
    <w:div w:id="2057774555">
      <w:bodyDiv w:val="1"/>
      <w:marLeft w:val="0"/>
      <w:marRight w:val="0"/>
      <w:marTop w:val="0"/>
      <w:marBottom w:val="0"/>
      <w:divBdr>
        <w:top w:val="none" w:sz="0" w:space="0" w:color="auto"/>
        <w:left w:val="none" w:sz="0" w:space="0" w:color="auto"/>
        <w:bottom w:val="none" w:sz="0" w:space="0" w:color="auto"/>
        <w:right w:val="none" w:sz="0" w:space="0" w:color="auto"/>
      </w:divBdr>
    </w:div>
    <w:div w:id="2072383523">
      <w:bodyDiv w:val="1"/>
      <w:marLeft w:val="0"/>
      <w:marRight w:val="0"/>
      <w:marTop w:val="0"/>
      <w:marBottom w:val="0"/>
      <w:divBdr>
        <w:top w:val="none" w:sz="0" w:space="0" w:color="auto"/>
        <w:left w:val="none" w:sz="0" w:space="0" w:color="auto"/>
        <w:bottom w:val="none" w:sz="0" w:space="0" w:color="auto"/>
        <w:right w:val="none" w:sz="0" w:space="0" w:color="auto"/>
      </w:divBdr>
    </w:div>
    <w:div w:id="2081250928">
      <w:bodyDiv w:val="1"/>
      <w:marLeft w:val="0"/>
      <w:marRight w:val="0"/>
      <w:marTop w:val="0"/>
      <w:marBottom w:val="0"/>
      <w:divBdr>
        <w:top w:val="none" w:sz="0" w:space="0" w:color="auto"/>
        <w:left w:val="none" w:sz="0" w:space="0" w:color="auto"/>
        <w:bottom w:val="none" w:sz="0" w:space="0" w:color="auto"/>
        <w:right w:val="none" w:sz="0" w:space="0" w:color="auto"/>
      </w:divBdr>
    </w:div>
    <w:div w:id="2097939628">
      <w:bodyDiv w:val="1"/>
      <w:marLeft w:val="0"/>
      <w:marRight w:val="0"/>
      <w:marTop w:val="0"/>
      <w:marBottom w:val="0"/>
      <w:divBdr>
        <w:top w:val="none" w:sz="0" w:space="0" w:color="auto"/>
        <w:left w:val="none" w:sz="0" w:space="0" w:color="auto"/>
        <w:bottom w:val="none" w:sz="0" w:space="0" w:color="auto"/>
        <w:right w:val="none" w:sz="0" w:space="0" w:color="auto"/>
      </w:divBdr>
    </w:div>
    <w:div w:id="212075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eur-lex.europa.eu/legal-content/FR/TXT/PDF/?uri=CELEX:32014R0910&amp;from=hr" TargetMode="External"/><Relationship Id="rId26" Type="http://schemas.openxmlformats.org/officeDocument/2006/relationships/hyperlink" Target="https://marchespublics.wallonie.be/news/du-changement-en-matiere-de-cautionnement-et-de-facturation-electroniq" TargetMode="External"/><Relationship Id="rId39" Type="http://schemas.openxmlformats.org/officeDocument/2006/relationships/hyperlink" Target="https://marchespublics.wallonie.be/news/la-facturation-electronique-entre-dans-sa-1ere-phase" TargetMode="External"/><Relationship Id="rId21" Type="http://schemas.openxmlformats.org/officeDocument/2006/relationships/hyperlink" Target="https://wallex.wallonie.be/eli/loi-decret/2016/06/17/2016021053/2025/01/01" TargetMode="External"/><Relationship Id="rId34" Type="http://schemas.openxmlformats.org/officeDocument/2006/relationships/hyperlink" Target="https://marchespublics.wallonie.be/pouvoirs-adjudicateurs/outils/achats-publics-responsables/outils-transversaux/helpdesk.html" TargetMode="External"/><Relationship Id="rId42" Type="http://schemas.openxmlformats.org/officeDocument/2006/relationships/hyperlink" Target="https://marchespublics.wallonie.be/files/live/users/providers/ovd/ai/ec/fg/67870/files/Les%20avances.pdf" TargetMode="External"/><Relationship Id="rId47" Type="http://schemas.openxmlformats.org/officeDocument/2006/relationships/hyperlink" Target="https://wallex.wallonie.be/eli/loi-decret/2016/06/17/2016021053/2025/01/01" TargetMode="External"/><Relationship Id="rId7" Type="http://schemas.openxmlformats.org/officeDocument/2006/relationships/hyperlink" Target="https://wallex.wallonie.be/eli/loi-decret/2016/06/17/2016021053/2025/01/01" TargetMode="External"/><Relationship Id="rId2" Type="http://schemas.openxmlformats.org/officeDocument/2006/relationships/hyperlink" Target="https://wallex.wallonie.be/eli/arrete/2017/04/18/2017020322/2024/01/01" TargetMode="External"/><Relationship Id="rId16" Type="http://schemas.openxmlformats.org/officeDocument/2006/relationships/hyperlink" Target="https://wallex.wallonie.be/eli/loi-decret/2016/06/17/2016021053/2025/01/01" TargetMode="External"/><Relationship Id="rId29" Type="http://schemas.openxmlformats.org/officeDocument/2006/relationships/hyperlink" Target="https://saw-b.be/annuaire-entreprises-sociales/"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wallex.wallonie.be/eli/arrete/2013/01/14/2013021005/2017/06/30" TargetMode="External"/><Relationship Id="rId32" Type="http://schemas.openxmlformats.org/officeDocument/2006/relationships/hyperlink" Target="https://marchespublics.wallonie.be/files/note%20de%20cadrage%20juridique_20_08_web_0.pdf" TargetMode="External"/><Relationship Id="rId37" Type="http://schemas.openxmlformats.org/officeDocument/2006/relationships/hyperlink" Target="https://marchespublics.wallonie.be/files/note%20de%20cadrage%20juridique_20_08_web_0.pdf" TargetMode="External"/><Relationship Id="rId40" Type="http://schemas.openxmlformats.org/officeDocument/2006/relationships/hyperlink" Target="https://efacture.belgium.be/fr" TargetMode="External"/><Relationship Id="rId45" Type="http://schemas.openxmlformats.org/officeDocument/2006/relationships/hyperlink" Target="https://marchespublics.wallonie.be/files/Outils/D%c3%a9l%c3%a9gations%2015072024.pdf" TargetMode="External"/><Relationship Id="rId5" Type="http://schemas.openxmlformats.org/officeDocument/2006/relationships/hyperlink" Target="https://bosa.belgium.be/fr/news/projet-de-loi-facilitant-lacces-des-pme-aux-marches-publics" TargetMode="External"/><Relationship Id="rId15" Type="http://schemas.openxmlformats.org/officeDocument/2006/relationships/hyperlink" Target="https://dume.publicprocurement.be/" TargetMode="External"/><Relationship Id="rId23" Type="http://schemas.openxmlformats.org/officeDocument/2006/relationships/hyperlink" Target="https://marchespublics.wallonie.be/pouvoirs-adjudicateurs/outils/achats-publics-responsables/clauses-sociales.html"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marchespublics.wallonie.be/home/pouvoirs-adjudicateurs/passer-un-marche-public-responsable/quels-sont-les-outils-transversaux-pour-tout-type-de-marche/helpdesk-achats-publics-responsables-1.html" TargetMode="External"/><Relationship Id="rId49" Type="http://schemas.openxmlformats.org/officeDocument/2006/relationships/hyperlink" Target="https://intranet.spw.wallonie.be/files/home/outils/juridique/donn%c3%a9es%20%c3%a0%20caract%c3%a8re%20personnel/Liste%20des%20CPD%202020-02.pdf"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wallex.wallonie.be/eli/arrete/2017/04/18/2017020322/2024/01/01" TargetMode="External"/><Relationship Id="rId31" Type="http://schemas.openxmlformats.org/officeDocument/2006/relationships/hyperlink" Target="https://marchespublics.wallonie.be/pouvoirs-adjudicateurs/outils/achats-publics-responsables/outils-transversaux/helpdesk.html" TargetMode="External"/><Relationship Id="rId44" Type="http://schemas.openxmlformats.org/officeDocument/2006/relationships/hyperlink" Target="https://wallex.wallonie.be/eli/loi-decret/2016/06/17/2016021053/" TargetMode="External"/><Relationship Id="rId4" Type="http://schemas.openxmlformats.org/officeDocument/2006/relationships/hyperlink" Target="https://wallex.wallonie.be/eli/loi-decret/2016/06/17/2016021053/2025/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wallex.wallonie.be/eli/arrete/2013/01/14/2013021005/2017/06/30" TargetMode="External"/><Relationship Id="rId22" Type="http://schemas.openxmlformats.org/officeDocument/2006/relationships/hyperlink" Target="https://marchespublics.wallonie.be/pouvoirs-adjudicateurs/outils/achats-publics-responsables/clauses-environnementales.html"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annuaire.economiesociale.be/" TargetMode="External"/><Relationship Id="rId35" Type="http://schemas.openxmlformats.org/officeDocument/2006/relationships/hyperlink" Target="https://marchespublics.wallonie.be/files/note%20de%20cadrage%20juridique_20_08_web_0.pdf" TargetMode="External"/><Relationship Id="rId43" Type="http://schemas.openxmlformats.org/officeDocument/2006/relationships/hyperlink" Target="https://wallex.wallonie.be/eli/loi-decret/2016/06/17/2016021053/" TargetMode="External"/><Relationship Id="rId48" Type="http://schemas.openxmlformats.org/officeDocument/2006/relationships/hyperlink" Target="https://intranet.spw.wallonie.be/files/home/outils/juridique/donn%c3%a9es%20%c3%a0%20caract%c3%a8re%20personnel/Liste%20des%20CPD%202020-02.pdf" TargetMode="External"/><Relationship Id="rId8" Type="http://schemas.openxmlformats.org/officeDocument/2006/relationships/hyperlink" Target="https://wallex.wallonie.be/eli/loi-decret/2016/06/17/2016021053/2025/01/01" TargetMode="External"/><Relationship Id="rId3" Type="http://schemas.openxmlformats.org/officeDocument/2006/relationships/hyperlink" Target="https://wallex.wallonie.be/eli/arrete/2017/04/18/2017020322/2022/01/01"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wallex.wallonie.be/eli/arrete/2017/04/18/2017020322/2022/01/01" TargetMode="External"/><Relationship Id="rId25" Type="http://schemas.openxmlformats.org/officeDocument/2006/relationships/hyperlink" Target="https://intranet.spw.wallonie.be/files/home/outils/juridique/donn%c3%a9es%20%c3%a0%20caract%c3%a8re%20personnel/Liste%20des%20CPD%202020-02.pdf" TargetMode="External"/><Relationship Id="rId33" Type="http://schemas.openxmlformats.org/officeDocument/2006/relationships/hyperlink" Target="https://marchespublics.wallonie.be/home/participer-a-un-marche/executer-le-marche/suivi-do-not-significant-harm-dnsh.html" TargetMode="External"/><Relationship Id="rId38" Type="http://schemas.openxmlformats.org/officeDocument/2006/relationships/hyperlink" Target="https://wallex.wallonie.be/eli/arrete/2013/01/14/2013021005/" TargetMode="External"/><Relationship Id="rId46" Type="http://schemas.openxmlformats.org/officeDocument/2006/relationships/hyperlink" Target="https://wallex.wallonie.be/eli/loi-decret/2016/06/17/2016021053/2025/01/01" TargetMode="External"/><Relationship Id="rId20" Type="http://schemas.openxmlformats.org/officeDocument/2006/relationships/hyperlink" Target="https://wallex.wallonie.be/eli/arrete/2017/04/18/2017020322/2022/01/01" TargetMode="External"/><Relationship Id="rId41" Type="http://schemas.openxmlformats.org/officeDocument/2006/relationships/hyperlink" Target="https://marchespublics.wallonie.be/pouvoirs-adjudicateurs/outils/modeles-de-documents.html" TargetMode="External"/><Relationship Id="rId1" Type="http://schemas.openxmlformats.org/officeDocument/2006/relationships/hyperlink" Target="https://wallex.wallonie.be/files/medias/2/13947.pdf" TargetMode="External"/><Relationship Id="rId6"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arrete/2017/04/18/2017020322/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yperlink" Target="https://efacture.belgium.be/fr" TargetMode="External"/><Relationship Id="rId42"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7" Type="http://schemas.openxmlformats.org/officeDocument/2006/relationships/hyperlink" Target="https://wallex.wallonie.be/eli/arrete/2017/06/08/2017204066/2023/07/01" TargetMode="External"/><Relationship Id="rId50" Type="http://schemas.openxmlformats.org/officeDocument/2006/relationships/hyperlink" Target="https://monespace.wallonie.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home/participer-a-un-marche/remettre-une-offre/comment-faire-une-offre.html"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hyperlink" Target="https://wallex.wallonie.be/eli/loi-decret/2016/06/17/2016021053/2025/01/01" TargetMode="External"/><Relationship Id="rId40" Type="http://schemas.openxmlformats.org/officeDocument/2006/relationships/hyperlink" Target="https://wallex.wallonie.be/eli/arrete/2013/01/14/2013021005/2017/06/30" TargetMode="External"/><Relationship Id="rId45" Type="http://schemas.openxmlformats.org/officeDocument/2006/relationships/hyperlink" Target="https://wallex.wallonie.be/eli/arrete/2024/10/10/2024009723/" TargetMode="External"/><Relationship Id="rId53" Type="http://schemas.openxmlformats.org/officeDocument/2006/relationships/hyperlink" Target="https://finances.belgium.be/fr/march%C3%A9-public"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marchespublics.wallonie.be/files/Guide%20v%c3%a9rification%20des%20prix%20des%20march%c3%a9s%20publics%20-%20V12_20181206.pdf" TargetMode="External"/><Relationship Id="rId35" Type="http://schemas.openxmlformats.org/officeDocument/2006/relationships/header" Target="header1.xml"/><Relationship Id="rId43" Type="http://schemas.openxmlformats.org/officeDocument/2006/relationships/hyperlink" Target="https://eur-lex.europa.eu/eli/reg/2016/679/oj?locale=fr" TargetMode="External"/><Relationship Id="rId48" Type="http://schemas.openxmlformats.org/officeDocument/2006/relationships/hyperlink" Target="https://justice.belgium.be/language_selection_page?destination=/node/5456"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dpo@spw.wallonie.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www.touteleurope.eu/fonctionnement-de-l-ue/qu-est-ce-que-l-espace-economique-europeen/" TargetMode="External"/><Relationship Id="rId38" Type="http://schemas.openxmlformats.org/officeDocument/2006/relationships/hyperlink" Target="https://wallex.wallonie.be/eli/loi-decret/2013/06/17/2013203640/2022/01/01" TargetMode="External"/><Relationship Id="rId46" Type="http://schemas.openxmlformats.org/officeDocument/2006/relationships/hyperlink" Target="https://wallex.wallonie.be/eli/arrete/2019/05/23/2019041354/2024/12/01" TargetMode="External"/><Relationship Id="rId59" Type="http://schemas.openxmlformats.org/officeDocument/2006/relationships/theme" Target="theme/theme1.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loi-decret/1996/08/04/1996012650/1996/10/01" TargetMode="External"/><Relationship Id="rId54"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bosa.service-now.com/csp?id=bosa_csm_unauthenticated_form&amp;form=eproc-public-procurement-contracts" TargetMode="External"/><Relationship Id="rId36" Type="http://schemas.openxmlformats.org/officeDocument/2006/relationships/footer" Target="footer1.xml"/><Relationship Id="rId49" Type="http://schemas.openxmlformats.org/officeDocument/2006/relationships/hyperlink" Target="mailto:casierjudiciaire@just.fgov.be"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expressum.wallonie.be/home" TargetMode="External"/><Relationship Id="rId44" Type="http://schemas.openxmlformats.org/officeDocument/2006/relationships/hyperlink" Target="https://wallex.wallonie.be/eli/loi-decret/2018/07/30/2018040581/2019/06/03" TargetMode="External"/><Relationship Id="rId52" Type="http://schemas.openxmlformats.org/officeDocument/2006/relationships/hyperlink" Target="mailto:contact@apd-gba.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énéral"/>
          <w:gallery w:val="placeholder"/>
        </w:category>
        <w:types>
          <w:type w:val="bbPlcHdr"/>
        </w:types>
        <w:behaviors>
          <w:behavior w:val="content"/>
        </w:behaviors>
        <w:guid w:val="{95AF7C5C-2BAA-4152-89A9-750E9ED8AF82}"/>
      </w:docPartPr>
      <w:docPartBody>
        <w:p w:rsidR="00CF16F9" w:rsidRDefault="007F0153">
          <w:r w:rsidRPr="00356172">
            <w:rPr>
              <w:rStyle w:val="Textedelespacerserv"/>
            </w:rPr>
            <w:t>Choisissez un élément.</w:t>
          </w:r>
        </w:p>
      </w:docPartBody>
    </w:docPart>
    <w:docPart>
      <w:docPartPr>
        <w:name w:val="5C4F390454C54D22B5EAFB489DEBD139"/>
        <w:category>
          <w:name w:val="Général"/>
          <w:gallery w:val="placeholder"/>
        </w:category>
        <w:types>
          <w:type w:val="bbPlcHdr"/>
        </w:types>
        <w:behaviors>
          <w:behavior w:val="content"/>
        </w:behaviors>
        <w:guid w:val="{3C1A3EEF-FB32-4DF3-B6A5-10ABCD7AF0C0}"/>
      </w:docPartPr>
      <w:docPartBody>
        <w:p w:rsidR="00853DC1" w:rsidRDefault="00013614" w:rsidP="00013614">
          <w:pPr>
            <w:pStyle w:val="5C4F390454C54D22B5EAFB489DEBD139"/>
          </w:pPr>
          <w:r w:rsidRPr="005C5DB7">
            <w:rPr>
              <w:rFonts w:eastAsia="Times New Roman" w:cstheme="minorHAnsi"/>
              <w:b/>
              <w:color w:val="0070C0"/>
              <w:sz w:val="52"/>
              <w:szCs w:val="52"/>
              <w:highlight w:val="lightGray"/>
              <w:lang w:val="fr-BE" w:eastAsia="de-DE"/>
            </w:rPr>
            <w:t>[à compléter]</w:t>
          </w:r>
        </w:p>
      </w:docPartBody>
    </w:docPart>
    <w:docPart>
      <w:docPartPr>
        <w:name w:val="88E88CACB5C7462FA6F4F206EB0F1526"/>
        <w:category>
          <w:name w:val="Général"/>
          <w:gallery w:val="placeholder"/>
        </w:category>
        <w:types>
          <w:type w:val="bbPlcHdr"/>
        </w:types>
        <w:behaviors>
          <w:behavior w:val="content"/>
        </w:behaviors>
        <w:guid w:val="{2CFD169E-5607-400A-A66B-404472C5D32B}"/>
      </w:docPartPr>
      <w:docPartBody>
        <w:p w:rsidR="00853DC1" w:rsidRDefault="00013614" w:rsidP="00013614">
          <w:pPr>
            <w:pStyle w:val="88E88CACB5C7462FA6F4F206EB0F1526"/>
          </w:pPr>
          <w:r w:rsidRPr="005C5DB7">
            <w:rPr>
              <w:rFonts w:cstheme="minorHAnsi"/>
              <w:b/>
              <w:bCs/>
              <w:sz w:val="32"/>
              <w:szCs w:val="32"/>
              <w:highlight w:val="lightGray"/>
            </w:rPr>
            <w:t>[à compléter]</w:t>
          </w:r>
        </w:p>
      </w:docPartBody>
    </w:docPart>
    <w:docPart>
      <w:docPartPr>
        <w:name w:val="4CE6652616474AB0BF21D8F262B78549"/>
        <w:category>
          <w:name w:val="Général"/>
          <w:gallery w:val="placeholder"/>
        </w:category>
        <w:types>
          <w:type w:val="bbPlcHdr"/>
        </w:types>
        <w:behaviors>
          <w:behavior w:val="content"/>
        </w:behaviors>
        <w:guid w:val="{81987F55-87CC-4DE1-811D-13BE97A31D15}"/>
      </w:docPartPr>
      <w:docPartBody>
        <w:p w:rsidR="00853DC1" w:rsidRDefault="00013614" w:rsidP="00013614">
          <w:pPr>
            <w:pStyle w:val="4CE6652616474AB0BF21D8F262B78549"/>
          </w:pPr>
          <w:r w:rsidRPr="005C5DB7">
            <w:rPr>
              <w:rFonts w:cstheme="minorHAnsi"/>
              <w:b/>
              <w:bCs/>
              <w:sz w:val="32"/>
              <w:szCs w:val="32"/>
              <w:highlight w:val="lightGray"/>
            </w:rPr>
            <w:t>[à compléter]</w:t>
          </w:r>
        </w:p>
      </w:docPartBody>
    </w:docPart>
    <w:docPart>
      <w:docPartPr>
        <w:name w:val="EA458FA33F8D40AC8D865FB184EF0270"/>
        <w:category>
          <w:name w:val="Général"/>
          <w:gallery w:val="placeholder"/>
        </w:category>
        <w:types>
          <w:type w:val="bbPlcHdr"/>
        </w:types>
        <w:behaviors>
          <w:behavior w:val="content"/>
        </w:behaviors>
        <w:guid w:val="{B545D780-5B94-4851-844F-29CBC93E7977}"/>
      </w:docPartPr>
      <w:docPartBody>
        <w:p w:rsidR="002F0F8E" w:rsidRDefault="00013614" w:rsidP="00013614">
          <w:pPr>
            <w:pStyle w:val="EA458FA33F8D40AC8D865FB184EF0270"/>
          </w:pPr>
          <w:r w:rsidRPr="004E7A1A">
            <w:rPr>
              <w:rFonts w:cstheme="minorHAnsi"/>
              <w:sz w:val="21"/>
              <w:szCs w:val="21"/>
              <w:highlight w:val="lightGray"/>
            </w:rPr>
            <w:t>[à compléter]</w:t>
          </w:r>
        </w:p>
      </w:docPartBody>
    </w:docPart>
    <w:docPart>
      <w:docPartPr>
        <w:name w:val="0F6F2B3BB64344F29702E858D91D4E8F"/>
        <w:category>
          <w:name w:val="Général"/>
          <w:gallery w:val="placeholder"/>
        </w:category>
        <w:types>
          <w:type w:val="bbPlcHdr"/>
        </w:types>
        <w:behaviors>
          <w:behavior w:val="content"/>
        </w:behaviors>
        <w:guid w:val="{5C01501C-3B7D-40C7-A3E9-2AC231B4EBFA}"/>
      </w:docPartPr>
      <w:docPartBody>
        <w:p w:rsidR="002F0F8E" w:rsidRDefault="00013614" w:rsidP="00013614">
          <w:pPr>
            <w:pStyle w:val="0F6F2B3BB64344F29702E858D91D4E8F"/>
          </w:pPr>
          <w:r w:rsidRPr="004E7A1A">
            <w:rPr>
              <w:rFonts w:cstheme="minorHAnsi"/>
              <w:sz w:val="21"/>
              <w:szCs w:val="21"/>
              <w:highlight w:val="lightGray"/>
            </w:rPr>
            <w:t>[à compléter]</w:t>
          </w:r>
        </w:p>
      </w:docPartBody>
    </w:docPart>
    <w:docPart>
      <w:docPartPr>
        <w:name w:val="8BF17702F57F443B9CFD738655F8BD6A"/>
        <w:category>
          <w:name w:val="Général"/>
          <w:gallery w:val="placeholder"/>
        </w:category>
        <w:types>
          <w:type w:val="bbPlcHdr"/>
        </w:types>
        <w:behaviors>
          <w:behavior w:val="content"/>
        </w:behaviors>
        <w:guid w:val="{7237BB87-896A-419F-859A-5AD87363B33C}"/>
      </w:docPartPr>
      <w:docPartBody>
        <w:p w:rsidR="002F0F8E" w:rsidRDefault="00013614" w:rsidP="00013614">
          <w:pPr>
            <w:pStyle w:val="8BF17702F57F443B9CFD738655F8BD6A"/>
          </w:pPr>
          <w:r w:rsidRPr="004E7A1A">
            <w:rPr>
              <w:rFonts w:cstheme="minorHAnsi"/>
              <w:sz w:val="21"/>
              <w:szCs w:val="21"/>
              <w:highlight w:val="lightGray"/>
            </w:rPr>
            <w:t>[à compléter]</w:t>
          </w:r>
        </w:p>
      </w:docPartBody>
    </w:docPart>
    <w:docPart>
      <w:docPartPr>
        <w:name w:val="F56EFD6BE5E64956907C048A33B790EA"/>
        <w:category>
          <w:name w:val="Général"/>
          <w:gallery w:val="placeholder"/>
        </w:category>
        <w:types>
          <w:type w:val="bbPlcHdr"/>
        </w:types>
        <w:behaviors>
          <w:behavior w:val="content"/>
        </w:behaviors>
        <w:guid w:val="{97EE50E5-8FAB-4C3D-A7B1-D6A44DBCEABE}"/>
      </w:docPartPr>
      <w:docPartBody>
        <w:p w:rsidR="002F0F8E" w:rsidRDefault="00013614" w:rsidP="00013614">
          <w:pPr>
            <w:pStyle w:val="F56EFD6BE5E64956907C048A33B790EA"/>
          </w:pPr>
          <w:r w:rsidRPr="004E7A1A">
            <w:rPr>
              <w:rFonts w:cstheme="minorHAnsi"/>
              <w:sz w:val="21"/>
              <w:szCs w:val="21"/>
              <w:highlight w:val="lightGray"/>
            </w:rPr>
            <w:t>[à compléter]</w:t>
          </w:r>
        </w:p>
      </w:docPartBody>
    </w:docPart>
    <w:docPart>
      <w:docPartPr>
        <w:name w:val="5F6C45C50C6948A4A07837AFC0F505B2"/>
        <w:category>
          <w:name w:val="Général"/>
          <w:gallery w:val="placeholder"/>
        </w:category>
        <w:types>
          <w:type w:val="bbPlcHdr"/>
        </w:types>
        <w:behaviors>
          <w:behavior w:val="content"/>
        </w:behaviors>
        <w:guid w:val="{9BDD99AF-C36A-4D3E-93C1-3C857BEEC3F2}"/>
      </w:docPartPr>
      <w:docPartBody>
        <w:p w:rsidR="002F0F8E" w:rsidRDefault="00013614" w:rsidP="00013614">
          <w:pPr>
            <w:pStyle w:val="5F6C45C50C6948A4A07837AFC0F505B2"/>
          </w:pPr>
          <w:r w:rsidRPr="004E7A1A">
            <w:rPr>
              <w:rFonts w:cstheme="minorHAnsi"/>
              <w:sz w:val="21"/>
              <w:szCs w:val="21"/>
              <w:highlight w:val="lightGray"/>
            </w:rPr>
            <w:t>[à compléter]</w:t>
          </w:r>
        </w:p>
      </w:docPartBody>
    </w:docPart>
    <w:docPart>
      <w:docPartPr>
        <w:name w:val="F48410084D584D62810246804A2E4A9D"/>
        <w:category>
          <w:name w:val="Général"/>
          <w:gallery w:val="placeholder"/>
        </w:category>
        <w:types>
          <w:type w:val="bbPlcHdr"/>
        </w:types>
        <w:behaviors>
          <w:behavior w:val="content"/>
        </w:behaviors>
        <w:guid w:val="{9F7C196C-A30A-4EB5-A5A3-2CCC127061BB}"/>
      </w:docPartPr>
      <w:docPartBody>
        <w:p w:rsidR="002F0F8E" w:rsidRDefault="00013614" w:rsidP="00013614">
          <w:pPr>
            <w:pStyle w:val="F48410084D584D62810246804A2E4A9D"/>
          </w:pPr>
          <w:r w:rsidRPr="004E7A1A">
            <w:rPr>
              <w:rFonts w:cstheme="minorHAnsi"/>
              <w:sz w:val="21"/>
              <w:szCs w:val="21"/>
              <w:highlight w:val="lightGray"/>
            </w:rPr>
            <w:t>[à compléter]</w:t>
          </w:r>
        </w:p>
      </w:docPartBody>
    </w:docPart>
    <w:docPart>
      <w:docPartPr>
        <w:name w:val="0A5F6059A22A474588C053F0E440D276"/>
        <w:category>
          <w:name w:val="Général"/>
          <w:gallery w:val="placeholder"/>
        </w:category>
        <w:types>
          <w:type w:val="bbPlcHdr"/>
        </w:types>
        <w:behaviors>
          <w:behavior w:val="content"/>
        </w:behaviors>
        <w:guid w:val="{365A23A6-19E9-4A47-9761-1F0089DE2946}"/>
      </w:docPartPr>
      <w:docPartBody>
        <w:p w:rsidR="00420023" w:rsidRDefault="00013614" w:rsidP="00013614">
          <w:pPr>
            <w:pStyle w:val="0A5F6059A22A474588C053F0E440D276"/>
          </w:pPr>
          <w:r w:rsidRPr="004E7A1A">
            <w:rPr>
              <w:rFonts w:cstheme="minorHAnsi"/>
              <w:sz w:val="21"/>
              <w:szCs w:val="21"/>
              <w:highlight w:val="lightGray"/>
            </w:rPr>
            <w:t>[à compléter]</w:t>
          </w:r>
        </w:p>
      </w:docPartBody>
    </w:docPart>
    <w:docPart>
      <w:docPartPr>
        <w:name w:val="025671DC534C4546B522154AB7D9893E"/>
        <w:category>
          <w:name w:val="Général"/>
          <w:gallery w:val="placeholder"/>
        </w:category>
        <w:types>
          <w:type w:val="bbPlcHdr"/>
        </w:types>
        <w:behaviors>
          <w:behavior w:val="content"/>
        </w:behaviors>
        <w:guid w:val="{C6A115F1-B1CC-442C-93EB-4656685E736C}"/>
      </w:docPartPr>
      <w:docPartBody>
        <w:p w:rsidR="00420023" w:rsidRDefault="00013614" w:rsidP="00013614">
          <w:pPr>
            <w:pStyle w:val="025671DC534C4546B522154AB7D9893E"/>
          </w:pPr>
          <w:r w:rsidRPr="004E7A1A">
            <w:rPr>
              <w:rFonts w:cstheme="minorHAnsi"/>
              <w:sz w:val="21"/>
              <w:szCs w:val="21"/>
              <w:highlight w:val="lightGray"/>
            </w:rPr>
            <w:t>[à compléter]</w:t>
          </w:r>
        </w:p>
      </w:docPartBody>
    </w:docPart>
    <w:docPart>
      <w:docPartPr>
        <w:name w:val="9098C187A0954DCEB52A3B9AC8D973E9"/>
        <w:category>
          <w:name w:val="Général"/>
          <w:gallery w:val="placeholder"/>
        </w:category>
        <w:types>
          <w:type w:val="bbPlcHdr"/>
        </w:types>
        <w:behaviors>
          <w:behavior w:val="content"/>
        </w:behaviors>
        <w:guid w:val="{D0C1832D-6A29-4023-B94B-AF33725F123B}"/>
      </w:docPartPr>
      <w:docPartBody>
        <w:p w:rsidR="00644AE4" w:rsidRDefault="00013614" w:rsidP="00013614">
          <w:pPr>
            <w:pStyle w:val="9098C187A0954DCEB52A3B9AC8D973E9"/>
          </w:pPr>
          <w:r w:rsidRPr="00DF5A87">
            <w:rPr>
              <w:rFonts w:cstheme="minorHAnsi"/>
              <w:b/>
              <w:color w:val="0070C0"/>
              <w:sz w:val="24"/>
              <w:szCs w:val="24"/>
              <w:highlight w:val="lightGray"/>
              <w:u w:val="single"/>
            </w:rPr>
            <w:t>[à compléter]</w:t>
          </w:r>
        </w:p>
      </w:docPartBody>
    </w:docPart>
    <w:docPart>
      <w:docPartPr>
        <w:name w:val="0ECA5B3CA21448E2A1C605B80858C61D"/>
        <w:category>
          <w:name w:val="Général"/>
          <w:gallery w:val="placeholder"/>
        </w:category>
        <w:types>
          <w:type w:val="bbPlcHdr"/>
        </w:types>
        <w:behaviors>
          <w:behavior w:val="content"/>
        </w:behaviors>
        <w:guid w:val="{0D577F96-E0DA-40B1-BB4B-DEAA44F4A354}"/>
      </w:docPartPr>
      <w:docPartBody>
        <w:p w:rsidR="00644AE4" w:rsidRDefault="00013614" w:rsidP="00013614">
          <w:pPr>
            <w:pStyle w:val="0ECA5B3CA21448E2A1C605B80858C61D"/>
          </w:pPr>
          <w:r w:rsidRPr="00D51869">
            <w:rPr>
              <w:rFonts w:cstheme="minorHAnsi"/>
              <w:b/>
              <w:color w:val="0070C0"/>
              <w:sz w:val="24"/>
              <w:szCs w:val="24"/>
              <w:highlight w:val="lightGray"/>
              <w:u w:val="single"/>
            </w:rPr>
            <w:t>[à compléter]</w:t>
          </w:r>
        </w:p>
      </w:docPartBody>
    </w:docPart>
    <w:docPart>
      <w:docPartPr>
        <w:name w:val="17A578086E9D44979EA0B92F2D2F152E"/>
        <w:category>
          <w:name w:val="Général"/>
          <w:gallery w:val="placeholder"/>
        </w:category>
        <w:types>
          <w:type w:val="bbPlcHdr"/>
        </w:types>
        <w:behaviors>
          <w:behavior w:val="content"/>
        </w:behaviors>
        <w:guid w:val="{CCB2BFAA-E9B3-4162-9906-DD8A058192DA}"/>
      </w:docPartPr>
      <w:docPartBody>
        <w:p w:rsidR="00644AE4" w:rsidRDefault="00013614" w:rsidP="00013614">
          <w:pPr>
            <w:pStyle w:val="17A578086E9D44979EA0B92F2D2F152E"/>
          </w:pPr>
          <w:r w:rsidRPr="004B177B">
            <w:rPr>
              <w:rFonts w:eastAsia="Times New Roman" w:cstheme="minorHAnsi"/>
              <w:sz w:val="18"/>
              <w:szCs w:val="18"/>
              <w:highlight w:val="lightGray"/>
              <w:lang w:eastAsia="de-DE"/>
            </w:rPr>
            <w:t>[à compléter]</w:t>
          </w:r>
        </w:p>
      </w:docPartBody>
    </w:docPart>
    <w:docPart>
      <w:docPartPr>
        <w:name w:val="90E58853C784499EB0043DCC182CFA9E"/>
        <w:category>
          <w:name w:val="Général"/>
          <w:gallery w:val="placeholder"/>
        </w:category>
        <w:types>
          <w:type w:val="bbPlcHdr"/>
        </w:types>
        <w:behaviors>
          <w:behavior w:val="content"/>
        </w:behaviors>
        <w:guid w:val="{97F19F60-3244-4A82-97DC-54FFA61E840D}"/>
      </w:docPartPr>
      <w:docPartBody>
        <w:p w:rsidR="00644AE4" w:rsidRDefault="00013614" w:rsidP="00013614">
          <w:pPr>
            <w:pStyle w:val="90E58853C784499EB0043DCC182CFA9E"/>
          </w:pPr>
          <w:r w:rsidRPr="004B177B">
            <w:rPr>
              <w:rFonts w:eastAsia="Times New Roman" w:cstheme="minorHAnsi"/>
              <w:sz w:val="18"/>
              <w:szCs w:val="18"/>
              <w:highlight w:val="lightGray"/>
              <w:lang w:eastAsia="de-DE"/>
            </w:rPr>
            <w:t>[à compléter]</w:t>
          </w:r>
        </w:p>
      </w:docPartBody>
    </w:docPart>
    <w:docPart>
      <w:docPartPr>
        <w:name w:val="B8B2C523644E443FB6436372FB30F0BF"/>
        <w:category>
          <w:name w:val="Général"/>
          <w:gallery w:val="placeholder"/>
        </w:category>
        <w:types>
          <w:type w:val="bbPlcHdr"/>
        </w:types>
        <w:behaviors>
          <w:behavior w:val="content"/>
        </w:behaviors>
        <w:guid w:val="{AE09BAEE-45FA-4FF7-8C3F-4756AF87162C}"/>
      </w:docPartPr>
      <w:docPartBody>
        <w:p w:rsidR="00644AE4" w:rsidRDefault="00013614" w:rsidP="00013614">
          <w:pPr>
            <w:pStyle w:val="B8B2C523644E443FB6436372FB30F0BF"/>
          </w:pPr>
          <w:r w:rsidRPr="004E7A1A">
            <w:rPr>
              <w:rFonts w:cstheme="minorHAnsi"/>
              <w:sz w:val="21"/>
              <w:szCs w:val="21"/>
              <w:highlight w:val="lightGray"/>
            </w:rPr>
            <w:t>[à compléter par la nature, le volume, l’objet, la répartition et les caractéristiques de chacun des lots]</w:t>
          </w:r>
        </w:p>
      </w:docPartBody>
    </w:docPart>
    <w:docPart>
      <w:docPartPr>
        <w:name w:val="CCF01DA82DF44623BE5DF23CE4E7003C"/>
        <w:category>
          <w:name w:val="Général"/>
          <w:gallery w:val="placeholder"/>
        </w:category>
        <w:types>
          <w:type w:val="bbPlcHdr"/>
        </w:types>
        <w:behaviors>
          <w:behavior w:val="content"/>
        </w:behaviors>
        <w:guid w:val="{893FF5EB-407A-4542-A8F0-F2B1D2B34523}"/>
      </w:docPartPr>
      <w:docPartBody>
        <w:p w:rsidR="00C01916" w:rsidRDefault="00013614" w:rsidP="00013614">
          <w:pPr>
            <w:pStyle w:val="CCF01DA82DF44623BE5DF23CE4E7003C"/>
          </w:pPr>
          <w:r w:rsidRPr="005C5DB7">
            <w:rPr>
              <w:rStyle w:val="Textedelespacerserv"/>
              <w:rFonts w:cstheme="minorHAnsi"/>
              <w:color w:val="000000" w:themeColor="text1"/>
              <w:highlight w:val="lightGray"/>
            </w:rPr>
            <w:t>[à compléter</w:t>
          </w:r>
          <w:r w:rsidRPr="005C5DB7">
            <w:rPr>
              <w:rFonts w:cstheme="minorHAnsi"/>
              <w:color w:val="000000" w:themeColor="text1"/>
              <w:highlight w:val="lightGray"/>
            </w:rPr>
            <w:t>]</w:t>
          </w:r>
        </w:p>
      </w:docPartBody>
    </w:docPart>
    <w:docPart>
      <w:docPartPr>
        <w:name w:val="BEED5B48F48248259802805746622852"/>
        <w:category>
          <w:name w:val="Général"/>
          <w:gallery w:val="placeholder"/>
        </w:category>
        <w:types>
          <w:type w:val="bbPlcHdr"/>
        </w:types>
        <w:behaviors>
          <w:behavior w:val="content"/>
        </w:behaviors>
        <w:guid w:val="{E1184DA7-F3E8-4592-8EE9-C4550FE7A261}"/>
      </w:docPartPr>
      <w:docPartBody>
        <w:p w:rsidR="00C01916" w:rsidRDefault="00013614" w:rsidP="00013614">
          <w:pPr>
            <w:pStyle w:val="BEED5B48F48248259802805746622852"/>
          </w:pPr>
          <w:r w:rsidRPr="004E7A1A">
            <w:rPr>
              <w:rStyle w:val="Textedelespacerserv"/>
              <w:rFonts w:cstheme="minorHAnsi"/>
              <w:sz w:val="21"/>
              <w:szCs w:val="21"/>
            </w:rPr>
            <w:t>Choisissez un élément</w:t>
          </w:r>
        </w:p>
      </w:docPartBody>
    </w:docPart>
    <w:docPart>
      <w:docPartPr>
        <w:name w:val="DefaultPlaceholder_-1854013440"/>
        <w:category>
          <w:name w:val="Général"/>
          <w:gallery w:val="placeholder"/>
        </w:category>
        <w:types>
          <w:type w:val="bbPlcHdr"/>
        </w:types>
        <w:behaviors>
          <w:behavior w:val="content"/>
        </w:behaviors>
        <w:guid w:val="{68E6DF28-4368-463C-87B2-9CC56B6F446D}"/>
      </w:docPartPr>
      <w:docPartBody>
        <w:p w:rsidR="00D86074" w:rsidRDefault="00B7523A">
          <w:r w:rsidRPr="00DC384D">
            <w:rPr>
              <w:rStyle w:val="Textedelespacerserv"/>
            </w:rPr>
            <w:t>Cliquez ou appuyez ici pour entrer du texte.</w:t>
          </w:r>
        </w:p>
      </w:docPartBody>
    </w:docPart>
    <w:docPart>
      <w:docPartPr>
        <w:name w:val="1152591E5EA04D9B9177DCD210625503"/>
        <w:category>
          <w:name w:val="Général"/>
          <w:gallery w:val="placeholder"/>
        </w:category>
        <w:types>
          <w:type w:val="bbPlcHdr"/>
        </w:types>
        <w:behaviors>
          <w:behavior w:val="content"/>
        </w:behaviors>
        <w:guid w:val="{C0921AA0-799C-42AF-AEF2-87B77F3E1E39}"/>
      </w:docPartPr>
      <w:docPartBody>
        <w:p w:rsidR="00B11906" w:rsidRDefault="00013614" w:rsidP="00013614">
          <w:pPr>
            <w:pStyle w:val="1152591E5EA04D9B9177DCD210625503"/>
          </w:pPr>
          <w:r w:rsidRPr="00671565">
            <w:rPr>
              <w:rStyle w:val="Textedelespacerserv"/>
            </w:rPr>
            <w:t>Choisissez un élément</w:t>
          </w:r>
        </w:p>
      </w:docPartBody>
    </w:docPart>
    <w:docPart>
      <w:docPartPr>
        <w:name w:val="FA4857501F5E426E9164DDB250668D51"/>
        <w:category>
          <w:name w:val="Général"/>
          <w:gallery w:val="placeholder"/>
        </w:category>
        <w:types>
          <w:type w:val="bbPlcHdr"/>
        </w:types>
        <w:behaviors>
          <w:behavior w:val="content"/>
        </w:behaviors>
        <w:guid w:val="{157E7216-F885-4C51-A311-936D83B76B28}"/>
      </w:docPartPr>
      <w:docPartBody>
        <w:p w:rsidR="0023411D" w:rsidRDefault="00EE55CD" w:rsidP="00EE55CD">
          <w:pPr>
            <w:pStyle w:val="FA4857501F5E426E9164DDB250668D51"/>
          </w:pPr>
          <w:r w:rsidRPr="00261FB2">
            <w:rPr>
              <w:rFonts w:cstheme="minorHAnsi"/>
              <w:sz w:val="21"/>
              <w:szCs w:val="21"/>
              <w:highlight w:val="lightGray"/>
            </w:rPr>
            <w:t>[à compléter]</w:t>
          </w:r>
        </w:p>
      </w:docPartBody>
    </w:docPart>
    <w:docPart>
      <w:docPartPr>
        <w:name w:val="E4830BDE464F41B1B81FB8B75B4D76BB"/>
        <w:category>
          <w:name w:val="Général"/>
          <w:gallery w:val="placeholder"/>
        </w:category>
        <w:types>
          <w:type w:val="bbPlcHdr"/>
        </w:types>
        <w:behaviors>
          <w:behavior w:val="content"/>
        </w:behaviors>
        <w:guid w:val="{C0F85AFA-FB3B-4818-BDD8-7FBE7B2CF295}"/>
      </w:docPartPr>
      <w:docPartBody>
        <w:p w:rsidR="0032356E" w:rsidRDefault="00A60480" w:rsidP="00A60480">
          <w:pPr>
            <w:pStyle w:val="E4830BDE464F41B1B81FB8B75B4D76BB"/>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4DE0B4A30595478683C70C071F4E05BD"/>
        <w:category>
          <w:name w:val="Général"/>
          <w:gallery w:val="placeholder"/>
        </w:category>
        <w:types>
          <w:type w:val="bbPlcHdr"/>
        </w:types>
        <w:behaviors>
          <w:behavior w:val="content"/>
        </w:behaviors>
        <w:guid w:val="{4DEDD462-B810-4282-AAEE-494D1D4B65B7}"/>
      </w:docPartPr>
      <w:docPartBody>
        <w:p w:rsidR="0032356E" w:rsidRDefault="00A60480" w:rsidP="00A60480">
          <w:pPr>
            <w:pStyle w:val="4DE0B4A30595478683C70C071F4E05BD"/>
          </w:pPr>
          <w:r w:rsidRPr="00AB0FF5">
            <w:rPr>
              <w:rFonts w:cstheme="minorHAnsi"/>
              <w:sz w:val="21"/>
              <w:szCs w:val="21"/>
              <w:highlight w:val="lightGray"/>
            </w:rPr>
            <w:t>[à compléter]</w:t>
          </w:r>
        </w:p>
      </w:docPartBody>
    </w:docPart>
    <w:docPart>
      <w:docPartPr>
        <w:name w:val="B53699D8026642E1B38254E69F189C3C"/>
        <w:category>
          <w:name w:val="Général"/>
          <w:gallery w:val="placeholder"/>
        </w:category>
        <w:types>
          <w:type w:val="bbPlcHdr"/>
        </w:types>
        <w:behaviors>
          <w:behavior w:val="content"/>
        </w:behaviors>
        <w:guid w:val="{419CDC6F-95C5-4451-9792-7ACBEA84D873}"/>
      </w:docPartPr>
      <w:docPartBody>
        <w:p w:rsidR="0032356E" w:rsidRDefault="00A60480" w:rsidP="00A60480">
          <w:pPr>
            <w:pStyle w:val="B53699D8026642E1B38254E69F189C3C"/>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CA001831103842C28A68FB0CA581C69A"/>
        <w:category>
          <w:name w:val="Général"/>
          <w:gallery w:val="placeholder"/>
        </w:category>
        <w:types>
          <w:type w:val="bbPlcHdr"/>
        </w:types>
        <w:behaviors>
          <w:behavior w:val="content"/>
        </w:behaviors>
        <w:guid w:val="{A9B2A05B-B2B4-407D-8E97-1E81388834CA}"/>
      </w:docPartPr>
      <w:docPartBody>
        <w:p w:rsidR="0032356E" w:rsidRDefault="00A60480" w:rsidP="00A60480">
          <w:pPr>
            <w:pStyle w:val="CA001831103842C28A68FB0CA581C69A"/>
          </w:pPr>
          <w:r w:rsidRPr="00AB0FF5">
            <w:rPr>
              <w:rFonts w:cstheme="minorHAnsi"/>
              <w:sz w:val="21"/>
              <w:szCs w:val="21"/>
              <w:highlight w:val="lightGray"/>
            </w:rPr>
            <w:t>[à compléter]</w:t>
          </w:r>
        </w:p>
      </w:docPartBody>
    </w:docPart>
    <w:docPart>
      <w:docPartPr>
        <w:name w:val="F3908345B4D04B509091F0B352C001AD"/>
        <w:category>
          <w:name w:val="Général"/>
          <w:gallery w:val="placeholder"/>
        </w:category>
        <w:types>
          <w:type w:val="bbPlcHdr"/>
        </w:types>
        <w:behaviors>
          <w:behavior w:val="content"/>
        </w:behaviors>
        <w:guid w:val="{C7002984-87C4-45BA-B7C0-A5104AC8DAEF}"/>
      </w:docPartPr>
      <w:docPartBody>
        <w:p w:rsidR="0032356E" w:rsidRDefault="00A60480" w:rsidP="00A60480">
          <w:pPr>
            <w:pStyle w:val="F3908345B4D04B509091F0B352C001AD"/>
          </w:pPr>
          <w:r>
            <w:rPr>
              <w:rFonts w:ascii="Century Gothic" w:hAnsi="Century Gothic" w:cs="Tahoma"/>
              <w:sz w:val="21"/>
              <w:szCs w:val="21"/>
            </w:rPr>
            <w:t>[</w:t>
          </w:r>
          <w:r w:rsidRPr="00E455B1">
            <w:rPr>
              <w:rFonts w:ascii="Century Gothic" w:hAnsi="Century Gothic" w:cs="Tahoma"/>
              <w:sz w:val="21"/>
              <w:szCs w:val="21"/>
              <w:highlight w:val="yellow"/>
            </w:rPr>
            <w:t>à compléter selon ce que le critère d’attribution prévoi</w:t>
          </w:r>
          <w:r>
            <w:rPr>
              <w:rFonts w:ascii="Century Gothic" w:hAnsi="Century Gothic" w:cs="Tahoma"/>
              <w:sz w:val="21"/>
              <w:szCs w:val="21"/>
              <w:highlight w:val="yellow"/>
            </w:rPr>
            <w:t>t</w:t>
          </w:r>
          <w:r w:rsidRPr="00465020">
            <w:rPr>
              <w:rFonts w:ascii="Century Gothic" w:hAnsi="Century Gothic" w:cs="Tahoma"/>
              <w:sz w:val="21"/>
              <w:szCs w:val="21"/>
              <w:highlight w:val="yellow"/>
            </w:rPr>
            <w:t xml:space="preserve"> </w:t>
          </w:r>
          <w:r>
            <w:rPr>
              <w:rFonts w:ascii="Century Gothic" w:hAnsi="Century Gothic" w:cs="Tahoma"/>
              <w:sz w:val="21"/>
              <w:szCs w:val="21"/>
            </w:rPr>
            <w:t>]</w:t>
          </w:r>
        </w:p>
      </w:docPartBody>
    </w:docPart>
    <w:docPart>
      <w:docPartPr>
        <w:name w:val="390074DD62D3405EBF6F23CDE5274F74"/>
        <w:category>
          <w:name w:val="Général"/>
          <w:gallery w:val="placeholder"/>
        </w:category>
        <w:types>
          <w:type w:val="bbPlcHdr"/>
        </w:types>
        <w:behaviors>
          <w:behavior w:val="content"/>
        </w:behaviors>
        <w:guid w:val="{5B8D0DD0-0414-4676-8997-3BE24A02FBA2}"/>
      </w:docPartPr>
      <w:docPartBody>
        <w:p w:rsidR="0032356E" w:rsidRDefault="00A60480" w:rsidP="00A60480">
          <w:pPr>
            <w:pStyle w:val="390074DD62D3405EBF6F23CDE5274F74"/>
          </w:pPr>
          <w:r w:rsidRPr="00AB0FF5">
            <w:rPr>
              <w:rFonts w:cstheme="minorHAnsi"/>
              <w:sz w:val="21"/>
              <w:szCs w:val="21"/>
              <w:highlight w:val="lightGray"/>
            </w:rPr>
            <w:t>[à compléter]</w:t>
          </w:r>
        </w:p>
      </w:docPartBody>
    </w:docPart>
    <w:docPart>
      <w:docPartPr>
        <w:name w:val="5B18CAD1BC6C492DBA5C53AFB1B1C4AF"/>
        <w:category>
          <w:name w:val="Général"/>
          <w:gallery w:val="placeholder"/>
        </w:category>
        <w:types>
          <w:type w:val="bbPlcHdr"/>
        </w:types>
        <w:behaviors>
          <w:behavior w:val="content"/>
        </w:behaviors>
        <w:guid w:val="{73CB98C9-30C3-4C90-8E45-C4DB99108267}"/>
      </w:docPartPr>
      <w:docPartBody>
        <w:p w:rsidR="0032356E" w:rsidRDefault="00A60480" w:rsidP="00A60480">
          <w:pPr>
            <w:pStyle w:val="5B18CAD1BC6C492DBA5C53AFB1B1C4AF"/>
          </w:pPr>
          <w:r w:rsidRPr="00B67B31">
            <w:rPr>
              <w:rFonts w:eastAsia="Times New Roman" w:cstheme="minorHAnsi"/>
              <w:sz w:val="18"/>
              <w:szCs w:val="18"/>
              <w:highlight w:val="lightGray"/>
              <w:lang w:eastAsia="de-DE"/>
            </w:rPr>
            <w:t>[à compléter]</w:t>
          </w:r>
        </w:p>
      </w:docPartBody>
    </w:docPart>
    <w:docPart>
      <w:docPartPr>
        <w:name w:val="8EAC0C48DECE497F8BE93E3F9829403A"/>
        <w:category>
          <w:name w:val="Général"/>
          <w:gallery w:val="placeholder"/>
        </w:category>
        <w:types>
          <w:type w:val="bbPlcHdr"/>
        </w:types>
        <w:behaviors>
          <w:behavior w:val="content"/>
        </w:behaviors>
        <w:guid w:val="{1C8ED2C6-699F-4449-AB33-E3DD3C561247}"/>
      </w:docPartPr>
      <w:docPartBody>
        <w:p w:rsidR="0032356E" w:rsidRDefault="00A60480" w:rsidP="00A60480">
          <w:pPr>
            <w:pStyle w:val="8EAC0C48DECE497F8BE93E3F9829403A"/>
          </w:pPr>
          <w:r w:rsidRPr="004B177B">
            <w:rPr>
              <w:rFonts w:cstheme="minorHAnsi"/>
              <w:sz w:val="21"/>
              <w:szCs w:val="21"/>
              <w:highlight w:val="lightGray"/>
            </w:rPr>
            <w:t>[à compléter]</w:t>
          </w:r>
        </w:p>
      </w:docPartBody>
    </w:docPart>
    <w:docPart>
      <w:docPartPr>
        <w:name w:val="5222EE4F2FAD438EAD3C98BF7AD23969"/>
        <w:category>
          <w:name w:val="Général"/>
          <w:gallery w:val="placeholder"/>
        </w:category>
        <w:types>
          <w:type w:val="bbPlcHdr"/>
        </w:types>
        <w:behaviors>
          <w:behavior w:val="content"/>
        </w:behaviors>
        <w:guid w:val="{2EFEFB2D-705F-46F7-9532-091640DE9BF6}"/>
      </w:docPartPr>
      <w:docPartBody>
        <w:p w:rsidR="0032356E" w:rsidRDefault="00A60480" w:rsidP="00A60480">
          <w:pPr>
            <w:pStyle w:val="5222EE4F2FAD438EAD3C98BF7AD23969"/>
          </w:pPr>
          <w:r w:rsidRPr="004B177B">
            <w:rPr>
              <w:rFonts w:cstheme="minorHAnsi"/>
              <w:sz w:val="21"/>
              <w:szCs w:val="21"/>
              <w:highlight w:val="lightGray"/>
            </w:rPr>
            <w:t>[à compléter]</w:t>
          </w:r>
        </w:p>
      </w:docPartBody>
    </w:docPart>
    <w:docPart>
      <w:docPartPr>
        <w:name w:val="4AB23CA048044600AC839C64BC5C11E5"/>
        <w:category>
          <w:name w:val="Général"/>
          <w:gallery w:val="placeholder"/>
        </w:category>
        <w:types>
          <w:type w:val="bbPlcHdr"/>
        </w:types>
        <w:behaviors>
          <w:behavior w:val="content"/>
        </w:behaviors>
        <w:guid w:val="{F52CBC0F-70B2-4F91-A0C7-3578C06F439E}"/>
      </w:docPartPr>
      <w:docPartBody>
        <w:p w:rsidR="0032356E" w:rsidRDefault="00A60480" w:rsidP="00A60480">
          <w:pPr>
            <w:pStyle w:val="4AB23CA048044600AC839C64BC5C11E5"/>
          </w:pPr>
          <w:r>
            <w:rPr>
              <w:rFonts w:cstheme="minorHAnsi"/>
              <w:sz w:val="18"/>
              <w:szCs w:val="18"/>
              <w:highlight w:val="lightGray"/>
              <w:lang w:eastAsia="de-DE"/>
            </w:rPr>
            <w:t>[à compléter]</w:t>
          </w:r>
        </w:p>
      </w:docPartBody>
    </w:docPart>
    <w:docPart>
      <w:docPartPr>
        <w:name w:val="55840936BA3A45BF95C8B25B73186EAC"/>
        <w:category>
          <w:name w:val="Général"/>
          <w:gallery w:val="placeholder"/>
        </w:category>
        <w:types>
          <w:type w:val="bbPlcHdr"/>
        </w:types>
        <w:behaviors>
          <w:behavior w:val="content"/>
        </w:behaviors>
        <w:guid w:val="{D3041CA8-F631-462F-8458-95F46134F9BC}"/>
      </w:docPartPr>
      <w:docPartBody>
        <w:p w:rsidR="0032356E" w:rsidRDefault="00A60480" w:rsidP="00A60480">
          <w:pPr>
            <w:pStyle w:val="55840936BA3A45BF95C8B25B73186EAC"/>
          </w:pPr>
          <w:r>
            <w:rPr>
              <w:rFonts w:cstheme="minorHAnsi"/>
              <w:sz w:val="18"/>
              <w:szCs w:val="18"/>
              <w:highlight w:val="lightGray"/>
              <w:lang w:eastAsia="de-DE"/>
            </w:rPr>
            <w:t>[à compléter]</w:t>
          </w:r>
        </w:p>
      </w:docPartBody>
    </w:docPart>
    <w:docPart>
      <w:docPartPr>
        <w:name w:val="2DA97EB0AB224CB1B1E9020AF6B02A4D"/>
        <w:category>
          <w:name w:val="Général"/>
          <w:gallery w:val="placeholder"/>
        </w:category>
        <w:types>
          <w:type w:val="bbPlcHdr"/>
        </w:types>
        <w:behaviors>
          <w:behavior w:val="content"/>
        </w:behaviors>
        <w:guid w:val="{FF505347-4E5F-4A62-87DE-FEF1C98F0BDA}"/>
      </w:docPartPr>
      <w:docPartBody>
        <w:p w:rsidR="0032356E" w:rsidRDefault="00A60480" w:rsidP="00A60480">
          <w:pPr>
            <w:pStyle w:val="2DA97EB0AB224CB1B1E9020AF6B02A4D"/>
          </w:pPr>
          <w:r>
            <w:rPr>
              <w:rFonts w:cstheme="minorHAnsi"/>
              <w:sz w:val="18"/>
              <w:szCs w:val="18"/>
              <w:highlight w:val="lightGray"/>
              <w:lang w:eastAsia="de-DE"/>
            </w:rPr>
            <w:t>[à compléter]</w:t>
          </w:r>
        </w:p>
      </w:docPartBody>
    </w:docPart>
    <w:docPart>
      <w:docPartPr>
        <w:name w:val="5A77B7D20908457197AB9B3EF094B815"/>
        <w:category>
          <w:name w:val="Général"/>
          <w:gallery w:val="placeholder"/>
        </w:category>
        <w:types>
          <w:type w:val="bbPlcHdr"/>
        </w:types>
        <w:behaviors>
          <w:behavior w:val="content"/>
        </w:behaviors>
        <w:guid w:val="{A385664F-286E-421C-BE13-12D4C3B21B6B}"/>
      </w:docPartPr>
      <w:docPartBody>
        <w:p w:rsidR="0032356E" w:rsidRDefault="00A60480" w:rsidP="00A60480">
          <w:pPr>
            <w:pStyle w:val="5A77B7D20908457197AB9B3EF094B815"/>
          </w:pPr>
          <w:r>
            <w:rPr>
              <w:rFonts w:cstheme="minorHAnsi"/>
              <w:sz w:val="18"/>
              <w:szCs w:val="18"/>
              <w:highlight w:val="lightGray"/>
              <w:lang w:eastAsia="de-DE"/>
            </w:rPr>
            <w:t>[à compléter]</w:t>
          </w:r>
        </w:p>
      </w:docPartBody>
    </w:docPart>
    <w:docPart>
      <w:docPartPr>
        <w:name w:val="4D99349E27F042AF9F18FF3E88BB7D6D"/>
        <w:category>
          <w:name w:val="Général"/>
          <w:gallery w:val="placeholder"/>
        </w:category>
        <w:types>
          <w:type w:val="bbPlcHdr"/>
        </w:types>
        <w:behaviors>
          <w:behavior w:val="content"/>
        </w:behaviors>
        <w:guid w:val="{BD240197-FA19-4F70-B9CE-11A16F1CA370}"/>
      </w:docPartPr>
      <w:docPartBody>
        <w:p w:rsidR="0032356E" w:rsidRDefault="00A60480" w:rsidP="00A60480">
          <w:pPr>
            <w:pStyle w:val="4D99349E27F042AF9F18FF3E88BB7D6D"/>
          </w:pPr>
          <w:r>
            <w:rPr>
              <w:rFonts w:cstheme="minorHAnsi"/>
              <w:sz w:val="18"/>
              <w:szCs w:val="18"/>
              <w:highlight w:val="lightGray"/>
              <w:lang w:eastAsia="de-DE"/>
            </w:rPr>
            <w:t>[à compléter]</w:t>
          </w:r>
        </w:p>
      </w:docPartBody>
    </w:docPart>
    <w:docPart>
      <w:docPartPr>
        <w:name w:val="177CA3A6A2F644CEB9AADB59D1AD2762"/>
        <w:category>
          <w:name w:val="Général"/>
          <w:gallery w:val="placeholder"/>
        </w:category>
        <w:types>
          <w:type w:val="bbPlcHdr"/>
        </w:types>
        <w:behaviors>
          <w:behavior w:val="content"/>
        </w:behaviors>
        <w:guid w:val="{266992A3-2EE2-40E9-8D78-6B409689E0A5}"/>
      </w:docPartPr>
      <w:docPartBody>
        <w:p w:rsidR="0032356E" w:rsidRDefault="00A60480" w:rsidP="00A60480">
          <w:pPr>
            <w:pStyle w:val="177CA3A6A2F644CEB9AADB59D1AD2762"/>
          </w:pPr>
          <w:r>
            <w:rPr>
              <w:rFonts w:cstheme="minorHAnsi"/>
              <w:sz w:val="18"/>
              <w:szCs w:val="18"/>
              <w:highlight w:val="lightGray"/>
              <w:lang w:eastAsia="de-DE"/>
            </w:rPr>
            <w:t>[à compléter]</w:t>
          </w:r>
        </w:p>
      </w:docPartBody>
    </w:docPart>
    <w:docPart>
      <w:docPartPr>
        <w:name w:val="F4C188DD34464128B0ABC9E34D3F9F09"/>
        <w:category>
          <w:name w:val="Général"/>
          <w:gallery w:val="placeholder"/>
        </w:category>
        <w:types>
          <w:type w:val="bbPlcHdr"/>
        </w:types>
        <w:behaviors>
          <w:behavior w:val="content"/>
        </w:behaviors>
        <w:guid w:val="{24E8E7F7-549E-430F-9C58-D0676B792EFC}"/>
      </w:docPartPr>
      <w:docPartBody>
        <w:p w:rsidR="0032356E" w:rsidRDefault="00A60480" w:rsidP="00A60480">
          <w:pPr>
            <w:pStyle w:val="F4C188DD34464128B0ABC9E34D3F9F09"/>
          </w:pPr>
          <w:r>
            <w:rPr>
              <w:rFonts w:cstheme="minorHAnsi"/>
              <w:color w:val="000000"/>
              <w:sz w:val="18"/>
              <w:szCs w:val="18"/>
              <w:highlight w:val="lightGray"/>
              <w:lang w:eastAsia="de-DE"/>
            </w:rPr>
            <w:t>[à compléter]</w:t>
          </w:r>
        </w:p>
      </w:docPartBody>
    </w:docPart>
    <w:docPart>
      <w:docPartPr>
        <w:name w:val="5D8A26CF7CF043789B567BEDE8B66AC1"/>
        <w:category>
          <w:name w:val="Général"/>
          <w:gallery w:val="placeholder"/>
        </w:category>
        <w:types>
          <w:type w:val="bbPlcHdr"/>
        </w:types>
        <w:behaviors>
          <w:behavior w:val="content"/>
        </w:behaviors>
        <w:guid w:val="{F8245097-08BF-4A05-A1D1-E191386538B8}"/>
      </w:docPartPr>
      <w:docPartBody>
        <w:p w:rsidR="0032356E" w:rsidRDefault="00A60480" w:rsidP="00A60480">
          <w:pPr>
            <w:pStyle w:val="5D8A26CF7CF043789B567BEDE8B66AC1"/>
          </w:pPr>
          <w:r>
            <w:rPr>
              <w:rFonts w:cstheme="minorHAnsi"/>
              <w:color w:val="000000"/>
              <w:sz w:val="18"/>
              <w:szCs w:val="18"/>
              <w:highlight w:val="lightGray"/>
              <w:lang w:eastAsia="de-DE"/>
            </w:rPr>
            <w:t>[à compléter]</w:t>
          </w:r>
        </w:p>
      </w:docPartBody>
    </w:docPart>
    <w:docPart>
      <w:docPartPr>
        <w:name w:val="497B0EAA98ED49C78475E7A6F43DF415"/>
        <w:category>
          <w:name w:val="Général"/>
          <w:gallery w:val="placeholder"/>
        </w:category>
        <w:types>
          <w:type w:val="bbPlcHdr"/>
        </w:types>
        <w:behaviors>
          <w:behavior w:val="content"/>
        </w:behaviors>
        <w:guid w:val="{D66F5A5D-27C2-4628-9BED-A92671F1686D}"/>
      </w:docPartPr>
      <w:docPartBody>
        <w:p w:rsidR="0032356E" w:rsidRDefault="00A60480" w:rsidP="00A60480">
          <w:pPr>
            <w:pStyle w:val="497B0EAA98ED49C78475E7A6F43DF415"/>
          </w:pPr>
          <w:r>
            <w:rPr>
              <w:rFonts w:cstheme="minorHAnsi"/>
              <w:color w:val="000000"/>
              <w:sz w:val="18"/>
              <w:szCs w:val="18"/>
              <w:highlight w:val="lightGray"/>
              <w:lang w:eastAsia="de-DE"/>
            </w:rPr>
            <w:t>[à compléter]</w:t>
          </w:r>
        </w:p>
      </w:docPartBody>
    </w:docPart>
    <w:docPart>
      <w:docPartPr>
        <w:name w:val="96B65AEEFD6644A083CAAFB8816F9A7C"/>
        <w:category>
          <w:name w:val="Général"/>
          <w:gallery w:val="placeholder"/>
        </w:category>
        <w:types>
          <w:type w:val="bbPlcHdr"/>
        </w:types>
        <w:behaviors>
          <w:behavior w:val="content"/>
        </w:behaviors>
        <w:guid w:val="{3357B365-0F11-4FE9-97C0-CF98BD76FE2B}"/>
      </w:docPartPr>
      <w:docPartBody>
        <w:p w:rsidR="0032356E" w:rsidRDefault="00A60480" w:rsidP="00A60480">
          <w:pPr>
            <w:pStyle w:val="96B65AEEFD6644A083CAAFB8816F9A7C"/>
          </w:pPr>
          <w:r>
            <w:rPr>
              <w:rFonts w:cstheme="minorHAnsi"/>
              <w:color w:val="000000"/>
              <w:sz w:val="18"/>
              <w:szCs w:val="18"/>
              <w:highlight w:val="lightGray"/>
              <w:lang w:eastAsia="de-DE"/>
            </w:rPr>
            <w:t>[à compléter]</w:t>
          </w:r>
        </w:p>
      </w:docPartBody>
    </w:docPart>
    <w:docPart>
      <w:docPartPr>
        <w:name w:val="33031377BC8A4CEF9AB98274DC66C520"/>
        <w:category>
          <w:name w:val="Général"/>
          <w:gallery w:val="placeholder"/>
        </w:category>
        <w:types>
          <w:type w:val="bbPlcHdr"/>
        </w:types>
        <w:behaviors>
          <w:behavior w:val="content"/>
        </w:behaviors>
        <w:guid w:val="{BA02FFE0-08C1-4CF9-9E8A-5D09B66970E6}"/>
      </w:docPartPr>
      <w:docPartBody>
        <w:p w:rsidR="00CE0D87" w:rsidRDefault="00CE0D87" w:rsidP="00CE0D87">
          <w:pPr>
            <w:pStyle w:val="33031377BC8A4CEF9AB98274DC66C520"/>
          </w:pPr>
          <w:r w:rsidRPr="00671565">
            <w:rPr>
              <w:rStyle w:val="Textedelespacerserv"/>
            </w:rPr>
            <w:t>Choisissez un élément.</w:t>
          </w:r>
        </w:p>
      </w:docPartBody>
    </w:docPart>
    <w:docPart>
      <w:docPartPr>
        <w:name w:val="CD5FE3459712429A9C678E82AAD0DA8E"/>
        <w:category>
          <w:name w:val="Général"/>
          <w:gallery w:val="placeholder"/>
        </w:category>
        <w:types>
          <w:type w:val="bbPlcHdr"/>
        </w:types>
        <w:behaviors>
          <w:behavior w:val="content"/>
        </w:behaviors>
        <w:guid w:val="{BF3D6431-3303-42E5-8773-9E03380F61DF}"/>
      </w:docPartPr>
      <w:docPartBody>
        <w:p w:rsidR="00CE0D87" w:rsidRDefault="00CE0D87" w:rsidP="00CE0D87">
          <w:pPr>
            <w:pStyle w:val="CD5FE3459712429A9C678E82AAD0DA8E"/>
          </w:pPr>
          <w:r w:rsidRPr="00671565">
            <w:rPr>
              <w:rStyle w:val="Textedelespacerserv"/>
            </w:rPr>
            <w:t>Choisissez un élément.</w:t>
          </w:r>
        </w:p>
      </w:docPartBody>
    </w:docPart>
    <w:docPart>
      <w:docPartPr>
        <w:name w:val="B61E5740DB0D4AC392ADF74F5BE73921"/>
        <w:category>
          <w:name w:val="Général"/>
          <w:gallery w:val="placeholder"/>
        </w:category>
        <w:types>
          <w:type w:val="bbPlcHdr"/>
        </w:types>
        <w:behaviors>
          <w:behavior w:val="content"/>
        </w:behaviors>
        <w:guid w:val="{F1CDBED9-A5B7-462F-AD4C-5BDE0C4F4F33}"/>
      </w:docPartPr>
      <w:docPartBody>
        <w:p w:rsidR="00CE0D87" w:rsidRDefault="00CE0D87" w:rsidP="00CE0D87">
          <w:pPr>
            <w:pStyle w:val="B61E5740DB0D4AC392ADF74F5BE73921"/>
          </w:pPr>
          <w:r w:rsidRPr="004E7A1A">
            <w:rPr>
              <w:rFonts w:cstheme="minorHAnsi"/>
              <w:sz w:val="21"/>
              <w:szCs w:val="21"/>
              <w:highlight w:val="lightGray"/>
            </w:rPr>
            <w:t>[à compléter]</w:t>
          </w:r>
        </w:p>
      </w:docPartBody>
    </w:docPart>
    <w:docPart>
      <w:docPartPr>
        <w:name w:val="64DCC321E24242C3BA1C55EA8B9AE9F4"/>
        <w:category>
          <w:name w:val="Général"/>
          <w:gallery w:val="placeholder"/>
        </w:category>
        <w:types>
          <w:type w:val="bbPlcHdr"/>
        </w:types>
        <w:behaviors>
          <w:behavior w:val="content"/>
        </w:behaviors>
        <w:guid w:val="{3CE2316E-7FD5-4539-901F-E68A32D1B6BE}"/>
      </w:docPartPr>
      <w:docPartBody>
        <w:p w:rsidR="00CE0D87" w:rsidRDefault="00CE0D87" w:rsidP="00CE0D87">
          <w:pPr>
            <w:pStyle w:val="64DCC321E24242C3BA1C55EA8B9AE9F4"/>
          </w:pPr>
          <w:r w:rsidRPr="004E7A1A">
            <w:rPr>
              <w:rFonts w:cstheme="minorHAnsi"/>
              <w:sz w:val="21"/>
              <w:szCs w:val="21"/>
              <w:highlight w:val="lightGray"/>
            </w:rPr>
            <w:t>[à compléter]</w:t>
          </w:r>
        </w:p>
      </w:docPartBody>
    </w:docPart>
    <w:docPart>
      <w:docPartPr>
        <w:name w:val="F50FD41B2D204893B594C17A9D50C615"/>
        <w:category>
          <w:name w:val="Général"/>
          <w:gallery w:val="placeholder"/>
        </w:category>
        <w:types>
          <w:type w:val="bbPlcHdr"/>
        </w:types>
        <w:behaviors>
          <w:behavior w:val="content"/>
        </w:behaviors>
        <w:guid w:val="{32949FBF-28D7-4655-8A55-83732A9416D5}"/>
      </w:docPartPr>
      <w:docPartBody>
        <w:p w:rsidR="00CE0D87" w:rsidRDefault="00CE0D87" w:rsidP="00CE0D87">
          <w:pPr>
            <w:pStyle w:val="F50FD41B2D204893B594C17A9D50C615"/>
          </w:pPr>
          <w:r w:rsidRPr="004E7A1A">
            <w:rPr>
              <w:rFonts w:cstheme="minorHAnsi"/>
              <w:sz w:val="21"/>
              <w:szCs w:val="21"/>
              <w:highlight w:val="lightGray"/>
            </w:rPr>
            <w:t>[à compléter]</w:t>
          </w:r>
        </w:p>
      </w:docPartBody>
    </w:docPart>
    <w:docPart>
      <w:docPartPr>
        <w:name w:val="AFFBB7D0D31F40E9A2C4BC22F81ADA6F"/>
        <w:category>
          <w:name w:val="Général"/>
          <w:gallery w:val="placeholder"/>
        </w:category>
        <w:types>
          <w:type w:val="bbPlcHdr"/>
        </w:types>
        <w:behaviors>
          <w:behavior w:val="content"/>
        </w:behaviors>
        <w:guid w:val="{922124B7-6560-4AD8-B952-2F4BD3E8F069}"/>
      </w:docPartPr>
      <w:docPartBody>
        <w:p w:rsidR="00CE0D87" w:rsidRDefault="00CE0D87" w:rsidP="00CE0D87">
          <w:pPr>
            <w:pStyle w:val="AFFBB7D0D31F40E9A2C4BC22F81ADA6F"/>
          </w:pPr>
          <w:r w:rsidRPr="004E7A1A">
            <w:rPr>
              <w:rFonts w:cstheme="minorHAnsi"/>
              <w:sz w:val="21"/>
              <w:szCs w:val="21"/>
              <w:highlight w:val="lightGray"/>
            </w:rPr>
            <w:t>[à compléter]</w:t>
          </w:r>
        </w:p>
      </w:docPartBody>
    </w:docPart>
    <w:docPart>
      <w:docPartPr>
        <w:name w:val="A589661D635049E2875F2ED16DCAD3C4"/>
        <w:category>
          <w:name w:val="Général"/>
          <w:gallery w:val="placeholder"/>
        </w:category>
        <w:types>
          <w:type w:val="bbPlcHdr"/>
        </w:types>
        <w:behaviors>
          <w:behavior w:val="content"/>
        </w:behaviors>
        <w:guid w:val="{07C81A47-EF52-4F48-A624-E6559360AA58}"/>
      </w:docPartPr>
      <w:docPartBody>
        <w:p w:rsidR="00CE0D87" w:rsidRDefault="00CE0D87" w:rsidP="00CE0D87">
          <w:pPr>
            <w:pStyle w:val="A589661D635049E2875F2ED16DCAD3C4"/>
          </w:pPr>
          <w:r w:rsidRPr="004E7A1A">
            <w:rPr>
              <w:rFonts w:cstheme="minorHAnsi"/>
              <w:sz w:val="21"/>
              <w:szCs w:val="21"/>
              <w:highlight w:val="lightGray"/>
            </w:rPr>
            <w:t>[à compléter]</w:t>
          </w:r>
        </w:p>
      </w:docPartBody>
    </w:docPart>
    <w:docPart>
      <w:docPartPr>
        <w:name w:val="43A0C9EECF01485B97D1ECDC51D4B486"/>
        <w:category>
          <w:name w:val="Général"/>
          <w:gallery w:val="placeholder"/>
        </w:category>
        <w:types>
          <w:type w:val="bbPlcHdr"/>
        </w:types>
        <w:behaviors>
          <w:behavior w:val="content"/>
        </w:behaviors>
        <w:guid w:val="{6F70B5ED-0735-4E6B-9AE4-71F34B8A68C1}"/>
      </w:docPartPr>
      <w:docPartBody>
        <w:p w:rsidR="00CE0D87" w:rsidRDefault="00CE0D87" w:rsidP="00CE0D87">
          <w:pPr>
            <w:pStyle w:val="43A0C9EECF01485B97D1ECDC51D4B486"/>
          </w:pPr>
          <w:r w:rsidRPr="005B798F">
            <w:rPr>
              <w:rFonts w:cstheme="minorHAnsi"/>
              <w:sz w:val="21"/>
              <w:szCs w:val="21"/>
              <w:highlight w:val="lightGray"/>
            </w:rPr>
            <w:t>[à compléter]</w:t>
          </w:r>
        </w:p>
      </w:docPartBody>
    </w:docPart>
    <w:docPart>
      <w:docPartPr>
        <w:name w:val="08CE2044B7504A06B665733EE44F35FC"/>
        <w:category>
          <w:name w:val="Général"/>
          <w:gallery w:val="placeholder"/>
        </w:category>
        <w:types>
          <w:type w:val="bbPlcHdr"/>
        </w:types>
        <w:behaviors>
          <w:behavior w:val="content"/>
        </w:behaviors>
        <w:guid w:val="{2CF0056A-DE26-4A04-B23B-539372F832EF}"/>
      </w:docPartPr>
      <w:docPartBody>
        <w:p w:rsidR="00CE0D87" w:rsidRDefault="00CE0D87" w:rsidP="00CE0D87">
          <w:pPr>
            <w:pStyle w:val="08CE2044B7504A06B665733EE44F35FC"/>
          </w:pPr>
          <w:r w:rsidRPr="004E7A1A">
            <w:rPr>
              <w:rFonts w:cstheme="minorHAnsi"/>
              <w:sz w:val="21"/>
              <w:szCs w:val="21"/>
              <w:highlight w:val="lightGray"/>
            </w:rPr>
            <w:t>[à compléter]</w:t>
          </w:r>
        </w:p>
      </w:docPartBody>
    </w:docPart>
    <w:docPart>
      <w:docPartPr>
        <w:name w:val="F40AA1DB1AB149A2B6E8B83D3E8F6149"/>
        <w:category>
          <w:name w:val="Général"/>
          <w:gallery w:val="placeholder"/>
        </w:category>
        <w:types>
          <w:type w:val="bbPlcHdr"/>
        </w:types>
        <w:behaviors>
          <w:behavior w:val="content"/>
        </w:behaviors>
        <w:guid w:val="{C52A6B1F-F2F5-4A42-81CE-488DB557B27C}"/>
      </w:docPartPr>
      <w:docPartBody>
        <w:p w:rsidR="00CE0D87" w:rsidRDefault="00CE0D87" w:rsidP="00CE0D87">
          <w:pPr>
            <w:pStyle w:val="F40AA1DB1AB149A2B6E8B83D3E8F6149"/>
          </w:pPr>
          <w:r w:rsidRPr="004E7A1A">
            <w:rPr>
              <w:rFonts w:cstheme="minorHAnsi"/>
              <w:sz w:val="21"/>
              <w:szCs w:val="21"/>
              <w:highlight w:val="lightGray"/>
            </w:rPr>
            <w:t>[à compléter]</w:t>
          </w:r>
        </w:p>
      </w:docPartBody>
    </w:docPart>
    <w:docPart>
      <w:docPartPr>
        <w:name w:val="7EF5B55299FA457BB5BA8712D33ACD67"/>
        <w:category>
          <w:name w:val="Général"/>
          <w:gallery w:val="placeholder"/>
        </w:category>
        <w:types>
          <w:type w:val="bbPlcHdr"/>
        </w:types>
        <w:behaviors>
          <w:behavior w:val="content"/>
        </w:behaviors>
        <w:guid w:val="{B6004861-1BA2-42D6-910D-EBA053D673C1}"/>
      </w:docPartPr>
      <w:docPartBody>
        <w:p w:rsidR="00CE0D87" w:rsidRDefault="00CE0D87" w:rsidP="00CE0D87">
          <w:pPr>
            <w:pStyle w:val="7EF5B55299FA457BB5BA8712D33ACD67"/>
          </w:pPr>
          <w:r w:rsidRPr="004E7A1A">
            <w:rPr>
              <w:rFonts w:cstheme="minorHAnsi"/>
              <w:sz w:val="21"/>
              <w:szCs w:val="21"/>
              <w:highlight w:val="lightGray"/>
            </w:rPr>
            <w:t>[à compléter]</w:t>
          </w:r>
        </w:p>
      </w:docPartBody>
    </w:docPart>
    <w:docPart>
      <w:docPartPr>
        <w:name w:val="6F85E1D615A1430ABA2FD1022D2586F5"/>
        <w:category>
          <w:name w:val="Général"/>
          <w:gallery w:val="placeholder"/>
        </w:category>
        <w:types>
          <w:type w:val="bbPlcHdr"/>
        </w:types>
        <w:behaviors>
          <w:behavior w:val="content"/>
        </w:behaviors>
        <w:guid w:val="{73648370-211A-4A29-A101-DB6EBC6DF946}"/>
      </w:docPartPr>
      <w:docPartBody>
        <w:p w:rsidR="00CE0D87" w:rsidRDefault="00CE0D87" w:rsidP="00CE0D87">
          <w:pPr>
            <w:pStyle w:val="6F85E1D615A1430ABA2FD1022D2586F5"/>
          </w:pPr>
          <w:r w:rsidRPr="00183D8F">
            <w:rPr>
              <w:rFonts w:cstheme="minorHAnsi"/>
              <w:sz w:val="21"/>
              <w:szCs w:val="21"/>
              <w:highlight w:val="lightGray"/>
            </w:rPr>
            <w:t>[à compléter]</w:t>
          </w:r>
        </w:p>
      </w:docPartBody>
    </w:docPart>
    <w:docPart>
      <w:docPartPr>
        <w:name w:val="512635C467D0426282F8281CBBF85C12"/>
        <w:category>
          <w:name w:val="Général"/>
          <w:gallery w:val="placeholder"/>
        </w:category>
        <w:types>
          <w:type w:val="bbPlcHdr"/>
        </w:types>
        <w:behaviors>
          <w:behavior w:val="content"/>
        </w:behaviors>
        <w:guid w:val="{2AD3A655-61E0-4C4A-8A02-C64A72C62158}"/>
      </w:docPartPr>
      <w:docPartBody>
        <w:p w:rsidR="00CE0D87" w:rsidRDefault="00CE0D87" w:rsidP="00CE0D87">
          <w:pPr>
            <w:pStyle w:val="512635C467D0426282F8281CBBF85C12"/>
          </w:pPr>
          <w:r w:rsidRPr="00DF5A87">
            <w:rPr>
              <w:rStyle w:val="Textedelespacerserv"/>
              <w:rFonts w:cstheme="minorHAnsi"/>
              <w:sz w:val="21"/>
              <w:szCs w:val="21"/>
            </w:rPr>
            <w:t>Choisissez un élément</w:t>
          </w:r>
        </w:p>
      </w:docPartBody>
    </w:docPart>
    <w:docPart>
      <w:docPartPr>
        <w:name w:val="0156D2E9ECFE42598007354E5068B569"/>
        <w:category>
          <w:name w:val="Général"/>
          <w:gallery w:val="placeholder"/>
        </w:category>
        <w:types>
          <w:type w:val="bbPlcHdr"/>
        </w:types>
        <w:behaviors>
          <w:behavior w:val="content"/>
        </w:behaviors>
        <w:guid w:val="{7EC8484D-9D58-4665-A73F-A474AC99199F}"/>
      </w:docPartPr>
      <w:docPartBody>
        <w:p w:rsidR="00CE0D87" w:rsidRDefault="00CE0D87" w:rsidP="00CE0D87">
          <w:pPr>
            <w:pStyle w:val="0156D2E9ECFE42598007354E5068B569"/>
          </w:pPr>
          <w:r w:rsidRPr="00DF5A87">
            <w:rPr>
              <w:rFonts w:cstheme="minorHAnsi"/>
              <w:sz w:val="21"/>
              <w:szCs w:val="21"/>
              <w:highlight w:val="lightGray"/>
            </w:rPr>
            <w:t>[à compléter. Ajouter éventuellement l’identité du/des service(s) interne(s) compétent(s) pour le marché]</w:t>
          </w:r>
        </w:p>
      </w:docPartBody>
    </w:docPart>
    <w:docPart>
      <w:docPartPr>
        <w:name w:val="B66CBB0E290047F890AF7D25133BDE8E"/>
        <w:category>
          <w:name w:val="Général"/>
          <w:gallery w:val="placeholder"/>
        </w:category>
        <w:types>
          <w:type w:val="bbPlcHdr"/>
        </w:types>
        <w:behaviors>
          <w:behavior w:val="content"/>
        </w:behaviors>
        <w:guid w:val="{EB205247-D060-4A86-B7D4-2EB6C18D77AB}"/>
      </w:docPartPr>
      <w:docPartBody>
        <w:p w:rsidR="00CE0D87" w:rsidRDefault="00CE0D87" w:rsidP="00CE0D87">
          <w:pPr>
            <w:pStyle w:val="B66CBB0E290047F890AF7D25133BDE8E"/>
          </w:pPr>
          <w:r w:rsidRPr="00DF5A87">
            <w:rPr>
              <w:rFonts w:cstheme="minorHAnsi"/>
              <w:sz w:val="21"/>
              <w:szCs w:val="21"/>
              <w:highlight w:val="lightGray"/>
            </w:rPr>
            <w:t>[à compléter]</w:t>
          </w:r>
        </w:p>
      </w:docPartBody>
    </w:docPart>
    <w:docPart>
      <w:docPartPr>
        <w:name w:val="63626390AAD4434991731286190F0C69"/>
        <w:category>
          <w:name w:val="Général"/>
          <w:gallery w:val="placeholder"/>
        </w:category>
        <w:types>
          <w:type w:val="bbPlcHdr"/>
        </w:types>
        <w:behaviors>
          <w:behavior w:val="content"/>
        </w:behaviors>
        <w:guid w:val="{1C573143-FCFD-4273-B562-9373DBDDFD7B}"/>
      </w:docPartPr>
      <w:docPartBody>
        <w:p w:rsidR="00CE0D87" w:rsidRDefault="00CE0D87" w:rsidP="00CE0D87">
          <w:pPr>
            <w:pStyle w:val="63626390AAD4434991731286190F0C69"/>
          </w:pPr>
          <w:r w:rsidRPr="00DF5A87">
            <w:rPr>
              <w:rFonts w:cstheme="minorHAnsi"/>
              <w:sz w:val="21"/>
              <w:szCs w:val="21"/>
              <w:highlight w:val="lightGray"/>
            </w:rPr>
            <w:t>[à compléter - date]</w:t>
          </w:r>
        </w:p>
      </w:docPartBody>
    </w:docPart>
    <w:docPart>
      <w:docPartPr>
        <w:name w:val="4C5587A7ACE54A8980045DF70581C152"/>
        <w:category>
          <w:name w:val="Général"/>
          <w:gallery w:val="placeholder"/>
        </w:category>
        <w:types>
          <w:type w:val="bbPlcHdr"/>
        </w:types>
        <w:behaviors>
          <w:behavior w:val="content"/>
        </w:behaviors>
        <w:guid w:val="{BAB784FD-E4E3-46AB-91A0-C21D3FEAD988}"/>
      </w:docPartPr>
      <w:docPartBody>
        <w:p w:rsidR="00CE0D87" w:rsidRDefault="00CE0D87" w:rsidP="00CE0D87">
          <w:pPr>
            <w:pStyle w:val="4C5587A7ACE54A8980045DF70581C152"/>
          </w:pPr>
          <w:r w:rsidRPr="00DF5A87">
            <w:rPr>
              <w:rFonts w:cstheme="minorHAnsi"/>
              <w:sz w:val="21"/>
              <w:szCs w:val="21"/>
              <w:highlight w:val="lightGray"/>
            </w:rPr>
            <w:t>[à compléter - date]</w:t>
          </w:r>
        </w:p>
      </w:docPartBody>
    </w:docPart>
    <w:docPart>
      <w:docPartPr>
        <w:name w:val="11EC7AF0C29A43BFA2591FABA3892469"/>
        <w:category>
          <w:name w:val="Général"/>
          <w:gallery w:val="placeholder"/>
        </w:category>
        <w:types>
          <w:type w:val="bbPlcHdr"/>
        </w:types>
        <w:behaviors>
          <w:behavior w:val="content"/>
        </w:behaviors>
        <w:guid w:val="{8911F955-CE23-4175-A5C4-9466BBB9FEDB}"/>
      </w:docPartPr>
      <w:docPartBody>
        <w:p w:rsidR="00CE0D87" w:rsidRDefault="00CE0D87" w:rsidP="00CE0D87">
          <w:pPr>
            <w:pStyle w:val="11EC7AF0C29A43BFA2591FABA3892469"/>
          </w:pPr>
          <w:r w:rsidRPr="006B1089">
            <w:rPr>
              <w:rFonts w:cstheme="minorHAnsi"/>
              <w:sz w:val="21"/>
              <w:szCs w:val="21"/>
              <w:highlight w:val="lightGray"/>
            </w:rPr>
            <w:t>[à compléter]</w:t>
          </w:r>
        </w:p>
      </w:docPartBody>
    </w:docPart>
    <w:docPart>
      <w:docPartPr>
        <w:name w:val="3B7BA7282A084A1F9A9C36DC14074A77"/>
        <w:category>
          <w:name w:val="Général"/>
          <w:gallery w:val="placeholder"/>
        </w:category>
        <w:types>
          <w:type w:val="bbPlcHdr"/>
        </w:types>
        <w:behaviors>
          <w:behavior w:val="content"/>
        </w:behaviors>
        <w:guid w:val="{9A657F58-C0B8-4007-B855-72EDA2175B11}"/>
      </w:docPartPr>
      <w:docPartBody>
        <w:p w:rsidR="00CE0D87" w:rsidRDefault="00CE0D87" w:rsidP="00CE0D87">
          <w:pPr>
            <w:pStyle w:val="3B7BA7282A084A1F9A9C36DC14074A77"/>
          </w:pPr>
          <w:r w:rsidRPr="006B1089">
            <w:rPr>
              <w:rFonts w:eastAsia="Times New Roman" w:cstheme="minorHAnsi"/>
              <w:color w:val="000000"/>
              <w:sz w:val="18"/>
              <w:szCs w:val="18"/>
              <w:highlight w:val="lightGray"/>
              <w:lang w:eastAsia="de-DE"/>
            </w:rPr>
            <w:t>[à compléter]</w:t>
          </w:r>
        </w:p>
      </w:docPartBody>
    </w:docPart>
    <w:docPart>
      <w:docPartPr>
        <w:name w:val="A39EC71E9F7C4F1D938770287BDA849B"/>
        <w:category>
          <w:name w:val="Général"/>
          <w:gallery w:val="placeholder"/>
        </w:category>
        <w:types>
          <w:type w:val="bbPlcHdr"/>
        </w:types>
        <w:behaviors>
          <w:behavior w:val="content"/>
        </w:behaviors>
        <w:guid w:val="{9627A7A2-226F-43B8-877F-C7EE57D70058}"/>
      </w:docPartPr>
      <w:docPartBody>
        <w:p w:rsidR="00CE0D87" w:rsidRDefault="00CE0D87" w:rsidP="00CE0D87">
          <w:pPr>
            <w:pStyle w:val="A39EC71E9F7C4F1D938770287BDA849B"/>
          </w:pPr>
          <w:r w:rsidRPr="006B1089">
            <w:rPr>
              <w:rFonts w:eastAsia="Times New Roman" w:cstheme="minorHAnsi"/>
              <w:color w:val="000000"/>
              <w:sz w:val="18"/>
              <w:szCs w:val="18"/>
              <w:highlight w:val="lightGray"/>
              <w:lang w:eastAsia="de-DE"/>
            </w:rPr>
            <w:t>[à compléter]</w:t>
          </w:r>
        </w:p>
      </w:docPartBody>
    </w:docPart>
    <w:docPart>
      <w:docPartPr>
        <w:name w:val="5170441506A54497891F883D74651E83"/>
        <w:category>
          <w:name w:val="Général"/>
          <w:gallery w:val="placeholder"/>
        </w:category>
        <w:types>
          <w:type w:val="bbPlcHdr"/>
        </w:types>
        <w:behaviors>
          <w:behavior w:val="content"/>
        </w:behaviors>
        <w:guid w:val="{03288054-D658-4B73-8A91-02C00DD13607}"/>
      </w:docPartPr>
      <w:docPartBody>
        <w:p w:rsidR="00CE0D87" w:rsidRDefault="00CE0D87" w:rsidP="00CE0D87">
          <w:pPr>
            <w:pStyle w:val="5170441506A54497891F883D74651E83"/>
          </w:pPr>
          <w:r w:rsidRPr="006B1089">
            <w:rPr>
              <w:rFonts w:eastAsia="Times New Roman" w:cstheme="minorHAnsi"/>
              <w:color w:val="000000"/>
              <w:sz w:val="18"/>
              <w:szCs w:val="18"/>
              <w:highlight w:val="lightGray"/>
              <w:lang w:eastAsia="de-DE"/>
            </w:rPr>
            <w:t>[à compléter]</w:t>
          </w:r>
        </w:p>
      </w:docPartBody>
    </w:docPart>
    <w:docPart>
      <w:docPartPr>
        <w:name w:val="46799713E6364413B39F968F85A8CF91"/>
        <w:category>
          <w:name w:val="Général"/>
          <w:gallery w:val="placeholder"/>
        </w:category>
        <w:types>
          <w:type w:val="bbPlcHdr"/>
        </w:types>
        <w:behaviors>
          <w:behavior w:val="content"/>
        </w:behaviors>
        <w:guid w:val="{6C2CAFD0-946A-43A9-8A88-D93951544291}"/>
      </w:docPartPr>
      <w:docPartBody>
        <w:p w:rsidR="00CE0D87" w:rsidRDefault="00CE0D87" w:rsidP="00CE0D87">
          <w:pPr>
            <w:pStyle w:val="46799713E6364413B39F968F85A8CF91"/>
          </w:pPr>
          <w:r w:rsidRPr="006B1089">
            <w:rPr>
              <w:rFonts w:eastAsia="Times New Roman" w:cstheme="minorHAnsi"/>
              <w:color w:val="000000"/>
              <w:sz w:val="18"/>
              <w:szCs w:val="18"/>
              <w:highlight w:val="lightGray"/>
              <w:lang w:eastAsia="de-DE"/>
            </w:rPr>
            <w:t>[à compléter]</w:t>
          </w:r>
        </w:p>
      </w:docPartBody>
    </w:docPart>
    <w:docPart>
      <w:docPartPr>
        <w:name w:val="D1CE4C2CC980462EAC060C80F43B8109"/>
        <w:category>
          <w:name w:val="Général"/>
          <w:gallery w:val="placeholder"/>
        </w:category>
        <w:types>
          <w:type w:val="bbPlcHdr"/>
        </w:types>
        <w:behaviors>
          <w:behavior w:val="content"/>
        </w:behaviors>
        <w:guid w:val="{9141A4AB-FFF3-48F6-BA05-D3EB17E75808}"/>
      </w:docPartPr>
      <w:docPartBody>
        <w:p w:rsidR="00CE0D87" w:rsidRDefault="00CE0D87" w:rsidP="00CE0D87">
          <w:pPr>
            <w:pStyle w:val="D1CE4C2CC980462EAC060C80F43B8109"/>
          </w:pPr>
          <w:r w:rsidRPr="006B1089">
            <w:rPr>
              <w:rFonts w:eastAsia="Times New Roman" w:cstheme="minorHAnsi"/>
              <w:color w:val="000000"/>
              <w:sz w:val="18"/>
              <w:szCs w:val="18"/>
              <w:highlight w:val="lightGray"/>
              <w:lang w:eastAsia="de-DE"/>
            </w:rPr>
            <w:t>[à compléter]</w:t>
          </w:r>
        </w:p>
      </w:docPartBody>
    </w:docPart>
    <w:docPart>
      <w:docPartPr>
        <w:name w:val="72758F05BA4D45DABC341B99848288E6"/>
        <w:category>
          <w:name w:val="Général"/>
          <w:gallery w:val="placeholder"/>
        </w:category>
        <w:types>
          <w:type w:val="bbPlcHdr"/>
        </w:types>
        <w:behaviors>
          <w:behavior w:val="content"/>
        </w:behaviors>
        <w:guid w:val="{0896A759-7E9E-4DC5-B4EC-584B72447608}"/>
      </w:docPartPr>
      <w:docPartBody>
        <w:p w:rsidR="00CE0D87" w:rsidRDefault="00CE0D87" w:rsidP="00CE0D87">
          <w:pPr>
            <w:pStyle w:val="72758F05BA4D45DABC341B99848288E6"/>
          </w:pPr>
          <w:r w:rsidRPr="006B1089">
            <w:rPr>
              <w:rFonts w:eastAsia="Times New Roman" w:cstheme="minorHAnsi"/>
              <w:color w:val="000000"/>
              <w:sz w:val="18"/>
              <w:szCs w:val="18"/>
              <w:highlight w:val="lightGray"/>
              <w:lang w:eastAsia="de-DE"/>
            </w:rPr>
            <w:t>[à compléter]</w:t>
          </w:r>
        </w:p>
      </w:docPartBody>
    </w:docPart>
    <w:docPart>
      <w:docPartPr>
        <w:name w:val="536DF7439B3840F59C0639F2A6C83CD4"/>
        <w:category>
          <w:name w:val="Général"/>
          <w:gallery w:val="placeholder"/>
        </w:category>
        <w:types>
          <w:type w:val="bbPlcHdr"/>
        </w:types>
        <w:behaviors>
          <w:behavior w:val="content"/>
        </w:behaviors>
        <w:guid w:val="{E8EBAB66-90A4-4D87-A3CA-7DEFF30DDD98}"/>
      </w:docPartPr>
      <w:docPartBody>
        <w:p w:rsidR="00A70342" w:rsidRDefault="00A70342" w:rsidP="00A70342">
          <w:pPr>
            <w:pStyle w:val="536DF7439B3840F59C0639F2A6C83CD4"/>
          </w:pPr>
          <w:r w:rsidRPr="00F45F6A">
            <w:rPr>
              <w:rFonts w:cstheme="minorHAnsi"/>
              <w:sz w:val="21"/>
              <w:szCs w:val="21"/>
              <w:highlight w:val="lightGray"/>
            </w:rPr>
            <w:t>[à compléter]</w:t>
          </w:r>
        </w:p>
      </w:docPartBody>
    </w:docPart>
    <w:docPart>
      <w:docPartPr>
        <w:name w:val="451AA62852D042DA98F6E9DE8F1012FB"/>
        <w:category>
          <w:name w:val="Général"/>
          <w:gallery w:val="placeholder"/>
        </w:category>
        <w:types>
          <w:type w:val="bbPlcHdr"/>
        </w:types>
        <w:behaviors>
          <w:behavior w:val="content"/>
        </w:behaviors>
        <w:guid w:val="{FDB75600-E030-4B68-9DFA-139EA2D823E3}"/>
      </w:docPartPr>
      <w:docPartBody>
        <w:p w:rsidR="00A70342" w:rsidRDefault="00A70342" w:rsidP="00A70342">
          <w:pPr>
            <w:pStyle w:val="451AA62852D042DA98F6E9DE8F1012FB"/>
          </w:pPr>
          <w:r w:rsidRPr="00F45F6A">
            <w:rPr>
              <w:rFonts w:cstheme="minorHAnsi"/>
              <w:sz w:val="21"/>
              <w:szCs w:val="21"/>
              <w:highlight w:val="lightGray"/>
            </w:rPr>
            <w:t>[à compléter]</w:t>
          </w:r>
        </w:p>
      </w:docPartBody>
    </w:docPart>
    <w:docPart>
      <w:docPartPr>
        <w:name w:val="9D403EC59F9142A5A625D02FB8AFB93B"/>
        <w:category>
          <w:name w:val="Général"/>
          <w:gallery w:val="placeholder"/>
        </w:category>
        <w:types>
          <w:type w:val="bbPlcHdr"/>
        </w:types>
        <w:behaviors>
          <w:behavior w:val="content"/>
        </w:behaviors>
        <w:guid w:val="{088B1979-95B3-4718-B7DC-4927469E7BFC}"/>
      </w:docPartPr>
      <w:docPartBody>
        <w:p w:rsidR="00931BF5" w:rsidRDefault="00931BF5" w:rsidP="00931BF5">
          <w:pPr>
            <w:pStyle w:val="9D403EC59F9142A5A625D02FB8AFB93B"/>
          </w:pPr>
          <w:r w:rsidRPr="00DD5E7C">
            <w:rPr>
              <w:rFonts w:cstheme="minorHAnsi"/>
              <w:sz w:val="21"/>
              <w:szCs w:val="21"/>
              <w:highlight w:val="lightGray"/>
            </w:rPr>
            <w:t>[à compléter]</w:t>
          </w:r>
        </w:p>
      </w:docPartBody>
    </w:docPart>
    <w:docPart>
      <w:docPartPr>
        <w:name w:val="48C3A9E6034D4562A31256111876A075"/>
        <w:category>
          <w:name w:val="Général"/>
          <w:gallery w:val="placeholder"/>
        </w:category>
        <w:types>
          <w:type w:val="bbPlcHdr"/>
        </w:types>
        <w:behaviors>
          <w:behavior w:val="content"/>
        </w:behaviors>
        <w:guid w:val="{D52060A1-7416-4B33-A470-081737949AE3}"/>
      </w:docPartPr>
      <w:docPartBody>
        <w:p w:rsidR="00931BF5" w:rsidRDefault="00931BF5" w:rsidP="00931BF5">
          <w:pPr>
            <w:pStyle w:val="48C3A9E6034D4562A31256111876A075"/>
          </w:pPr>
          <w:r w:rsidRPr="003C146F">
            <w:rPr>
              <w:rStyle w:val="Textedelespacerserv"/>
            </w:rPr>
            <w:t>Cliquez ou appuyez ici pour entrer du texte.</w:t>
          </w:r>
        </w:p>
      </w:docPartBody>
    </w:docPart>
    <w:docPart>
      <w:docPartPr>
        <w:name w:val="B225E44702CD49F98B781D09A1A0980F"/>
        <w:category>
          <w:name w:val="Général"/>
          <w:gallery w:val="placeholder"/>
        </w:category>
        <w:types>
          <w:type w:val="bbPlcHdr"/>
        </w:types>
        <w:behaviors>
          <w:behavior w:val="content"/>
        </w:behaviors>
        <w:guid w:val="{BA672205-F1C6-4DCE-BB7C-1CD6B069D81C}"/>
      </w:docPartPr>
      <w:docPartBody>
        <w:p w:rsidR="00931BF5" w:rsidRDefault="00931BF5" w:rsidP="00931BF5">
          <w:pPr>
            <w:pStyle w:val="B225E44702CD49F98B781D09A1A0980F"/>
          </w:pPr>
          <w:r w:rsidRPr="00DF5A87">
            <w:rPr>
              <w:rFonts w:cstheme="minorHAnsi"/>
              <w:sz w:val="21"/>
              <w:szCs w:val="21"/>
              <w:highlight w:val="lightGray"/>
            </w:rPr>
            <w:t>[à compléter]</w:t>
          </w:r>
        </w:p>
      </w:docPartBody>
    </w:docPart>
    <w:docPart>
      <w:docPartPr>
        <w:name w:val="751672B4AEE7489A905BE8BAD3938765"/>
        <w:category>
          <w:name w:val="Général"/>
          <w:gallery w:val="placeholder"/>
        </w:category>
        <w:types>
          <w:type w:val="bbPlcHdr"/>
        </w:types>
        <w:behaviors>
          <w:behavior w:val="content"/>
        </w:behaviors>
        <w:guid w:val="{03966237-E606-4F4B-B34F-F5E6A0962D6B}"/>
      </w:docPartPr>
      <w:docPartBody>
        <w:p w:rsidR="00931BF5" w:rsidRDefault="00931BF5" w:rsidP="00931BF5">
          <w:pPr>
            <w:pStyle w:val="751672B4AEE7489A905BE8BAD3938765"/>
          </w:pPr>
          <w:r w:rsidRPr="00DF5A87">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CBE92202C43412B828512F6D45FC0B0"/>
        <w:category>
          <w:name w:val="Général"/>
          <w:gallery w:val="placeholder"/>
        </w:category>
        <w:types>
          <w:type w:val="bbPlcHdr"/>
        </w:types>
        <w:behaviors>
          <w:behavior w:val="content"/>
        </w:behaviors>
        <w:guid w:val="{646D3461-79BA-4E83-B7FE-505CE235D045}"/>
      </w:docPartPr>
      <w:docPartBody>
        <w:p w:rsidR="00931BF5" w:rsidRDefault="00931BF5" w:rsidP="00931BF5">
          <w:pPr>
            <w:pStyle w:val="ACBE92202C43412B828512F6D45FC0B0"/>
          </w:pPr>
          <w:r w:rsidRPr="00D6478A">
            <w:rPr>
              <w:rFonts w:eastAsia="Times New Roman" w:cstheme="minorHAnsi"/>
              <w:sz w:val="21"/>
              <w:szCs w:val="21"/>
              <w:highlight w:val="lightGray"/>
              <w:lang w:eastAsia="de-DE"/>
            </w:rPr>
            <w:t>[motivez formellement les dérogations, s’il le faut.]</w:t>
          </w:r>
        </w:p>
      </w:docPartBody>
    </w:docPart>
    <w:docPart>
      <w:docPartPr>
        <w:name w:val="FCBE46252BBD489C9D4D32F2C801C10D"/>
        <w:category>
          <w:name w:val="Général"/>
          <w:gallery w:val="placeholder"/>
        </w:category>
        <w:types>
          <w:type w:val="bbPlcHdr"/>
        </w:types>
        <w:behaviors>
          <w:behavior w:val="content"/>
        </w:behaviors>
        <w:guid w:val="{2609056A-20DF-4901-BF2D-7ECF8BA42EAC}"/>
      </w:docPartPr>
      <w:docPartBody>
        <w:p w:rsidR="00931BF5" w:rsidRDefault="00931BF5" w:rsidP="00931BF5">
          <w:pPr>
            <w:pStyle w:val="FCBE46252BBD489C9D4D32F2C801C10D"/>
          </w:pPr>
          <w:r w:rsidRPr="00DF5A87">
            <w:rPr>
              <w:rFonts w:eastAsia="Times New Roman" w:cstheme="minorHAnsi"/>
              <w:sz w:val="21"/>
              <w:szCs w:val="21"/>
              <w:highlight w:val="lightGray"/>
              <w:lang w:eastAsia="de-DE"/>
            </w:rPr>
            <w:t>[démontrez le caractère indispensable de la dérogation, s’il le faut.]</w:t>
          </w:r>
        </w:p>
      </w:docPartBody>
    </w:docPart>
    <w:docPart>
      <w:docPartPr>
        <w:name w:val="CE913B7C08BA40ED990A9DF91EE9D5EA"/>
        <w:category>
          <w:name w:val="Général"/>
          <w:gallery w:val="placeholder"/>
        </w:category>
        <w:types>
          <w:type w:val="bbPlcHdr"/>
        </w:types>
        <w:behaviors>
          <w:behavior w:val="content"/>
        </w:behaviors>
        <w:guid w:val="{0363F193-C4B3-4D7E-A7CC-78ABF9E5AA1C}"/>
      </w:docPartPr>
      <w:docPartBody>
        <w:p w:rsidR="00931BF5" w:rsidRDefault="00931BF5" w:rsidP="00931BF5">
          <w:pPr>
            <w:pStyle w:val="CE913B7C08BA40ED990A9DF91EE9D5EA"/>
          </w:pPr>
          <w:r>
            <w:rPr>
              <w:rFonts w:cstheme="minorHAnsi"/>
              <w:sz w:val="21"/>
              <w:szCs w:val="21"/>
              <w:highlight w:val="lightGray"/>
            </w:rPr>
            <w:t>[à compléter]</w:t>
          </w:r>
        </w:p>
      </w:docPartBody>
    </w:docPart>
    <w:docPart>
      <w:docPartPr>
        <w:name w:val="1E4CC80C16CB45D9855E0CDB956A78CF"/>
        <w:category>
          <w:name w:val="Général"/>
          <w:gallery w:val="placeholder"/>
        </w:category>
        <w:types>
          <w:type w:val="bbPlcHdr"/>
        </w:types>
        <w:behaviors>
          <w:behavior w:val="content"/>
        </w:behaviors>
        <w:guid w:val="{833DD530-65B4-4105-9D90-2D248299D015}"/>
      </w:docPartPr>
      <w:docPartBody>
        <w:p w:rsidR="00931BF5" w:rsidRDefault="00931BF5" w:rsidP="00931BF5">
          <w:pPr>
            <w:pStyle w:val="1E4CC80C16CB45D9855E0CDB956A78CF"/>
          </w:pPr>
          <w:r w:rsidRPr="00DF5A87">
            <w:rPr>
              <w:rFonts w:cstheme="minorHAnsi"/>
              <w:sz w:val="21"/>
              <w:szCs w:val="21"/>
              <w:highlight w:val="lightGray"/>
            </w:rPr>
            <w:t>[à compléter]</w:t>
          </w:r>
        </w:p>
      </w:docPartBody>
    </w:docPart>
    <w:docPart>
      <w:docPartPr>
        <w:name w:val="67D379AAE0004981A23F8EE2BF384C08"/>
        <w:category>
          <w:name w:val="Général"/>
          <w:gallery w:val="placeholder"/>
        </w:category>
        <w:types>
          <w:type w:val="bbPlcHdr"/>
        </w:types>
        <w:behaviors>
          <w:behavior w:val="content"/>
        </w:behaviors>
        <w:guid w:val="{A8290FF3-6049-4C10-BDFC-09DD53B44B42}"/>
      </w:docPartPr>
      <w:docPartBody>
        <w:p w:rsidR="00931BF5" w:rsidRDefault="00931BF5" w:rsidP="00931BF5">
          <w:pPr>
            <w:pStyle w:val="67D379AAE0004981A23F8EE2BF384C08"/>
          </w:pPr>
          <w:r w:rsidRPr="00DF5A87">
            <w:rPr>
              <w:rFonts w:cstheme="minorHAnsi"/>
              <w:sz w:val="21"/>
              <w:szCs w:val="21"/>
              <w:highlight w:val="lightGray"/>
            </w:rPr>
            <w:t>[à compléter]</w:t>
          </w:r>
        </w:p>
      </w:docPartBody>
    </w:docPart>
    <w:docPart>
      <w:docPartPr>
        <w:name w:val="3850817E7ED74E1FBA90DFBB55FC7887"/>
        <w:category>
          <w:name w:val="Général"/>
          <w:gallery w:val="placeholder"/>
        </w:category>
        <w:types>
          <w:type w:val="bbPlcHdr"/>
        </w:types>
        <w:behaviors>
          <w:behavior w:val="content"/>
        </w:behaviors>
        <w:guid w:val="{A2E85219-157C-40B5-A0B2-F092423C441E}"/>
      </w:docPartPr>
      <w:docPartBody>
        <w:p w:rsidR="00931BF5" w:rsidRDefault="00931BF5" w:rsidP="00931BF5">
          <w:pPr>
            <w:pStyle w:val="3850817E7ED74E1FBA90DFBB55FC7887"/>
          </w:pPr>
          <w:r w:rsidRPr="00DF5A87">
            <w:rPr>
              <w:rFonts w:cstheme="minorHAnsi"/>
              <w:sz w:val="21"/>
              <w:szCs w:val="21"/>
              <w:highlight w:val="lightGray"/>
            </w:rPr>
            <w:t>[à compléter]</w:t>
          </w:r>
        </w:p>
      </w:docPartBody>
    </w:docPart>
    <w:docPart>
      <w:docPartPr>
        <w:name w:val="444AA4E304CC481481EA1174AB4227A5"/>
        <w:category>
          <w:name w:val="Général"/>
          <w:gallery w:val="placeholder"/>
        </w:category>
        <w:types>
          <w:type w:val="bbPlcHdr"/>
        </w:types>
        <w:behaviors>
          <w:behavior w:val="content"/>
        </w:behaviors>
        <w:guid w:val="{ECCA9EC2-BCB5-4862-9C7F-B94E83A4B9C9}"/>
      </w:docPartPr>
      <w:docPartBody>
        <w:p w:rsidR="00931BF5" w:rsidRDefault="00931BF5" w:rsidP="00931BF5">
          <w:pPr>
            <w:pStyle w:val="444AA4E304CC481481EA1174AB4227A5"/>
          </w:pPr>
          <w:r>
            <w:rPr>
              <w:rFonts w:cstheme="minorHAnsi"/>
              <w:sz w:val="21"/>
              <w:szCs w:val="21"/>
              <w:highlight w:val="lightGray"/>
            </w:rPr>
            <w:t>[à compléter]</w:t>
          </w:r>
        </w:p>
      </w:docPartBody>
    </w:docPart>
    <w:docPart>
      <w:docPartPr>
        <w:name w:val="38128CFC8DA548B2A4414F3F084C93AF"/>
        <w:category>
          <w:name w:val="Général"/>
          <w:gallery w:val="placeholder"/>
        </w:category>
        <w:types>
          <w:type w:val="bbPlcHdr"/>
        </w:types>
        <w:behaviors>
          <w:behavior w:val="content"/>
        </w:behaviors>
        <w:guid w:val="{F30A923B-09F3-4DF6-9E57-A4E5C6B20A18}"/>
      </w:docPartPr>
      <w:docPartBody>
        <w:p w:rsidR="00931BF5" w:rsidRDefault="00931BF5" w:rsidP="00931BF5">
          <w:pPr>
            <w:pStyle w:val="38128CFC8DA548B2A4414F3F084C93AF"/>
          </w:pPr>
          <w:r w:rsidRPr="00053F54">
            <w:rPr>
              <w:rFonts w:cstheme="minorHAnsi"/>
              <w:sz w:val="21"/>
              <w:szCs w:val="21"/>
              <w:highlight w:val="lightGray"/>
            </w:rPr>
            <w:t>[à compléter par vos conditions de similarité]</w:t>
          </w:r>
        </w:p>
      </w:docPartBody>
    </w:docPart>
    <w:docPart>
      <w:docPartPr>
        <w:name w:val="E7E17A3DE4624BAA85BF1371F622B154"/>
        <w:category>
          <w:name w:val="Général"/>
          <w:gallery w:val="placeholder"/>
        </w:category>
        <w:types>
          <w:type w:val="bbPlcHdr"/>
        </w:types>
        <w:behaviors>
          <w:behavior w:val="content"/>
        </w:behaviors>
        <w:guid w:val="{54CF0520-71B4-441F-85A1-B0370BB89938}"/>
      </w:docPartPr>
      <w:docPartBody>
        <w:p w:rsidR="00931BF5" w:rsidRDefault="00931BF5" w:rsidP="00931BF5">
          <w:pPr>
            <w:pStyle w:val="E7E17A3DE4624BAA85BF1371F622B154"/>
          </w:pPr>
          <w:r w:rsidRPr="00DF5A87">
            <w:rPr>
              <w:rFonts w:cstheme="minorHAnsi"/>
              <w:sz w:val="21"/>
              <w:szCs w:val="21"/>
              <w:highlight w:val="lightGray"/>
            </w:rPr>
            <w:t>[à compléter]</w:t>
          </w:r>
        </w:p>
      </w:docPartBody>
    </w:docPart>
    <w:docPart>
      <w:docPartPr>
        <w:name w:val="2EFB2347240D424EA63433CD308ED21D"/>
        <w:category>
          <w:name w:val="Général"/>
          <w:gallery w:val="placeholder"/>
        </w:category>
        <w:types>
          <w:type w:val="bbPlcHdr"/>
        </w:types>
        <w:behaviors>
          <w:behavior w:val="content"/>
        </w:behaviors>
        <w:guid w:val="{403CE081-7F26-4070-9B15-AED855271AA0}"/>
      </w:docPartPr>
      <w:docPartBody>
        <w:p w:rsidR="00931BF5" w:rsidRDefault="00931BF5" w:rsidP="00931BF5">
          <w:pPr>
            <w:pStyle w:val="2EFB2347240D424EA63433CD308ED21D"/>
          </w:pPr>
          <w:r w:rsidRPr="00DF5A87">
            <w:rPr>
              <w:rFonts w:cstheme="minorHAnsi"/>
              <w:sz w:val="21"/>
              <w:szCs w:val="21"/>
              <w:highlight w:val="lightGray"/>
            </w:rPr>
            <w:t>[à compléter]</w:t>
          </w:r>
        </w:p>
      </w:docPartBody>
    </w:docPart>
    <w:docPart>
      <w:docPartPr>
        <w:name w:val="7EED0D5DD41546F28C23ADDF9324DBB9"/>
        <w:category>
          <w:name w:val="Général"/>
          <w:gallery w:val="placeholder"/>
        </w:category>
        <w:types>
          <w:type w:val="bbPlcHdr"/>
        </w:types>
        <w:behaviors>
          <w:behavior w:val="content"/>
        </w:behaviors>
        <w:guid w:val="{E4B0D233-2E5F-43CB-A4F5-4AAE7E4CB38C}"/>
      </w:docPartPr>
      <w:docPartBody>
        <w:p w:rsidR="00931BF5" w:rsidRDefault="00931BF5" w:rsidP="00931BF5">
          <w:pPr>
            <w:pStyle w:val="7EED0D5DD41546F28C23ADDF9324DBB9"/>
          </w:pPr>
          <w:r w:rsidRPr="00DF5A87">
            <w:rPr>
              <w:rFonts w:cstheme="minorHAnsi"/>
              <w:sz w:val="21"/>
              <w:szCs w:val="21"/>
              <w:highlight w:val="lightGray"/>
            </w:rPr>
            <w:t>[à compléter]</w:t>
          </w:r>
        </w:p>
      </w:docPartBody>
    </w:docPart>
    <w:docPart>
      <w:docPartPr>
        <w:name w:val="878558F2DA094254A57AF629374EDBFD"/>
        <w:category>
          <w:name w:val="Général"/>
          <w:gallery w:val="placeholder"/>
        </w:category>
        <w:types>
          <w:type w:val="bbPlcHdr"/>
        </w:types>
        <w:behaviors>
          <w:behavior w:val="content"/>
        </w:behaviors>
        <w:guid w:val="{989B8AFB-17DA-4B2F-B308-18FE61FE4621}"/>
      </w:docPartPr>
      <w:docPartBody>
        <w:p w:rsidR="00931BF5" w:rsidRDefault="00931BF5" w:rsidP="00931BF5">
          <w:pPr>
            <w:pStyle w:val="878558F2DA094254A57AF629374EDBFD"/>
          </w:pPr>
          <w:r w:rsidRPr="00DF5A87">
            <w:rPr>
              <w:rFonts w:cstheme="minorHAnsi"/>
              <w:sz w:val="21"/>
              <w:szCs w:val="21"/>
              <w:highlight w:val="lightGray"/>
            </w:rPr>
            <w:t>[à compléter]</w:t>
          </w:r>
        </w:p>
      </w:docPartBody>
    </w:docPart>
    <w:docPart>
      <w:docPartPr>
        <w:name w:val="7DCB134F1364407DB77BF8F8BDD9E492"/>
        <w:category>
          <w:name w:val="Général"/>
          <w:gallery w:val="placeholder"/>
        </w:category>
        <w:types>
          <w:type w:val="bbPlcHdr"/>
        </w:types>
        <w:behaviors>
          <w:behavior w:val="content"/>
        </w:behaviors>
        <w:guid w:val="{649A9F86-49B3-4ABC-A751-71762E8AE36B}"/>
      </w:docPartPr>
      <w:docPartBody>
        <w:p w:rsidR="00931BF5" w:rsidRDefault="00931BF5" w:rsidP="00931BF5">
          <w:pPr>
            <w:pStyle w:val="7DCB134F1364407DB77BF8F8BDD9E492"/>
          </w:pPr>
          <w:r w:rsidRPr="00DF5A87">
            <w:rPr>
              <w:rFonts w:cstheme="minorHAnsi"/>
              <w:sz w:val="21"/>
              <w:szCs w:val="21"/>
              <w:highlight w:val="lightGray"/>
            </w:rPr>
            <w:t>[à compléter]</w:t>
          </w:r>
        </w:p>
      </w:docPartBody>
    </w:docPart>
    <w:docPart>
      <w:docPartPr>
        <w:name w:val="34D1A9AF8C714E7492A92A436C504F20"/>
        <w:category>
          <w:name w:val="Général"/>
          <w:gallery w:val="placeholder"/>
        </w:category>
        <w:types>
          <w:type w:val="bbPlcHdr"/>
        </w:types>
        <w:behaviors>
          <w:behavior w:val="content"/>
        </w:behaviors>
        <w:guid w:val="{F3D8CFCB-CC09-4162-9A69-A523FA72AD2D}"/>
      </w:docPartPr>
      <w:docPartBody>
        <w:p w:rsidR="00931BF5" w:rsidRDefault="00931BF5" w:rsidP="00931BF5">
          <w:pPr>
            <w:pStyle w:val="34D1A9AF8C714E7492A92A436C504F20"/>
          </w:pPr>
          <w:r w:rsidRPr="00DF5A87">
            <w:rPr>
              <w:rFonts w:cstheme="minorHAnsi"/>
              <w:sz w:val="21"/>
              <w:szCs w:val="21"/>
              <w:highlight w:val="lightGray"/>
            </w:rPr>
            <w:t>[à compléter]</w:t>
          </w:r>
        </w:p>
      </w:docPartBody>
    </w:docPart>
    <w:docPart>
      <w:docPartPr>
        <w:name w:val="DA89153D70D64716A5CC3D8679AAC31A"/>
        <w:category>
          <w:name w:val="Général"/>
          <w:gallery w:val="placeholder"/>
        </w:category>
        <w:types>
          <w:type w:val="bbPlcHdr"/>
        </w:types>
        <w:behaviors>
          <w:behavior w:val="content"/>
        </w:behaviors>
        <w:guid w:val="{FFFF5808-B162-4D89-9B6D-1EAA16D938CD}"/>
      </w:docPartPr>
      <w:docPartBody>
        <w:p w:rsidR="00931BF5" w:rsidRDefault="00931BF5" w:rsidP="00931BF5">
          <w:pPr>
            <w:pStyle w:val="DA89153D70D64716A5CC3D8679AAC31A"/>
          </w:pPr>
          <w:r w:rsidRPr="00DF5A87">
            <w:rPr>
              <w:rFonts w:cstheme="minorHAnsi"/>
              <w:sz w:val="21"/>
              <w:szCs w:val="21"/>
              <w:highlight w:val="lightGray"/>
            </w:rPr>
            <w:t>[à compléter]</w:t>
          </w:r>
        </w:p>
      </w:docPartBody>
    </w:docPart>
    <w:docPart>
      <w:docPartPr>
        <w:name w:val="F9D1D495C90244CA9F7A2185D5C48E6C"/>
        <w:category>
          <w:name w:val="Général"/>
          <w:gallery w:val="placeholder"/>
        </w:category>
        <w:types>
          <w:type w:val="bbPlcHdr"/>
        </w:types>
        <w:behaviors>
          <w:behavior w:val="content"/>
        </w:behaviors>
        <w:guid w:val="{6F9B3C51-E99C-4B70-A396-E45F3032BFF8}"/>
      </w:docPartPr>
      <w:docPartBody>
        <w:p w:rsidR="00931BF5" w:rsidRDefault="00931BF5" w:rsidP="00931BF5">
          <w:pPr>
            <w:pStyle w:val="F9D1D495C90244CA9F7A2185D5C48E6C"/>
          </w:pPr>
          <w:r w:rsidRPr="00DF5A87">
            <w:rPr>
              <w:rFonts w:cstheme="minorHAnsi"/>
              <w:sz w:val="21"/>
              <w:szCs w:val="21"/>
              <w:highlight w:val="lightGray"/>
            </w:rPr>
            <w:t>[à compléter]</w:t>
          </w:r>
        </w:p>
      </w:docPartBody>
    </w:docPart>
    <w:docPart>
      <w:docPartPr>
        <w:name w:val="DB5D1ECB14C54E008D55343721A95BB1"/>
        <w:category>
          <w:name w:val="Général"/>
          <w:gallery w:val="placeholder"/>
        </w:category>
        <w:types>
          <w:type w:val="bbPlcHdr"/>
        </w:types>
        <w:behaviors>
          <w:behavior w:val="content"/>
        </w:behaviors>
        <w:guid w:val="{0544ABBC-912D-4F36-A0AC-312F8AE02B84}"/>
      </w:docPartPr>
      <w:docPartBody>
        <w:p w:rsidR="00931BF5" w:rsidRDefault="00931BF5" w:rsidP="00931BF5">
          <w:pPr>
            <w:pStyle w:val="DB5D1ECB14C54E008D55343721A95BB1"/>
          </w:pPr>
          <w:r w:rsidRPr="00DF5A87">
            <w:rPr>
              <w:rFonts w:cstheme="minorHAnsi"/>
              <w:sz w:val="21"/>
              <w:szCs w:val="21"/>
              <w:highlight w:val="lightGray"/>
            </w:rPr>
            <w:t>[à compléter]</w:t>
          </w:r>
        </w:p>
      </w:docPartBody>
    </w:docPart>
    <w:docPart>
      <w:docPartPr>
        <w:name w:val="4468E900E1234EB199B698C0B188D450"/>
        <w:category>
          <w:name w:val="Général"/>
          <w:gallery w:val="placeholder"/>
        </w:category>
        <w:types>
          <w:type w:val="bbPlcHdr"/>
        </w:types>
        <w:behaviors>
          <w:behavior w:val="content"/>
        </w:behaviors>
        <w:guid w:val="{072947A9-9DBF-4FEB-AEA3-16A7B17C79DA}"/>
      </w:docPartPr>
      <w:docPartBody>
        <w:p w:rsidR="00931BF5" w:rsidRDefault="00931BF5" w:rsidP="00931BF5">
          <w:pPr>
            <w:pStyle w:val="4468E900E1234EB199B698C0B188D450"/>
          </w:pPr>
          <w:r w:rsidRPr="00DF5A87">
            <w:rPr>
              <w:rFonts w:cstheme="minorHAnsi"/>
              <w:sz w:val="21"/>
              <w:szCs w:val="21"/>
              <w:highlight w:val="lightGray"/>
            </w:rPr>
            <w:t>[à compléter]</w:t>
          </w:r>
        </w:p>
      </w:docPartBody>
    </w:docPart>
    <w:docPart>
      <w:docPartPr>
        <w:name w:val="565D02D3317A4DD585CF37C3D5DB0F50"/>
        <w:category>
          <w:name w:val="Général"/>
          <w:gallery w:val="placeholder"/>
        </w:category>
        <w:types>
          <w:type w:val="bbPlcHdr"/>
        </w:types>
        <w:behaviors>
          <w:behavior w:val="content"/>
        </w:behaviors>
        <w:guid w:val="{6E11EDA4-77DF-4CF4-BC88-74959A4B093E}"/>
      </w:docPartPr>
      <w:docPartBody>
        <w:p w:rsidR="00931BF5" w:rsidRDefault="00931BF5" w:rsidP="00931BF5">
          <w:pPr>
            <w:pStyle w:val="565D02D3317A4DD585CF37C3D5DB0F50"/>
          </w:pPr>
          <w:r w:rsidRPr="00DF5A87">
            <w:rPr>
              <w:rFonts w:cstheme="minorHAnsi"/>
              <w:sz w:val="21"/>
              <w:szCs w:val="21"/>
              <w:highlight w:val="lightGray"/>
            </w:rPr>
            <w:t>[à compléter-date]</w:t>
          </w:r>
        </w:p>
      </w:docPartBody>
    </w:docPart>
    <w:docPart>
      <w:docPartPr>
        <w:name w:val="4C247FC5488341F48A5754A3D7DFEE63"/>
        <w:category>
          <w:name w:val="Général"/>
          <w:gallery w:val="placeholder"/>
        </w:category>
        <w:types>
          <w:type w:val="bbPlcHdr"/>
        </w:types>
        <w:behaviors>
          <w:behavior w:val="content"/>
        </w:behaviors>
        <w:guid w:val="{4E0F0078-5D37-443E-9F9B-C86A090ACA09}"/>
      </w:docPartPr>
      <w:docPartBody>
        <w:p w:rsidR="00931BF5" w:rsidRDefault="00931BF5" w:rsidP="00931BF5">
          <w:pPr>
            <w:pStyle w:val="4C247FC5488341F48A5754A3D7DFEE63"/>
          </w:pPr>
          <w:r w:rsidRPr="00DF5A87">
            <w:rPr>
              <w:rFonts w:cstheme="minorHAnsi"/>
              <w:sz w:val="21"/>
              <w:szCs w:val="21"/>
              <w:highlight w:val="lightGray"/>
            </w:rPr>
            <w:t>[à compléter - heure]</w:t>
          </w:r>
        </w:p>
      </w:docPartBody>
    </w:docPart>
    <w:docPart>
      <w:docPartPr>
        <w:name w:val="CEA633AB6A834F0F87B6F849173EAC24"/>
        <w:category>
          <w:name w:val="Général"/>
          <w:gallery w:val="placeholder"/>
        </w:category>
        <w:types>
          <w:type w:val="bbPlcHdr"/>
        </w:types>
        <w:behaviors>
          <w:behavior w:val="content"/>
        </w:behaviors>
        <w:guid w:val="{79AAB9E8-3CB4-4B5F-B1DC-7B2A416E3C91}"/>
      </w:docPartPr>
      <w:docPartBody>
        <w:p w:rsidR="00931BF5" w:rsidRDefault="00931BF5" w:rsidP="00931BF5">
          <w:pPr>
            <w:pStyle w:val="CEA633AB6A834F0F87B6F849173EAC24"/>
          </w:pPr>
          <w:r w:rsidRPr="00DF5A87">
            <w:rPr>
              <w:rFonts w:cstheme="minorHAnsi"/>
              <w:sz w:val="21"/>
              <w:szCs w:val="21"/>
              <w:highlight w:val="lightGray"/>
            </w:rPr>
            <w:t>[à compléter-date]</w:t>
          </w:r>
        </w:p>
      </w:docPartBody>
    </w:docPart>
    <w:docPart>
      <w:docPartPr>
        <w:name w:val="3A260505982E47249B3737790E46ED86"/>
        <w:category>
          <w:name w:val="Général"/>
          <w:gallery w:val="placeholder"/>
        </w:category>
        <w:types>
          <w:type w:val="bbPlcHdr"/>
        </w:types>
        <w:behaviors>
          <w:behavior w:val="content"/>
        </w:behaviors>
        <w:guid w:val="{D1753DDC-48F5-4E68-A1BB-7EBE3C00402B}"/>
      </w:docPartPr>
      <w:docPartBody>
        <w:p w:rsidR="00931BF5" w:rsidRDefault="00931BF5" w:rsidP="00931BF5">
          <w:pPr>
            <w:pStyle w:val="3A260505982E47249B3737790E46ED86"/>
          </w:pPr>
          <w:r w:rsidRPr="00DF5A87">
            <w:rPr>
              <w:rFonts w:cstheme="minorHAnsi"/>
              <w:sz w:val="21"/>
              <w:szCs w:val="21"/>
              <w:highlight w:val="lightGray"/>
            </w:rPr>
            <w:t>[à compléter - heure]</w:t>
          </w:r>
        </w:p>
      </w:docPartBody>
    </w:docPart>
    <w:docPart>
      <w:docPartPr>
        <w:name w:val="BB01A62C84C64D9FB31325D521822B59"/>
        <w:category>
          <w:name w:val="Général"/>
          <w:gallery w:val="placeholder"/>
        </w:category>
        <w:types>
          <w:type w:val="bbPlcHdr"/>
        </w:types>
        <w:behaviors>
          <w:behavior w:val="content"/>
        </w:behaviors>
        <w:guid w:val="{EA5B75A1-FEE7-464E-9E05-B7D0C521752A}"/>
      </w:docPartPr>
      <w:docPartBody>
        <w:p w:rsidR="00931BF5" w:rsidRDefault="00931BF5" w:rsidP="00931BF5">
          <w:pPr>
            <w:pStyle w:val="BB01A62C84C64D9FB31325D521822B59"/>
          </w:pPr>
          <w:r w:rsidRPr="00DF5A87">
            <w:rPr>
              <w:rFonts w:cstheme="minorHAnsi"/>
              <w:sz w:val="21"/>
              <w:szCs w:val="21"/>
              <w:highlight w:val="lightGray"/>
            </w:rPr>
            <w:t>[à compléter-date]</w:t>
          </w:r>
        </w:p>
      </w:docPartBody>
    </w:docPart>
    <w:docPart>
      <w:docPartPr>
        <w:name w:val="6CE8D28A90784C33BF9550BD9A9DB9AF"/>
        <w:category>
          <w:name w:val="Général"/>
          <w:gallery w:val="placeholder"/>
        </w:category>
        <w:types>
          <w:type w:val="bbPlcHdr"/>
        </w:types>
        <w:behaviors>
          <w:behavior w:val="content"/>
        </w:behaviors>
        <w:guid w:val="{38E61AE2-F910-4727-A71E-D94CFFC946C5}"/>
      </w:docPartPr>
      <w:docPartBody>
        <w:p w:rsidR="00931BF5" w:rsidRDefault="00931BF5" w:rsidP="00931BF5">
          <w:pPr>
            <w:pStyle w:val="6CE8D28A90784C33BF9550BD9A9DB9AF"/>
          </w:pPr>
          <w:r w:rsidRPr="00DF5A87">
            <w:rPr>
              <w:rFonts w:cstheme="minorHAnsi"/>
              <w:sz w:val="21"/>
              <w:szCs w:val="21"/>
              <w:highlight w:val="lightGray"/>
            </w:rPr>
            <w:t>[à compléter - heure]</w:t>
          </w:r>
        </w:p>
      </w:docPartBody>
    </w:docPart>
    <w:docPart>
      <w:docPartPr>
        <w:name w:val="DDC49462106C42F2AAE321EEE33CE555"/>
        <w:category>
          <w:name w:val="Général"/>
          <w:gallery w:val="placeholder"/>
        </w:category>
        <w:types>
          <w:type w:val="bbPlcHdr"/>
        </w:types>
        <w:behaviors>
          <w:behavior w:val="content"/>
        </w:behaviors>
        <w:guid w:val="{9F2B8A14-FC16-44D3-9781-F16F085BA7EF}"/>
      </w:docPartPr>
      <w:docPartBody>
        <w:p w:rsidR="00931BF5" w:rsidRDefault="00931BF5" w:rsidP="00931BF5">
          <w:pPr>
            <w:pStyle w:val="DDC49462106C42F2AAE321EEE33CE555"/>
          </w:pPr>
          <w:r w:rsidRPr="00DF5A87">
            <w:rPr>
              <w:rFonts w:cstheme="minorHAnsi"/>
              <w:sz w:val="21"/>
              <w:szCs w:val="21"/>
              <w:highlight w:val="lightGray"/>
            </w:rPr>
            <w:t>[à compléter-date]</w:t>
          </w:r>
        </w:p>
      </w:docPartBody>
    </w:docPart>
    <w:docPart>
      <w:docPartPr>
        <w:name w:val="5409B7173E304DDABF5C4D775EB34667"/>
        <w:category>
          <w:name w:val="Général"/>
          <w:gallery w:val="placeholder"/>
        </w:category>
        <w:types>
          <w:type w:val="bbPlcHdr"/>
        </w:types>
        <w:behaviors>
          <w:behavior w:val="content"/>
        </w:behaviors>
        <w:guid w:val="{E97ADB9B-943D-449E-82CA-685D677FB43B}"/>
      </w:docPartPr>
      <w:docPartBody>
        <w:p w:rsidR="00931BF5" w:rsidRDefault="00931BF5" w:rsidP="00931BF5">
          <w:pPr>
            <w:pStyle w:val="5409B7173E304DDABF5C4D775EB34667"/>
          </w:pPr>
          <w:r w:rsidRPr="00DF5A87">
            <w:rPr>
              <w:rFonts w:cstheme="minorHAnsi"/>
              <w:sz w:val="21"/>
              <w:szCs w:val="21"/>
              <w:highlight w:val="lightGray"/>
            </w:rPr>
            <w:t>[à compléter - heure]</w:t>
          </w:r>
        </w:p>
      </w:docPartBody>
    </w:docPart>
    <w:docPart>
      <w:docPartPr>
        <w:name w:val="32C1912340664CC5BAC1B84B69BA2F3C"/>
        <w:category>
          <w:name w:val="Général"/>
          <w:gallery w:val="placeholder"/>
        </w:category>
        <w:types>
          <w:type w:val="bbPlcHdr"/>
        </w:types>
        <w:behaviors>
          <w:behavior w:val="content"/>
        </w:behaviors>
        <w:guid w:val="{6CD186FC-C70B-4B50-A954-1C892E79E7C4}"/>
      </w:docPartPr>
      <w:docPartBody>
        <w:p w:rsidR="00931BF5" w:rsidRDefault="00931BF5" w:rsidP="00931BF5">
          <w:pPr>
            <w:pStyle w:val="32C1912340664CC5BAC1B84B69BA2F3C"/>
          </w:pPr>
          <w:r w:rsidRPr="00DF5A87">
            <w:rPr>
              <w:rFonts w:cstheme="minorHAnsi"/>
              <w:sz w:val="21"/>
              <w:szCs w:val="21"/>
              <w:highlight w:val="lightGray"/>
            </w:rPr>
            <w:t>[à compléter-date]</w:t>
          </w:r>
        </w:p>
      </w:docPartBody>
    </w:docPart>
    <w:docPart>
      <w:docPartPr>
        <w:name w:val="4BAABDF89D5B43FAB5B4F0C143D7443B"/>
        <w:category>
          <w:name w:val="Général"/>
          <w:gallery w:val="placeholder"/>
        </w:category>
        <w:types>
          <w:type w:val="bbPlcHdr"/>
        </w:types>
        <w:behaviors>
          <w:behavior w:val="content"/>
        </w:behaviors>
        <w:guid w:val="{C064A17C-AF33-4703-A80C-4F6492922C07}"/>
      </w:docPartPr>
      <w:docPartBody>
        <w:p w:rsidR="00931BF5" w:rsidRDefault="00931BF5" w:rsidP="00931BF5">
          <w:pPr>
            <w:pStyle w:val="4BAABDF89D5B43FAB5B4F0C143D7443B"/>
          </w:pPr>
          <w:r w:rsidRPr="00671565">
            <w:rPr>
              <w:rStyle w:val="Textedelespacerserv"/>
            </w:rPr>
            <w:t>Choisissez un élément.</w:t>
          </w:r>
        </w:p>
      </w:docPartBody>
    </w:docPart>
    <w:docPart>
      <w:docPartPr>
        <w:name w:val="B9778A5BBA2E4E33A8C1574A79833695"/>
        <w:category>
          <w:name w:val="Général"/>
          <w:gallery w:val="placeholder"/>
        </w:category>
        <w:types>
          <w:type w:val="bbPlcHdr"/>
        </w:types>
        <w:behaviors>
          <w:behavior w:val="content"/>
        </w:behaviors>
        <w:guid w:val="{A6274A48-630B-4F56-8276-0AFBE2B6057E}"/>
      </w:docPartPr>
      <w:docPartBody>
        <w:p w:rsidR="00931BF5" w:rsidRDefault="00931BF5" w:rsidP="00931BF5">
          <w:pPr>
            <w:pStyle w:val="B9778A5BBA2E4E33A8C1574A79833695"/>
          </w:pPr>
          <w:r>
            <w:rPr>
              <w:rFonts w:cstheme="minorHAnsi"/>
              <w:sz w:val="21"/>
              <w:szCs w:val="21"/>
              <w:highlight w:val="lightGray"/>
            </w:rPr>
            <w:t>[à compléter]</w:t>
          </w:r>
        </w:p>
      </w:docPartBody>
    </w:docPart>
    <w:docPart>
      <w:docPartPr>
        <w:name w:val="FE0A9B148E7546A99CA4AF864FD42984"/>
        <w:category>
          <w:name w:val="Général"/>
          <w:gallery w:val="placeholder"/>
        </w:category>
        <w:types>
          <w:type w:val="bbPlcHdr"/>
        </w:types>
        <w:behaviors>
          <w:behavior w:val="content"/>
        </w:behaviors>
        <w:guid w:val="{E1575323-11E2-4731-9241-D541BAD29473}"/>
      </w:docPartPr>
      <w:docPartBody>
        <w:p w:rsidR="00B23921" w:rsidRDefault="00B23921" w:rsidP="00B23921">
          <w:pPr>
            <w:pStyle w:val="FE0A9B148E7546A99CA4AF864FD42984"/>
          </w:pPr>
          <w:r w:rsidRPr="00DF5A87">
            <w:rPr>
              <w:rFonts w:cstheme="minorHAnsi"/>
              <w:sz w:val="21"/>
              <w:szCs w:val="21"/>
              <w:highlight w:val="lightGray"/>
            </w:rPr>
            <w:t>[Indiquez pour chaque critère les pièces que le soumissionnaire doit fournir]</w:t>
          </w:r>
        </w:p>
      </w:docPartBody>
    </w:docPart>
    <w:docPart>
      <w:docPartPr>
        <w:name w:val="98F222A24FF740218B9ED8E2CCB8510F"/>
        <w:category>
          <w:name w:val="Général"/>
          <w:gallery w:val="placeholder"/>
        </w:category>
        <w:types>
          <w:type w:val="bbPlcHdr"/>
        </w:types>
        <w:behaviors>
          <w:behavior w:val="content"/>
        </w:behaviors>
        <w:guid w:val="{6982CA71-1433-4A8A-9283-714F28550F86}"/>
      </w:docPartPr>
      <w:docPartBody>
        <w:p w:rsidR="00B23921" w:rsidRDefault="00B23921" w:rsidP="00B23921">
          <w:pPr>
            <w:pStyle w:val="98F222A24FF740218B9ED8E2CCB8510F"/>
          </w:pPr>
          <w:r w:rsidRPr="00DF5A87">
            <w:rPr>
              <w:rFonts w:cstheme="minorHAnsi"/>
              <w:sz w:val="21"/>
              <w:szCs w:val="21"/>
              <w:highlight w:val="lightGray"/>
            </w:rPr>
            <w:t>[Indiquez pour chaque critère les pièces que le soumissionnaire doit fournir]</w:t>
          </w:r>
        </w:p>
      </w:docPartBody>
    </w:docPart>
    <w:docPart>
      <w:docPartPr>
        <w:name w:val="E8ECAB38AD8A4F67BAD8B233C7777527"/>
        <w:category>
          <w:name w:val="Général"/>
          <w:gallery w:val="placeholder"/>
        </w:category>
        <w:types>
          <w:type w:val="bbPlcHdr"/>
        </w:types>
        <w:behaviors>
          <w:behavior w:val="content"/>
        </w:behaviors>
        <w:guid w:val="{B6470C89-AB3C-4110-A84C-03F8C6E70737}"/>
      </w:docPartPr>
      <w:docPartBody>
        <w:p w:rsidR="00B23921" w:rsidRDefault="00B23921" w:rsidP="00B23921">
          <w:pPr>
            <w:pStyle w:val="E8ECAB38AD8A4F67BAD8B233C7777527"/>
          </w:pPr>
          <w:r w:rsidRPr="00DF5A87">
            <w:rPr>
              <w:rFonts w:cstheme="minorHAnsi"/>
              <w:sz w:val="21"/>
              <w:szCs w:val="21"/>
              <w:highlight w:val="lightGray"/>
            </w:rPr>
            <w:t>[à compléter]</w:t>
          </w:r>
        </w:p>
      </w:docPartBody>
    </w:docPart>
    <w:docPart>
      <w:docPartPr>
        <w:name w:val="F8507D091B974CFBA36391FD697F01EF"/>
        <w:category>
          <w:name w:val="Général"/>
          <w:gallery w:val="placeholder"/>
        </w:category>
        <w:types>
          <w:type w:val="bbPlcHdr"/>
        </w:types>
        <w:behaviors>
          <w:behavior w:val="content"/>
        </w:behaviors>
        <w:guid w:val="{9BFBB213-3F07-4A54-B0A4-816A1EF03E5C}"/>
      </w:docPartPr>
      <w:docPartBody>
        <w:p w:rsidR="00B23921" w:rsidRDefault="00B23921" w:rsidP="00B23921">
          <w:pPr>
            <w:pStyle w:val="F8507D091B974CFBA36391FD697F01EF"/>
          </w:pPr>
          <w:r w:rsidRPr="006B1089">
            <w:rPr>
              <w:rFonts w:cstheme="minorHAnsi"/>
              <w:sz w:val="21"/>
              <w:szCs w:val="21"/>
              <w:highlight w:val="lightGray"/>
            </w:rPr>
            <w:t>[à compléter]</w:t>
          </w:r>
        </w:p>
      </w:docPartBody>
    </w:docPart>
    <w:docPart>
      <w:docPartPr>
        <w:name w:val="6DB9E641027747AC9BBEC0652715D7D8"/>
        <w:category>
          <w:name w:val="Général"/>
          <w:gallery w:val="placeholder"/>
        </w:category>
        <w:types>
          <w:type w:val="bbPlcHdr"/>
        </w:types>
        <w:behaviors>
          <w:behavior w:val="content"/>
        </w:behaviors>
        <w:guid w:val="{B80005D7-985D-44D6-BF2E-410D64F6555D}"/>
      </w:docPartPr>
      <w:docPartBody>
        <w:p w:rsidR="00B23921" w:rsidRDefault="00B23921" w:rsidP="00B23921">
          <w:pPr>
            <w:pStyle w:val="6DB9E641027747AC9BBEC0652715D7D8"/>
          </w:pPr>
          <w:r w:rsidRPr="006B1089">
            <w:rPr>
              <w:rFonts w:cstheme="minorHAnsi"/>
              <w:sz w:val="21"/>
              <w:szCs w:val="21"/>
              <w:highlight w:val="lightGray"/>
            </w:rPr>
            <w:t>[à compléter]</w:t>
          </w:r>
        </w:p>
      </w:docPartBody>
    </w:docPart>
    <w:docPart>
      <w:docPartPr>
        <w:name w:val="FB2CC930AF5246E583144D545D1A8D93"/>
        <w:category>
          <w:name w:val="Général"/>
          <w:gallery w:val="placeholder"/>
        </w:category>
        <w:types>
          <w:type w:val="bbPlcHdr"/>
        </w:types>
        <w:behaviors>
          <w:behavior w:val="content"/>
        </w:behaviors>
        <w:guid w:val="{79A530EB-BE28-40AB-817C-1436568C8DA4}"/>
      </w:docPartPr>
      <w:docPartBody>
        <w:p w:rsidR="00B23921" w:rsidRDefault="00B23921" w:rsidP="00B23921">
          <w:pPr>
            <w:pStyle w:val="FB2CC930AF5246E583144D545D1A8D93"/>
          </w:pPr>
          <w:r w:rsidRPr="00B67B31">
            <w:rPr>
              <w:rFonts w:cstheme="minorHAnsi"/>
              <w:sz w:val="21"/>
              <w:szCs w:val="21"/>
              <w:highlight w:val="lightGray"/>
            </w:rPr>
            <w:t>[à compléter]</w:t>
          </w:r>
        </w:p>
      </w:docPartBody>
    </w:docPart>
    <w:docPart>
      <w:docPartPr>
        <w:name w:val="C068007E43EC49F9B653AEAD220AFDD4"/>
        <w:category>
          <w:name w:val="Général"/>
          <w:gallery w:val="placeholder"/>
        </w:category>
        <w:types>
          <w:type w:val="bbPlcHdr"/>
        </w:types>
        <w:behaviors>
          <w:behavior w:val="content"/>
        </w:behaviors>
        <w:guid w:val="{4922EB47-5F38-4BBE-A554-4D7DCF30FF46}"/>
      </w:docPartPr>
      <w:docPartBody>
        <w:p w:rsidR="00B23921" w:rsidRDefault="00B23921" w:rsidP="00B23921">
          <w:pPr>
            <w:pStyle w:val="C068007E43EC49F9B653AEAD220AFDD4"/>
          </w:pPr>
          <w:r w:rsidRPr="006B1089">
            <w:rPr>
              <w:rFonts w:cstheme="minorHAnsi"/>
              <w:sz w:val="21"/>
              <w:szCs w:val="21"/>
              <w:highlight w:val="lightGray"/>
            </w:rPr>
            <w:t>[à compléter]</w:t>
          </w:r>
        </w:p>
      </w:docPartBody>
    </w:docPart>
    <w:docPart>
      <w:docPartPr>
        <w:name w:val="9D570E463B804785B9F994F00A30B67F"/>
        <w:category>
          <w:name w:val="Général"/>
          <w:gallery w:val="placeholder"/>
        </w:category>
        <w:types>
          <w:type w:val="bbPlcHdr"/>
        </w:types>
        <w:behaviors>
          <w:behavior w:val="content"/>
        </w:behaviors>
        <w:guid w:val="{3A0658C8-87C6-4C6D-9991-5FFCF119CCFD}"/>
      </w:docPartPr>
      <w:docPartBody>
        <w:p w:rsidR="00B23921" w:rsidRDefault="00B23921" w:rsidP="00B23921">
          <w:pPr>
            <w:pStyle w:val="9D570E463B804785B9F994F00A30B67F"/>
          </w:pPr>
          <w:r w:rsidRPr="006B1089">
            <w:rPr>
              <w:rFonts w:cstheme="minorHAnsi"/>
              <w:sz w:val="21"/>
              <w:szCs w:val="21"/>
              <w:highlight w:val="lightGray"/>
            </w:rPr>
            <w:t>[à compléter]</w:t>
          </w:r>
        </w:p>
      </w:docPartBody>
    </w:docPart>
    <w:docPart>
      <w:docPartPr>
        <w:name w:val="5979961BFFEA4DB4848E9C63927439B0"/>
        <w:category>
          <w:name w:val="Général"/>
          <w:gallery w:val="placeholder"/>
        </w:category>
        <w:types>
          <w:type w:val="bbPlcHdr"/>
        </w:types>
        <w:behaviors>
          <w:behavior w:val="content"/>
        </w:behaviors>
        <w:guid w:val="{2010FF1D-B647-4C88-8BE6-A8A06B5C76FE}"/>
      </w:docPartPr>
      <w:docPartBody>
        <w:p w:rsidR="00B23921" w:rsidRDefault="00B23921" w:rsidP="00B23921">
          <w:pPr>
            <w:pStyle w:val="5979961BFFEA4DB4848E9C63927439B0"/>
          </w:pPr>
          <w:r w:rsidRPr="006B1089">
            <w:rPr>
              <w:rFonts w:cstheme="minorHAnsi"/>
              <w:sz w:val="21"/>
              <w:szCs w:val="21"/>
              <w:highlight w:val="lightGray"/>
            </w:rPr>
            <w:t>[à compléter]</w:t>
          </w:r>
        </w:p>
      </w:docPartBody>
    </w:docPart>
    <w:docPart>
      <w:docPartPr>
        <w:name w:val="932BC98AE9EA4C80884BE8B6B48123BE"/>
        <w:category>
          <w:name w:val="Général"/>
          <w:gallery w:val="placeholder"/>
        </w:category>
        <w:types>
          <w:type w:val="bbPlcHdr"/>
        </w:types>
        <w:behaviors>
          <w:behavior w:val="content"/>
        </w:behaviors>
        <w:guid w:val="{19C2E671-1AC7-4CC6-B299-2D548386B56B}"/>
      </w:docPartPr>
      <w:docPartBody>
        <w:p w:rsidR="00B23921" w:rsidRDefault="00B23921" w:rsidP="00B23921">
          <w:pPr>
            <w:pStyle w:val="932BC98AE9EA4C80884BE8B6B48123BE"/>
          </w:pPr>
          <w:r w:rsidRPr="006B1089">
            <w:rPr>
              <w:rFonts w:cstheme="minorHAnsi"/>
              <w:sz w:val="21"/>
              <w:szCs w:val="21"/>
              <w:highlight w:val="lightGray"/>
            </w:rPr>
            <w:t>[à compléter]</w:t>
          </w:r>
        </w:p>
      </w:docPartBody>
    </w:docPart>
    <w:docPart>
      <w:docPartPr>
        <w:name w:val="23BE77A0729940A58F7218D73190C57E"/>
        <w:category>
          <w:name w:val="Général"/>
          <w:gallery w:val="placeholder"/>
        </w:category>
        <w:types>
          <w:type w:val="bbPlcHdr"/>
        </w:types>
        <w:behaviors>
          <w:behavior w:val="content"/>
        </w:behaviors>
        <w:guid w:val="{061E9A42-BCFF-4D7D-9770-6E72FF8D305C}"/>
      </w:docPartPr>
      <w:docPartBody>
        <w:p w:rsidR="00B23921" w:rsidRDefault="00B23921" w:rsidP="00B23921">
          <w:pPr>
            <w:pStyle w:val="23BE77A0729940A58F7218D73190C57E"/>
          </w:pPr>
          <w:r w:rsidRPr="00671565">
            <w:rPr>
              <w:rStyle w:val="Textedelespacerserv"/>
            </w:rPr>
            <w:t>Choisissez un élément</w:t>
          </w:r>
        </w:p>
      </w:docPartBody>
    </w:docPart>
    <w:docPart>
      <w:docPartPr>
        <w:name w:val="29C543E3AA0A4CD9ABEF5128A08C4412"/>
        <w:category>
          <w:name w:val="Général"/>
          <w:gallery w:val="placeholder"/>
        </w:category>
        <w:types>
          <w:type w:val="bbPlcHdr"/>
        </w:types>
        <w:behaviors>
          <w:behavior w:val="content"/>
        </w:behaviors>
        <w:guid w:val="{04718EEA-9BF0-40CA-BBB6-CEDC14EAB698}"/>
      </w:docPartPr>
      <w:docPartBody>
        <w:p w:rsidR="00B23921" w:rsidRDefault="00B23921" w:rsidP="00B23921">
          <w:pPr>
            <w:pStyle w:val="29C543E3AA0A4CD9ABEF5128A08C4412"/>
          </w:pPr>
          <w:r w:rsidRPr="004B177B">
            <w:rPr>
              <w:rFonts w:cstheme="minorHAnsi"/>
              <w:sz w:val="21"/>
              <w:szCs w:val="21"/>
              <w:highlight w:val="lightGray"/>
            </w:rPr>
            <w:t>[</w:t>
          </w:r>
          <w:r>
            <w:rPr>
              <w:rFonts w:cstheme="minorHAnsi"/>
              <w:sz w:val="21"/>
              <w:szCs w:val="21"/>
              <w:highlight w:val="lightGray"/>
            </w:rPr>
            <w:t>autres éléments inclus dans le prix</w:t>
          </w:r>
          <w:r w:rsidRPr="004B177B">
            <w:rPr>
              <w:rFonts w:cstheme="minorHAnsi"/>
              <w:sz w:val="21"/>
              <w:szCs w:val="21"/>
              <w:highlight w:val="lightGray"/>
            </w:rPr>
            <w:t>]</w:t>
          </w:r>
        </w:p>
      </w:docPartBody>
    </w:docPart>
    <w:docPart>
      <w:docPartPr>
        <w:name w:val="6D2CAD22C6AB4CBFA66111877F7C32F9"/>
        <w:category>
          <w:name w:val="Général"/>
          <w:gallery w:val="placeholder"/>
        </w:category>
        <w:types>
          <w:type w:val="bbPlcHdr"/>
        </w:types>
        <w:behaviors>
          <w:behavior w:val="content"/>
        </w:behaviors>
        <w:guid w:val="{BFB9D8B2-6C2F-4D05-A49D-55FE6C602B19}"/>
      </w:docPartPr>
      <w:docPartBody>
        <w:p w:rsidR="00B23921" w:rsidRDefault="00B23921" w:rsidP="00B23921">
          <w:pPr>
            <w:pStyle w:val="6D2CAD22C6AB4CBFA66111877F7C32F9"/>
          </w:pPr>
          <w:r w:rsidRPr="00240CA0">
            <w:rPr>
              <w:rFonts w:cstheme="minorHAnsi"/>
              <w:sz w:val="21"/>
              <w:szCs w:val="21"/>
              <w:highlight w:val="lightGray"/>
            </w:rPr>
            <w:t>[à compléter, notamment par la formule]</w:t>
          </w:r>
        </w:p>
      </w:docPartBody>
    </w:docPart>
    <w:docPart>
      <w:docPartPr>
        <w:name w:val="8CF3BC0674E44AAA8E1DD5593079217A"/>
        <w:category>
          <w:name w:val="Général"/>
          <w:gallery w:val="placeholder"/>
        </w:category>
        <w:types>
          <w:type w:val="bbPlcHdr"/>
        </w:types>
        <w:behaviors>
          <w:behavior w:val="content"/>
        </w:behaviors>
        <w:guid w:val="{C65962BE-D680-464A-A9CB-2B9609C10161}"/>
      </w:docPartPr>
      <w:docPartBody>
        <w:p w:rsidR="00B23921" w:rsidRDefault="00B23921" w:rsidP="00B23921">
          <w:pPr>
            <w:pStyle w:val="8CF3BC0674E44AAA8E1DD5593079217A"/>
          </w:pPr>
          <w:r w:rsidRPr="00183D8F">
            <w:rPr>
              <w:rFonts w:cstheme="minorHAnsi"/>
              <w:sz w:val="21"/>
              <w:szCs w:val="21"/>
              <w:highlight w:val="lightGray"/>
            </w:rPr>
            <w:t>[à compléter]</w:t>
          </w:r>
        </w:p>
      </w:docPartBody>
    </w:docPart>
    <w:docPart>
      <w:docPartPr>
        <w:name w:val="9171244275604F6B8D93B0E83520F5F4"/>
        <w:category>
          <w:name w:val="Général"/>
          <w:gallery w:val="placeholder"/>
        </w:category>
        <w:types>
          <w:type w:val="bbPlcHdr"/>
        </w:types>
        <w:behaviors>
          <w:behavior w:val="content"/>
        </w:behaviors>
        <w:guid w:val="{E3BFB500-51CB-4D4D-A06D-96DB43485B02}"/>
      </w:docPartPr>
      <w:docPartBody>
        <w:p w:rsidR="00B23921" w:rsidRDefault="00B23921" w:rsidP="00B23921">
          <w:pPr>
            <w:pStyle w:val="9171244275604F6B8D93B0E83520F5F4"/>
          </w:pPr>
          <w:r w:rsidRPr="00183D8F">
            <w:rPr>
              <w:rFonts w:cstheme="minorHAnsi"/>
              <w:sz w:val="21"/>
              <w:szCs w:val="21"/>
              <w:highlight w:val="lightGray"/>
            </w:rPr>
            <w:t>[à compléter]</w:t>
          </w:r>
        </w:p>
      </w:docPartBody>
    </w:docPart>
    <w:docPart>
      <w:docPartPr>
        <w:name w:val="85A8EB82A33A43A889696D67DAEF9A13"/>
        <w:category>
          <w:name w:val="Général"/>
          <w:gallery w:val="placeholder"/>
        </w:category>
        <w:types>
          <w:type w:val="bbPlcHdr"/>
        </w:types>
        <w:behaviors>
          <w:behavior w:val="content"/>
        </w:behaviors>
        <w:guid w:val="{46F9C8C0-0016-4977-9310-25A5644E44A6}"/>
      </w:docPartPr>
      <w:docPartBody>
        <w:p w:rsidR="00B23921" w:rsidRDefault="00B23921" w:rsidP="00B23921">
          <w:pPr>
            <w:pStyle w:val="85A8EB82A33A43A889696D67DAEF9A13"/>
          </w:pPr>
          <w:r w:rsidRPr="00183D8F">
            <w:rPr>
              <w:rFonts w:cstheme="minorHAnsi"/>
              <w:sz w:val="21"/>
              <w:szCs w:val="21"/>
              <w:highlight w:val="lightGray"/>
            </w:rPr>
            <w:t>[à compléter]</w:t>
          </w:r>
        </w:p>
      </w:docPartBody>
    </w:docPart>
    <w:docPart>
      <w:docPartPr>
        <w:name w:val="DEA8E3B3D2D24392BFC034C1402C6FA6"/>
        <w:category>
          <w:name w:val="Général"/>
          <w:gallery w:val="placeholder"/>
        </w:category>
        <w:types>
          <w:type w:val="bbPlcHdr"/>
        </w:types>
        <w:behaviors>
          <w:behavior w:val="content"/>
        </w:behaviors>
        <w:guid w:val="{FD86473C-E3ED-4FF7-A518-12ECD0F02FCF}"/>
      </w:docPartPr>
      <w:docPartBody>
        <w:p w:rsidR="00B23921" w:rsidRDefault="00B23921" w:rsidP="00B23921">
          <w:pPr>
            <w:pStyle w:val="DEA8E3B3D2D24392BFC034C1402C6FA6"/>
          </w:pPr>
          <w:r w:rsidRPr="00183D8F">
            <w:rPr>
              <w:rFonts w:cstheme="minorHAnsi"/>
              <w:sz w:val="21"/>
              <w:szCs w:val="21"/>
              <w:highlight w:val="lightGray"/>
            </w:rPr>
            <w:t>[à compléter]</w:t>
          </w:r>
        </w:p>
      </w:docPartBody>
    </w:docPart>
    <w:docPart>
      <w:docPartPr>
        <w:name w:val="55F5324FBAC54213B83526B4D28A89E2"/>
        <w:category>
          <w:name w:val="Général"/>
          <w:gallery w:val="placeholder"/>
        </w:category>
        <w:types>
          <w:type w:val="bbPlcHdr"/>
        </w:types>
        <w:behaviors>
          <w:behavior w:val="content"/>
        </w:behaviors>
        <w:guid w:val="{FB2C1E8F-337A-482A-AF59-AF27C0CD14E5}"/>
      </w:docPartPr>
      <w:docPartBody>
        <w:p w:rsidR="00B23921" w:rsidRDefault="00B23921" w:rsidP="00B23921">
          <w:pPr>
            <w:pStyle w:val="55F5324FBAC54213B83526B4D28A89E2"/>
          </w:pPr>
          <w:r w:rsidRPr="00183D8F">
            <w:rPr>
              <w:rFonts w:cstheme="minorHAnsi"/>
              <w:sz w:val="21"/>
              <w:szCs w:val="21"/>
              <w:highlight w:val="lightGray"/>
            </w:rPr>
            <w:t>[à compléter]</w:t>
          </w:r>
        </w:p>
      </w:docPartBody>
    </w:docPart>
    <w:docPart>
      <w:docPartPr>
        <w:name w:val="E8486AB90D9E4782B755EE71EEF3983D"/>
        <w:category>
          <w:name w:val="Général"/>
          <w:gallery w:val="placeholder"/>
        </w:category>
        <w:types>
          <w:type w:val="bbPlcHdr"/>
        </w:types>
        <w:behaviors>
          <w:behavior w:val="content"/>
        </w:behaviors>
        <w:guid w:val="{71B6E412-38B3-4F51-8F29-766C4A4362C7}"/>
      </w:docPartPr>
      <w:docPartBody>
        <w:p w:rsidR="00B23921" w:rsidRDefault="00B23921" w:rsidP="00B23921">
          <w:pPr>
            <w:pStyle w:val="E8486AB90D9E4782B755EE71EEF3983D"/>
          </w:pPr>
          <w:r w:rsidRPr="00DF5A87">
            <w:rPr>
              <w:rFonts w:cstheme="minorHAnsi"/>
              <w:sz w:val="21"/>
              <w:szCs w:val="21"/>
              <w:highlight w:val="lightGray"/>
            </w:rPr>
            <w:t>[à compléter]</w:t>
          </w:r>
        </w:p>
      </w:docPartBody>
    </w:docPart>
    <w:docPart>
      <w:docPartPr>
        <w:name w:val="48F848825F5E4632B5D7691EF96C05FE"/>
        <w:category>
          <w:name w:val="Général"/>
          <w:gallery w:val="placeholder"/>
        </w:category>
        <w:types>
          <w:type w:val="bbPlcHdr"/>
        </w:types>
        <w:behaviors>
          <w:behavior w:val="content"/>
        </w:behaviors>
        <w:guid w:val="{1EBDA5F8-F863-4038-AF90-DA6322CD1548}"/>
      </w:docPartPr>
      <w:docPartBody>
        <w:p w:rsidR="00B23921" w:rsidRDefault="00B23921" w:rsidP="00B23921">
          <w:pPr>
            <w:pStyle w:val="48F848825F5E4632B5D7691EF96C05FE"/>
          </w:pPr>
          <w:r w:rsidRPr="00DF5A87">
            <w:rPr>
              <w:rFonts w:cstheme="minorHAnsi"/>
              <w:sz w:val="21"/>
              <w:szCs w:val="21"/>
              <w:highlight w:val="lightGray"/>
            </w:rPr>
            <w:t>[à compléter]</w:t>
          </w:r>
        </w:p>
      </w:docPartBody>
    </w:docPart>
    <w:docPart>
      <w:docPartPr>
        <w:name w:val="7D8E92A6C6834D2EABB497A3302DBFB6"/>
        <w:category>
          <w:name w:val="Général"/>
          <w:gallery w:val="placeholder"/>
        </w:category>
        <w:types>
          <w:type w:val="bbPlcHdr"/>
        </w:types>
        <w:behaviors>
          <w:behavior w:val="content"/>
        </w:behaviors>
        <w:guid w:val="{B4C03417-90B7-44C8-AD9D-43D46DFFB2AB}"/>
      </w:docPartPr>
      <w:docPartBody>
        <w:p w:rsidR="00B23921" w:rsidRDefault="00B23921" w:rsidP="00B23921">
          <w:pPr>
            <w:pStyle w:val="7D8E92A6C6834D2EABB497A3302DBFB6"/>
          </w:pPr>
          <w:r w:rsidRPr="00DF5A87">
            <w:rPr>
              <w:rFonts w:cstheme="minorHAnsi"/>
              <w:sz w:val="21"/>
              <w:szCs w:val="21"/>
              <w:highlight w:val="lightGray"/>
            </w:rPr>
            <w:t>[à compléter]</w:t>
          </w:r>
        </w:p>
      </w:docPartBody>
    </w:docPart>
    <w:docPart>
      <w:docPartPr>
        <w:name w:val="561A31EA6045468B8173C6BB78A615D8"/>
        <w:category>
          <w:name w:val="Général"/>
          <w:gallery w:val="placeholder"/>
        </w:category>
        <w:types>
          <w:type w:val="bbPlcHdr"/>
        </w:types>
        <w:behaviors>
          <w:behavior w:val="content"/>
        </w:behaviors>
        <w:guid w:val="{E3C241B4-DE70-47A4-BEF1-BC47E246E0A7}"/>
      </w:docPartPr>
      <w:docPartBody>
        <w:p w:rsidR="00B23921" w:rsidRDefault="00B23921" w:rsidP="00B23921">
          <w:pPr>
            <w:pStyle w:val="561A31EA6045468B8173C6BB78A615D8"/>
          </w:pPr>
          <w:r w:rsidRPr="00DF5A87">
            <w:rPr>
              <w:rFonts w:cstheme="minorHAnsi"/>
              <w:sz w:val="21"/>
              <w:szCs w:val="21"/>
              <w:highlight w:val="lightGray"/>
            </w:rPr>
            <w:t>[à compléter]</w:t>
          </w:r>
        </w:p>
      </w:docPartBody>
    </w:docPart>
    <w:docPart>
      <w:docPartPr>
        <w:name w:val="4769890BD2D042FD80E854F4861B688C"/>
        <w:category>
          <w:name w:val="Général"/>
          <w:gallery w:val="placeholder"/>
        </w:category>
        <w:types>
          <w:type w:val="bbPlcHdr"/>
        </w:types>
        <w:behaviors>
          <w:behavior w:val="content"/>
        </w:behaviors>
        <w:guid w:val="{DDEB2BEB-DB3D-49EB-858A-136C91A40CAE}"/>
      </w:docPartPr>
      <w:docPartBody>
        <w:p w:rsidR="00B23921" w:rsidRDefault="00B23921" w:rsidP="00B23921">
          <w:pPr>
            <w:pStyle w:val="4769890BD2D042FD80E854F4861B688C"/>
          </w:pPr>
          <w:r w:rsidRPr="00DF5A87">
            <w:rPr>
              <w:rFonts w:cstheme="minorHAnsi"/>
              <w:sz w:val="21"/>
              <w:szCs w:val="21"/>
              <w:highlight w:val="lightGray"/>
            </w:rPr>
            <w:t>[à compléter]</w:t>
          </w:r>
        </w:p>
      </w:docPartBody>
    </w:docPart>
    <w:docPart>
      <w:docPartPr>
        <w:name w:val="65393D9424EF43F6BC09500D934CAE70"/>
        <w:category>
          <w:name w:val="Général"/>
          <w:gallery w:val="placeholder"/>
        </w:category>
        <w:types>
          <w:type w:val="bbPlcHdr"/>
        </w:types>
        <w:behaviors>
          <w:behavior w:val="content"/>
        </w:behaviors>
        <w:guid w:val="{25C33759-3507-4FA6-99C7-93AE0BA3CE00}"/>
      </w:docPartPr>
      <w:docPartBody>
        <w:p w:rsidR="00B23921" w:rsidRDefault="00B23921" w:rsidP="00B23921">
          <w:pPr>
            <w:pStyle w:val="65393D9424EF43F6BC09500D934CAE70"/>
          </w:pPr>
          <w:r w:rsidRPr="006B1089">
            <w:rPr>
              <w:rFonts w:cstheme="minorHAnsi"/>
              <w:sz w:val="21"/>
              <w:szCs w:val="21"/>
              <w:highlight w:val="lightGray"/>
            </w:rPr>
            <w:t>[à compléter]</w:t>
          </w:r>
        </w:p>
      </w:docPartBody>
    </w:docPart>
    <w:docPart>
      <w:docPartPr>
        <w:name w:val="D2128C6E75E54BF1AB436E2644FD895E"/>
        <w:category>
          <w:name w:val="Général"/>
          <w:gallery w:val="placeholder"/>
        </w:category>
        <w:types>
          <w:type w:val="bbPlcHdr"/>
        </w:types>
        <w:behaviors>
          <w:behavior w:val="content"/>
        </w:behaviors>
        <w:guid w:val="{7FCB89D6-8352-4517-81D8-9A1E3E141252}"/>
      </w:docPartPr>
      <w:docPartBody>
        <w:p w:rsidR="00B23921" w:rsidRDefault="00B23921" w:rsidP="00B23921">
          <w:pPr>
            <w:pStyle w:val="D2128C6E75E54BF1AB436E2644FD895E"/>
          </w:pPr>
          <w:r w:rsidRPr="006B1089">
            <w:rPr>
              <w:rFonts w:cstheme="minorHAnsi"/>
              <w:sz w:val="21"/>
              <w:szCs w:val="21"/>
              <w:highlight w:val="lightGray"/>
            </w:rPr>
            <w:t>[à compléter]</w:t>
          </w:r>
        </w:p>
      </w:docPartBody>
    </w:docPart>
    <w:docPart>
      <w:docPartPr>
        <w:name w:val="022BD201E9C24433910256740E7B6189"/>
        <w:category>
          <w:name w:val="Général"/>
          <w:gallery w:val="placeholder"/>
        </w:category>
        <w:types>
          <w:type w:val="bbPlcHdr"/>
        </w:types>
        <w:behaviors>
          <w:behavior w:val="content"/>
        </w:behaviors>
        <w:guid w:val="{8C0A9B4F-0B84-44D8-81A3-EB6A1CD15835}"/>
      </w:docPartPr>
      <w:docPartBody>
        <w:p w:rsidR="00B23921" w:rsidRDefault="00B23921" w:rsidP="00B23921">
          <w:pPr>
            <w:pStyle w:val="022BD201E9C24433910256740E7B6189"/>
          </w:pPr>
          <w:r w:rsidRPr="006B1089">
            <w:rPr>
              <w:rFonts w:cstheme="minorHAnsi"/>
              <w:sz w:val="21"/>
              <w:szCs w:val="21"/>
              <w:highlight w:val="lightGray"/>
            </w:rPr>
            <w:t>[à compléter]</w:t>
          </w:r>
        </w:p>
      </w:docPartBody>
    </w:docPart>
    <w:docPart>
      <w:docPartPr>
        <w:name w:val="489BAAA222F446BE86433F5A461EBCD7"/>
        <w:category>
          <w:name w:val="Général"/>
          <w:gallery w:val="placeholder"/>
        </w:category>
        <w:types>
          <w:type w:val="bbPlcHdr"/>
        </w:types>
        <w:behaviors>
          <w:behavior w:val="content"/>
        </w:behaviors>
        <w:guid w:val="{9E444C9C-7783-460E-A89D-A744E5A2D9CD}"/>
      </w:docPartPr>
      <w:docPartBody>
        <w:p w:rsidR="00B23921" w:rsidRDefault="00B23921" w:rsidP="00B23921">
          <w:pPr>
            <w:pStyle w:val="489BAAA222F446BE86433F5A461EBCD7"/>
          </w:pPr>
          <w:r w:rsidRPr="00DF5A87">
            <w:rPr>
              <w:rFonts w:cstheme="minorHAnsi"/>
              <w:sz w:val="21"/>
              <w:szCs w:val="21"/>
              <w:highlight w:val="lightGray"/>
            </w:rPr>
            <w:t>[à compléter]</w:t>
          </w:r>
        </w:p>
      </w:docPartBody>
    </w:docPart>
    <w:docPart>
      <w:docPartPr>
        <w:name w:val="C5BC45347CD44C6B8D07AC5C0F913170"/>
        <w:category>
          <w:name w:val="Général"/>
          <w:gallery w:val="placeholder"/>
        </w:category>
        <w:types>
          <w:type w:val="bbPlcHdr"/>
        </w:types>
        <w:behaviors>
          <w:behavior w:val="content"/>
        </w:behaviors>
        <w:guid w:val="{4A4977FD-3854-4613-BB2F-2BF236CA7089}"/>
      </w:docPartPr>
      <w:docPartBody>
        <w:p w:rsidR="00B23921" w:rsidRDefault="00B23921" w:rsidP="00B23921">
          <w:pPr>
            <w:pStyle w:val="C5BC45347CD44C6B8D07AC5C0F913170"/>
          </w:pPr>
          <w:r w:rsidRPr="00DF5A87">
            <w:rPr>
              <w:rFonts w:cstheme="minorHAnsi"/>
              <w:sz w:val="21"/>
              <w:szCs w:val="21"/>
              <w:highlight w:val="lightGray"/>
            </w:rPr>
            <w:t>[à compléter]</w:t>
          </w:r>
        </w:p>
      </w:docPartBody>
    </w:docPart>
    <w:docPart>
      <w:docPartPr>
        <w:name w:val="69825A31CB4C4603AC33B58B2ED7B9B9"/>
        <w:category>
          <w:name w:val="Général"/>
          <w:gallery w:val="placeholder"/>
        </w:category>
        <w:types>
          <w:type w:val="bbPlcHdr"/>
        </w:types>
        <w:behaviors>
          <w:behavior w:val="content"/>
        </w:behaviors>
        <w:guid w:val="{7FE3C2E7-8DE0-486C-A3C3-6C5DB087D33B}"/>
      </w:docPartPr>
      <w:docPartBody>
        <w:p w:rsidR="00B23921" w:rsidRDefault="00B23921" w:rsidP="00B23921">
          <w:pPr>
            <w:pStyle w:val="69825A31CB4C4603AC33B58B2ED7B9B9"/>
          </w:pPr>
          <w:r w:rsidRPr="00DF5A87">
            <w:rPr>
              <w:rFonts w:cstheme="minorHAnsi"/>
              <w:sz w:val="21"/>
              <w:szCs w:val="21"/>
              <w:highlight w:val="lightGray"/>
            </w:rPr>
            <w:t>[à compléter]</w:t>
          </w:r>
        </w:p>
      </w:docPartBody>
    </w:docPart>
    <w:docPart>
      <w:docPartPr>
        <w:name w:val="6FA85573AF8947BF8DFC3753472D0DB2"/>
        <w:category>
          <w:name w:val="Général"/>
          <w:gallery w:val="placeholder"/>
        </w:category>
        <w:types>
          <w:type w:val="bbPlcHdr"/>
        </w:types>
        <w:behaviors>
          <w:behavior w:val="content"/>
        </w:behaviors>
        <w:guid w:val="{34F2AFB3-F2EA-4E5E-B6D4-62A4464CE5B0}"/>
      </w:docPartPr>
      <w:docPartBody>
        <w:p w:rsidR="00B23921" w:rsidRDefault="00B23921" w:rsidP="00B23921">
          <w:pPr>
            <w:pStyle w:val="6FA85573AF8947BF8DFC3753472D0DB2"/>
          </w:pPr>
          <w:r w:rsidRPr="00DF5A87">
            <w:rPr>
              <w:rFonts w:cstheme="minorHAnsi"/>
              <w:sz w:val="21"/>
              <w:szCs w:val="21"/>
              <w:highlight w:val="lightGray"/>
            </w:rPr>
            <w:t>[à compléter]</w:t>
          </w:r>
        </w:p>
      </w:docPartBody>
    </w:docPart>
    <w:docPart>
      <w:docPartPr>
        <w:name w:val="FDA1DE429AB54CE891DCC9569BD54197"/>
        <w:category>
          <w:name w:val="Général"/>
          <w:gallery w:val="placeholder"/>
        </w:category>
        <w:types>
          <w:type w:val="bbPlcHdr"/>
        </w:types>
        <w:behaviors>
          <w:behavior w:val="content"/>
        </w:behaviors>
        <w:guid w:val="{23556BDF-919A-4587-ADBB-32F82D39EC8E}"/>
      </w:docPartPr>
      <w:docPartBody>
        <w:p w:rsidR="00B23921" w:rsidRDefault="00B23921" w:rsidP="00B23921">
          <w:pPr>
            <w:pStyle w:val="FDA1DE429AB54CE891DCC9569BD54197"/>
          </w:pPr>
          <w:r w:rsidRPr="00DF5A87">
            <w:rPr>
              <w:rFonts w:cstheme="minorHAnsi"/>
              <w:sz w:val="21"/>
              <w:szCs w:val="21"/>
              <w:highlight w:val="lightGray"/>
            </w:rPr>
            <w:t>[à compléter]</w:t>
          </w:r>
        </w:p>
      </w:docPartBody>
    </w:docPart>
    <w:docPart>
      <w:docPartPr>
        <w:name w:val="4C1CAACA9B194329A6EE78048796BF6D"/>
        <w:category>
          <w:name w:val="Général"/>
          <w:gallery w:val="placeholder"/>
        </w:category>
        <w:types>
          <w:type w:val="bbPlcHdr"/>
        </w:types>
        <w:behaviors>
          <w:behavior w:val="content"/>
        </w:behaviors>
        <w:guid w:val="{A775505E-BA7C-421E-8B6A-D1E26BD617FB}"/>
      </w:docPartPr>
      <w:docPartBody>
        <w:p w:rsidR="00B23921" w:rsidRDefault="00B23921" w:rsidP="00B23921">
          <w:pPr>
            <w:pStyle w:val="4C1CAACA9B194329A6EE78048796BF6D"/>
          </w:pPr>
          <w:r w:rsidRPr="00DF5A87">
            <w:rPr>
              <w:rFonts w:cstheme="minorHAnsi"/>
              <w:sz w:val="21"/>
              <w:szCs w:val="21"/>
              <w:highlight w:val="lightGray"/>
            </w:rPr>
            <w:t>[à compléter]</w:t>
          </w:r>
        </w:p>
      </w:docPartBody>
    </w:docPart>
    <w:docPart>
      <w:docPartPr>
        <w:name w:val="7BE0C198466E49FEAFC493053BFB414B"/>
        <w:category>
          <w:name w:val="Général"/>
          <w:gallery w:val="placeholder"/>
        </w:category>
        <w:types>
          <w:type w:val="bbPlcHdr"/>
        </w:types>
        <w:behaviors>
          <w:behavior w:val="content"/>
        </w:behaviors>
        <w:guid w:val="{F04EEEFA-7267-4D0C-A605-4C6370CC7EC8}"/>
      </w:docPartPr>
      <w:docPartBody>
        <w:p w:rsidR="00B23921" w:rsidRDefault="00B23921" w:rsidP="00B23921">
          <w:pPr>
            <w:pStyle w:val="7BE0C198466E49FEAFC493053BFB414B"/>
          </w:pPr>
          <w:r w:rsidRPr="00DB4278">
            <w:rPr>
              <w:rFonts w:cstheme="minorHAnsi"/>
              <w:sz w:val="21"/>
              <w:szCs w:val="21"/>
              <w:highlight w:val="lightGray"/>
              <w:lang w:val="fr-FR"/>
            </w:rPr>
            <w:t>[Autre, à compléter par l’objet principal de la clause]</w:t>
          </w:r>
        </w:p>
      </w:docPartBody>
    </w:docPart>
    <w:docPart>
      <w:docPartPr>
        <w:name w:val="8F8B2A50B1CF47CA9C5948EE35184FAB"/>
        <w:category>
          <w:name w:val="Général"/>
          <w:gallery w:val="placeholder"/>
        </w:category>
        <w:types>
          <w:type w:val="bbPlcHdr"/>
        </w:types>
        <w:behaviors>
          <w:behavior w:val="content"/>
        </w:behaviors>
        <w:guid w:val="{1FF3C229-E46E-4760-9F5F-E5E454377DA1}"/>
      </w:docPartPr>
      <w:docPartBody>
        <w:p w:rsidR="00B23921" w:rsidRDefault="00B23921" w:rsidP="00B23921">
          <w:pPr>
            <w:pStyle w:val="8F8B2A50B1CF47CA9C5948EE35184FAB"/>
          </w:pPr>
          <w:r w:rsidRPr="00DF5A87">
            <w:rPr>
              <w:rFonts w:cstheme="minorHAnsi"/>
              <w:sz w:val="21"/>
              <w:szCs w:val="21"/>
              <w:highlight w:val="lightGray"/>
            </w:rPr>
            <w:t>[à compléter par l’objet principal de cette/ces clause(s)]</w:t>
          </w:r>
        </w:p>
      </w:docPartBody>
    </w:docPart>
    <w:docPart>
      <w:docPartPr>
        <w:name w:val="BF1CFA3BCC3F47B9A9C345054FDE5C81"/>
        <w:category>
          <w:name w:val="Général"/>
          <w:gallery w:val="placeholder"/>
        </w:category>
        <w:types>
          <w:type w:val="bbPlcHdr"/>
        </w:types>
        <w:behaviors>
          <w:behavior w:val="content"/>
        </w:behaviors>
        <w:guid w:val="{16F90274-0E55-4600-8668-1D59B7CBE87A}"/>
      </w:docPartPr>
      <w:docPartBody>
        <w:p w:rsidR="00B23921" w:rsidRDefault="00B23921" w:rsidP="00B23921">
          <w:pPr>
            <w:pStyle w:val="BF1CFA3BCC3F47B9A9C345054FDE5C81"/>
          </w:pPr>
          <w:r w:rsidRPr="00DF5A87">
            <w:rPr>
              <w:rFonts w:cstheme="minorHAnsi"/>
              <w:sz w:val="21"/>
              <w:szCs w:val="21"/>
              <w:highlight w:val="lightGray"/>
            </w:rPr>
            <w:t>[à compléter]</w:t>
          </w:r>
        </w:p>
      </w:docPartBody>
    </w:docPart>
    <w:docPart>
      <w:docPartPr>
        <w:name w:val="3023BDDA6E684D4D99960EB22B129223"/>
        <w:category>
          <w:name w:val="Général"/>
          <w:gallery w:val="placeholder"/>
        </w:category>
        <w:types>
          <w:type w:val="bbPlcHdr"/>
        </w:types>
        <w:behaviors>
          <w:behavior w:val="content"/>
        </w:behaviors>
        <w:guid w:val="{E1D49779-EB9A-4035-942E-19653110F69B}"/>
      </w:docPartPr>
      <w:docPartBody>
        <w:p w:rsidR="00B23921" w:rsidRDefault="00B23921" w:rsidP="00B23921">
          <w:pPr>
            <w:pStyle w:val="3023BDDA6E684D4D99960EB22B129223"/>
          </w:pPr>
          <w:r>
            <w:rPr>
              <w:rFonts w:cstheme="minorHAnsi"/>
              <w:sz w:val="18"/>
              <w:szCs w:val="18"/>
              <w:highlight w:val="lightGray"/>
              <w:lang w:eastAsia="de-DE"/>
            </w:rPr>
            <w:t>[à compléter]</w:t>
          </w:r>
        </w:p>
      </w:docPartBody>
    </w:docPart>
    <w:docPart>
      <w:docPartPr>
        <w:name w:val="E1374664863048D2859B37FFAC9D7ED2"/>
        <w:category>
          <w:name w:val="Général"/>
          <w:gallery w:val="placeholder"/>
        </w:category>
        <w:types>
          <w:type w:val="bbPlcHdr"/>
        </w:types>
        <w:behaviors>
          <w:behavior w:val="content"/>
        </w:behaviors>
        <w:guid w:val="{6BF4B271-FAEB-4D33-ACB0-9517BE3A0A08}"/>
      </w:docPartPr>
      <w:docPartBody>
        <w:p w:rsidR="00B23921" w:rsidRDefault="00B23921" w:rsidP="00B23921">
          <w:pPr>
            <w:pStyle w:val="E1374664863048D2859B37FFAC9D7ED2"/>
          </w:pPr>
          <w:r>
            <w:rPr>
              <w:rFonts w:cstheme="minorHAnsi"/>
              <w:sz w:val="18"/>
              <w:szCs w:val="18"/>
              <w:highlight w:val="lightGray"/>
              <w:lang w:eastAsia="de-DE"/>
            </w:rPr>
            <w:t>[à compléter]</w:t>
          </w:r>
        </w:p>
      </w:docPartBody>
    </w:docPart>
    <w:docPart>
      <w:docPartPr>
        <w:name w:val="3B71DC97188D4F96A56A8D17F26FA01D"/>
        <w:category>
          <w:name w:val="Général"/>
          <w:gallery w:val="placeholder"/>
        </w:category>
        <w:types>
          <w:type w:val="bbPlcHdr"/>
        </w:types>
        <w:behaviors>
          <w:behavior w:val="content"/>
        </w:behaviors>
        <w:guid w:val="{CA48FE47-0C31-4247-9FF3-7A0C4FB86A6C}"/>
      </w:docPartPr>
      <w:docPartBody>
        <w:p w:rsidR="00B23921" w:rsidRDefault="00B23921" w:rsidP="00B23921">
          <w:pPr>
            <w:pStyle w:val="3B71DC97188D4F96A56A8D17F26FA01D"/>
          </w:pPr>
          <w:r>
            <w:rPr>
              <w:rFonts w:cstheme="minorHAnsi"/>
              <w:sz w:val="18"/>
              <w:szCs w:val="18"/>
              <w:highlight w:val="lightGray"/>
              <w:lang w:eastAsia="de-DE"/>
            </w:rPr>
            <w:t>[à compléter]</w:t>
          </w:r>
        </w:p>
      </w:docPartBody>
    </w:docPart>
    <w:docPart>
      <w:docPartPr>
        <w:name w:val="DE9663B333334487BA70F78F29BEB5F3"/>
        <w:category>
          <w:name w:val="Général"/>
          <w:gallery w:val="placeholder"/>
        </w:category>
        <w:types>
          <w:type w:val="bbPlcHdr"/>
        </w:types>
        <w:behaviors>
          <w:behavior w:val="content"/>
        </w:behaviors>
        <w:guid w:val="{E212DB17-A2AB-40DA-AFFC-163E64E9B8EC}"/>
      </w:docPartPr>
      <w:docPartBody>
        <w:p w:rsidR="00D379D6" w:rsidRDefault="00D379D6" w:rsidP="00D379D6">
          <w:pPr>
            <w:pStyle w:val="DE9663B333334487BA70F78F29BEB5F3"/>
          </w:pPr>
          <w:r w:rsidRPr="001E5AE7">
            <w:rPr>
              <w:rStyle w:val="Textedelespacerserv"/>
            </w:rPr>
            <w:t>Choisissez un élément.</w:t>
          </w:r>
        </w:p>
      </w:docPartBody>
    </w:docPart>
    <w:docPart>
      <w:docPartPr>
        <w:name w:val="8856202AED464983BAB174738EF417B8"/>
        <w:category>
          <w:name w:val="Général"/>
          <w:gallery w:val="placeholder"/>
        </w:category>
        <w:types>
          <w:type w:val="bbPlcHdr"/>
        </w:types>
        <w:behaviors>
          <w:behavior w:val="content"/>
        </w:behaviors>
        <w:guid w:val="{1FC4570D-6DEA-4296-903C-02AE29DD3086}"/>
      </w:docPartPr>
      <w:docPartBody>
        <w:p w:rsidR="00D379D6" w:rsidRDefault="00D379D6" w:rsidP="00D379D6">
          <w:pPr>
            <w:pStyle w:val="8856202AED464983BAB174738EF417B8"/>
          </w:pPr>
          <w:r w:rsidRPr="00DF5A87">
            <w:rPr>
              <w:rFonts w:cstheme="minorHAnsi"/>
              <w:sz w:val="21"/>
              <w:szCs w:val="21"/>
              <w:highlight w:val="lightGray"/>
              <w:lang w:val="fr-FR"/>
            </w:rPr>
            <w:t>[à compléter par l’objet principal de la clause]</w:t>
          </w:r>
        </w:p>
      </w:docPartBody>
    </w:docPart>
    <w:docPart>
      <w:docPartPr>
        <w:name w:val="032B9B279A774CC79B38171855EF7983"/>
        <w:category>
          <w:name w:val="Général"/>
          <w:gallery w:val="placeholder"/>
        </w:category>
        <w:types>
          <w:type w:val="bbPlcHdr"/>
        </w:types>
        <w:behaviors>
          <w:behavior w:val="content"/>
        </w:behaviors>
        <w:guid w:val="{EB9D5B39-0503-4DAD-9301-31A861E392EC}"/>
      </w:docPartPr>
      <w:docPartBody>
        <w:p w:rsidR="00D379D6" w:rsidRDefault="00D379D6" w:rsidP="00D379D6">
          <w:pPr>
            <w:pStyle w:val="032B9B279A774CC79B38171855EF7983"/>
          </w:pPr>
          <w:r w:rsidRPr="00DF5A87">
            <w:rPr>
              <w:rFonts w:cstheme="minorHAnsi"/>
              <w:sz w:val="21"/>
              <w:szCs w:val="21"/>
              <w:highlight w:val="lightGray"/>
            </w:rPr>
            <w:t>[à compléter]</w:t>
          </w:r>
        </w:p>
      </w:docPartBody>
    </w:docPart>
    <w:docPart>
      <w:docPartPr>
        <w:name w:val="EBF3140A84A04E6C8C7B87D3C13440EE"/>
        <w:category>
          <w:name w:val="Général"/>
          <w:gallery w:val="placeholder"/>
        </w:category>
        <w:types>
          <w:type w:val="bbPlcHdr"/>
        </w:types>
        <w:behaviors>
          <w:behavior w:val="content"/>
        </w:behaviors>
        <w:guid w:val="{7CE70F54-7CDC-43C0-967D-25F844BF107B}"/>
      </w:docPartPr>
      <w:docPartBody>
        <w:p w:rsidR="00D379D6" w:rsidRDefault="00D379D6" w:rsidP="00D379D6">
          <w:pPr>
            <w:pStyle w:val="EBF3140A84A04E6C8C7B87D3C13440EE"/>
          </w:pPr>
          <w:r w:rsidRPr="00DF5A87">
            <w:rPr>
              <w:rFonts w:cstheme="minorHAnsi"/>
              <w:sz w:val="21"/>
              <w:szCs w:val="21"/>
              <w:highlight w:val="lightGray"/>
            </w:rPr>
            <w:t>[à compléter par l’objet principal de cette/ces clause(s)]</w:t>
          </w:r>
        </w:p>
      </w:docPartBody>
    </w:docPart>
    <w:docPart>
      <w:docPartPr>
        <w:name w:val="45D07A1B1AC2425788639CCF3B20C91E"/>
        <w:category>
          <w:name w:val="Général"/>
          <w:gallery w:val="placeholder"/>
        </w:category>
        <w:types>
          <w:type w:val="bbPlcHdr"/>
        </w:types>
        <w:behaviors>
          <w:behavior w:val="content"/>
        </w:behaviors>
        <w:guid w:val="{B4FA7269-FC84-4C64-AC1A-23B9414C37C5}"/>
      </w:docPartPr>
      <w:docPartBody>
        <w:p w:rsidR="00D379D6" w:rsidRDefault="00D379D6" w:rsidP="00D379D6">
          <w:pPr>
            <w:pStyle w:val="45D07A1B1AC2425788639CCF3B20C91E"/>
          </w:pPr>
          <w:r w:rsidRPr="00DF5A87">
            <w:rPr>
              <w:rFonts w:cstheme="minorHAnsi"/>
              <w:sz w:val="21"/>
              <w:szCs w:val="21"/>
              <w:highlight w:val="lightGray"/>
            </w:rPr>
            <w:t>[à compléter]</w:t>
          </w:r>
        </w:p>
      </w:docPartBody>
    </w:docPart>
    <w:docPart>
      <w:docPartPr>
        <w:name w:val="6118975D8AEC42EAA366FDF811DA7707"/>
        <w:category>
          <w:name w:val="Général"/>
          <w:gallery w:val="placeholder"/>
        </w:category>
        <w:types>
          <w:type w:val="bbPlcHdr"/>
        </w:types>
        <w:behaviors>
          <w:behavior w:val="content"/>
        </w:behaviors>
        <w:guid w:val="{E481894B-0DBC-4803-AC7B-A02130DB39E4}"/>
      </w:docPartPr>
      <w:docPartBody>
        <w:p w:rsidR="00D379D6" w:rsidRDefault="00D379D6" w:rsidP="00D379D6">
          <w:pPr>
            <w:pStyle w:val="6118975D8AEC42EAA366FDF811DA7707"/>
          </w:pPr>
          <w:r w:rsidRPr="00DF5A87">
            <w:rPr>
              <w:rFonts w:cstheme="minorHAnsi"/>
              <w:sz w:val="21"/>
              <w:szCs w:val="21"/>
              <w:highlight w:val="lightGray"/>
            </w:rPr>
            <w:t>[à compléter]</w:t>
          </w:r>
        </w:p>
      </w:docPartBody>
    </w:docPart>
    <w:docPart>
      <w:docPartPr>
        <w:name w:val="6A6ABB6F1E81415A9502BCDA31225FD0"/>
        <w:category>
          <w:name w:val="Général"/>
          <w:gallery w:val="placeholder"/>
        </w:category>
        <w:types>
          <w:type w:val="bbPlcHdr"/>
        </w:types>
        <w:behaviors>
          <w:behavior w:val="content"/>
        </w:behaviors>
        <w:guid w:val="{8A94FDEB-02A6-4246-BA42-69492D05DCDF}"/>
      </w:docPartPr>
      <w:docPartBody>
        <w:p w:rsidR="00D379D6" w:rsidRDefault="00D379D6" w:rsidP="00D379D6">
          <w:pPr>
            <w:pStyle w:val="6A6ABB6F1E81415A9502BCDA31225FD0"/>
          </w:pPr>
          <w:r w:rsidRPr="00DF5A87">
            <w:rPr>
              <w:rFonts w:cstheme="minorHAnsi"/>
              <w:sz w:val="21"/>
              <w:szCs w:val="21"/>
              <w:highlight w:val="lightGray"/>
            </w:rPr>
            <w:t>[à compléter]</w:t>
          </w:r>
        </w:p>
      </w:docPartBody>
    </w:docPart>
    <w:docPart>
      <w:docPartPr>
        <w:name w:val="76659E59B44C4092947EC484987A9C24"/>
        <w:category>
          <w:name w:val="Général"/>
          <w:gallery w:val="placeholder"/>
        </w:category>
        <w:types>
          <w:type w:val="bbPlcHdr"/>
        </w:types>
        <w:behaviors>
          <w:behavior w:val="content"/>
        </w:behaviors>
        <w:guid w:val="{8915BD3A-3BD4-44E1-9C4C-78A6870FD1F8}"/>
      </w:docPartPr>
      <w:docPartBody>
        <w:p w:rsidR="00D379D6" w:rsidRDefault="00D379D6" w:rsidP="00D379D6">
          <w:pPr>
            <w:pStyle w:val="76659E59B44C4092947EC484987A9C24"/>
          </w:pPr>
          <w:r w:rsidRPr="00DF5A87">
            <w:rPr>
              <w:rFonts w:cstheme="minorHAnsi"/>
              <w:sz w:val="21"/>
              <w:szCs w:val="21"/>
              <w:highlight w:val="lightGray"/>
            </w:rPr>
            <w:t>[à compléter]</w:t>
          </w:r>
        </w:p>
      </w:docPartBody>
    </w:docPart>
    <w:docPart>
      <w:docPartPr>
        <w:name w:val="2E8E923AE9664C51A19754A6DAF247B9"/>
        <w:category>
          <w:name w:val="Général"/>
          <w:gallery w:val="placeholder"/>
        </w:category>
        <w:types>
          <w:type w:val="bbPlcHdr"/>
        </w:types>
        <w:behaviors>
          <w:behavior w:val="content"/>
        </w:behaviors>
        <w:guid w:val="{931A0472-46D1-4405-9B29-6BB491DF4C1E}"/>
      </w:docPartPr>
      <w:docPartBody>
        <w:p w:rsidR="00D379D6" w:rsidRDefault="00D379D6" w:rsidP="00D379D6">
          <w:pPr>
            <w:pStyle w:val="2E8E923AE9664C51A19754A6DAF247B9"/>
          </w:pPr>
          <w:r w:rsidRPr="00DC384D">
            <w:rPr>
              <w:rStyle w:val="Textedelespacerserv"/>
            </w:rPr>
            <w:t>Cliquez ou appuyez ici pour entrer du texte.</w:t>
          </w:r>
        </w:p>
      </w:docPartBody>
    </w:docPart>
    <w:docPart>
      <w:docPartPr>
        <w:name w:val="9E935AB603DC43D79A72B62BC65F1580"/>
        <w:category>
          <w:name w:val="Général"/>
          <w:gallery w:val="placeholder"/>
        </w:category>
        <w:types>
          <w:type w:val="bbPlcHdr"/>
        </w:types>
        <w:behaviors>
          <w:behavior w:val="content"/>
        </w:behaviors>
        <w:guid w:val="{0E61FB53-3F4F-4CDA-AFF7-B77DDF6A706C}"/>
      </w:docPartPr>
      <w:docPartBody>
        <w:p w:rsidR="00D379D6" w:rsidRDefault="00D379D6" w:rsidP="00D379D6">
          <w:pPr>
            <w:pStyle w:val="9E935AB603DC43D79A72B62BC65F1580"/>
          </w:pPr>
          <w:r w:rsidRPr="00DF5A87">
            <w:rPr>
              <w:rFonts w:eastAsia="Calibri" w:cstheme="minorHAnsi"/>
              <w:sz w:val="21"/>
              <w:szCs w:val="21"/>
              <w:highlight w:val="lightGray"/>
            </w:rPr>
            <w:t>[à compléter le cas échéant]</w:t>
          </w:r>
        </w:p>
      </w:docPartBody>
    </w:docPart>
    <w:docPart>
      <w:docPartPr>
        <w:name w:val="0467204F37E84FBD95B39DECF55B538D"/>
        <w:category>
          <w:name w:val="Général"/>
          <w:gallery w:val="placeholder"/>
        </w:category>
        <w:types>
          <w:type w:val="bbPlcHdr"/>
        </w:types>
        <w:behaviors>
          <w:behavior w:val="content"/>
        </w:behaviors>
        <w:guid w:val="{5A98B547-96DB-49CD-8125-195CC6858937}"/>
      </w:docPartPr>
      <w:docPartBody>
        <w:p w:rsidR="00D379D6" w:rsidRDefault="00D379D6" w:rsidP="00D379D6">
          <w:pPr>
            <w:pStyle w:val="0467204F37E84FBD95B39DECF55B538D"/>
          </w:pPr>
          <w:r w:rsidRPr="00DF5A87">
            <w:rPr>
              <w:rFonts w:cstheme="minorHAnsi"/>
              <w:sz w:val="21"/>
              <w:szCs w:val="21"/>
              <w:highlight w:val="lightGray"/>
            </w:rPr>
            <w:t>[à compléter en fonction d’autres modalités de facturation que vous avez éventuellement prévues]</w:t>
          </w:r>
        </w:p>
      </w:docPartBody>
    </w:docPart>
    <w:docPart>
      <w:docPartPr>
        <w:name w:val="CF978501424645A3B4C4F142C6629A3C"/>
        <w:category>
          <w:name w:val="Général"/>
          <w:gallery w:val="placeholder"/>
        </w:category>
        <w:types>
          <w:type w:val="bbPlcHdr"/>
        </w:types>
        <w:behaviors>
          <w:behavior w:val="content"/>
        </w:behaviors>
        <w:guid w:val="{451E6CD5-7D1E-4574-B5A9-1C33D0B8D683}"/>
      </w:docPartPr>
      <w:docPartBody>
        <w:p w:rsidR="00D379D6" w:rsidRDefault="00D379D6" w:rsidP="00D379D6">
          <w:pPr>
            <w:pStyle w:val="CF978501424645A3B4C4F142C6629A3C"/>
          </w:pPr>
          <w:r w:rsidRPr="00183D8F">
            <w:rPr>
              <w:rFonts w:cstheme="minorHAnsi"/>
              <w:sz w:val="21"/>
              <w:szCs w:val="21"/>
              <w:highlight w:val="lightGray"/>
            </w:rPr>
            <w:t>[à compléter]</w:t>
          </w:r>
        </w:p>
      </w:docPartBody>
    </w:docPart>
    <w:docPart>
      <w:docPartPr>
        <w:name w:val="DED2483CD5D14ADBBC76BF2A61648327"/>
        <w:category>
          <w:name w:val="Général"/>
          <w:gallery w:val="placeholder"/>
        </w:category>
        <w:types>
          <w:type w:val="bbPlcHdr"/>
        </w:types>
        <w:behaviors>
          <w:behavior w:val="content"/>
        </w:behaviors>
        <w:guid w:val="{900E4C86-DE8A-4946-B5FE-050A9D064B21}"/>
      </w:docPartPr>
      <w:docPartBody>
        <w:p w:rsidR="00D379D6" w:rsidRDefault="00D379D6" w:rsidP="00D379D6">
          <w:pPr>
            <w:pStyle w:val="DED2483CD5D14ADBBC76BF2A61648327"/>
          </w:pPr>
          <w:r w:rsidRPr="00183D8F">
            <w:rPr>
              <w:rFonts w:cstheme="minorHAnsi"/>
              <w:sz w:val="21"/>
              <w:szCs w:val="21"/>
              <w:highlight w:val="lightGray"/>
            </w:rPr>
            <w:t>[à compléter]</w:t>
          </w:r>
        </w:p>
      </w:docPartBody>
    </w:docPart>
    <w:docPart>
      <w:docPartPr>
        <w:name w:val="C615494542AE4937AB69B9CA00AD71CA"/>
        <w:category>
          <w:name w:val="Général"/>
          <w:gallery w:val="placeholder"/>
        </w:category>
        <w:types>
          <w:type w:val="bbPlcHdr"/>
        </w:types>
        <w:behaviors>
          <w:behavior w:val="content"/>
        </w:behaviors>
        <w:guid w:val="{FB010FBE-2866-4BEC-A8B5-F0CCCDB5C43D}"/>
      </w:docPartPr>
      <w:docPartBody>
        <w:p w:rsidR="00D379D6" w:rsidRDefault="00D379D6" w:rsidP="00D379D6">
          <w:pPr>
            <w:pStyle w:val="C615494542AE4937AB69B9CA00AD71CA"/>
          </w:pPr>
          <w:r w:rsidRPr="00183D8F">
            <w:rPr>
              <w:rFonts w:cstheme="minorHAnsi"/>
              <w:sz w:val="21"/>
              <w:szCs w:val="21"/>
              <w:highlight w:val="lightGray"/>
            </w:rPr>
            <w:t>[à compléter]</w:t>
          </w:r>
        </w:p>
      </w:docPartBody>
    </w:docPart>
    <w:docPart>
      <w:docPartPr>
        <w:name w:val="4E3D816F28E44226809B55BDE3656A67"/>
        <w:category>
          <w:name w:val="Général"/>
          <w:gallery w:val="placeholder"/>
        </w:category>
        <w:types>
          <w:type w:val="bbPlcHdr"/>
        </w:types>
        <w:behaviors>
          <w:behavior w:val="content"/>
        </w:behaviors>
        <w:guid w:val="{E7C986D5-198D-4B35-89AC-37995D98BE0D}"/>
      </w:docPartPr>
      <w:docPartBody>
        <w:p w:rsidR="00D379D6" w:rsidRDefault="00D379D6" w:rsidP="00D379D6">
          <w:pPr>
            <w:pStyle w:val="4E3D816F28E44226809B55BDE3656A67"/>
          </w:pPr>
          <w:r w:rsidRPr="00183D8F">
            <w:rPr>
              <w:rFonts w:cstheme="minorHAnsi"/>
              <w:sz w:val="21"/>
              <w:szCs w:val="21"/>
              <w:highlight w:val="lightGray"/>
            </w:rPr>
            <w:t>[à compléter]</w:t>
          </w:r>
        </w:p>
      </w:docPartBody>
    </w:docPart>
    <w:docPart>
      <w:docPartPr>
        <w:name w:val="7DA4EBE702DD4BEB8095E49B9B4C2BF1"/>
        <w:category>
          <w:name w:val="Général"/>
          <w:gallery w:val="placeholder"/>
        </w:category>
        <w:types>
          <w:type w:val="bbPlcHdr"/>
        </w:types>
        <w:behaviors>
          <w:behavior w:val="content"/>
        </w:behaviors>
        <w:guid w:val="{86BFE02D-471E-468B-AFB4-BA6C5A8E431F}"/>
      </w:docPartPr>
      <w:docPartBody>
        <w:p w:rsidR="00D379D6" w:rsidRDefault="00D379D6" w:rsidP="00D379D6">
          <w:pPr>
            <w:pStyle w:val="7DA4EBE702DD4BEB8095E49B9B4C2BF1"/>
          </w:pPr>
          <w:r w:rsidRPr="00183D8F">
            <w:rPr>
              <w:rFonts w:cstheme="minorHAnsi"/>
              <w:sz w:val="21"/>
              <w:szCs w:val="21"/>
              <w:highlight w:val="lightGray"/>
            </w:rPr>
            <w:t>[à compléter]</w:t>
          </w:r>
        </w:p>
      </w:docPartBody>
    </w:docPart>
    <w:docPart>
      <w:docPartPr>
        <w:name w:val="482258D409DE4303B85FB4410AC968D9"/>
        <w:category>
          <w:name w:val="Général"/>
          <w:gallery w:val="placeholder"/>
        </w:category>
        <w:types>
          <w:type w:val="bbPlcHdr"/>
        </w:types>
        <w:behaviors>
          <w:behavior w:val="content"/>
        </w:behaviors>
        <w:guid w:val="{4CE2F7C1-972A-4B7C-ABB0-E79A09882D01}"/>
      </w:docPartPr>
      <w:docPartBody>
        <w:p w:rsidR="00D379D6" w:rsidRDefault="00D379D6" w:rsidP="00D379D6">
          <w:pPr>
            <w:pStyle w:val="482258D409DE4303B85FB4410AC968D9"/>
          </w:pPr>
          <w:r w:rsidRPr="00183D8F">
            <w:rPr>
              <w:rFonts w:cstheme="minorHAnsi"/>
              <w:sz w:val="21"/>
              <w:szCs w:val="21"/>
              <w:highlight w:val="lightGray"/>
            </w:rPr>
            <w:t>[à compléter]</w:t>
          </w:r>
        </w:p>
      </w:docPartBody>
    </w:docPart>
    <w:docPart>
      <w:docPartPr>
        <w:name w:val="9FDCCD0293084F6A844850B1A6839366"/>
        <w:category>
          <w:name w:val="Général"/>
          <w:gallery w:val="placeholder"/>
        </w:category>
        <w:types>
          <w:type w:val="bbPlcHdr"/>
        </w:types>
        <w:behaviors>
          <w:behavior w:val="content"/>
        </w:behaviors>
        <w:guid w:val="{562A2E09-C8B3-4F5A-BC17-03301CA9CCBC}"/>
      </w:docPartPr>
      <w:docPartBody>
        <w:p w:rsidR="00D379D6" w:rsidRDefault="00D379D6" w:rsidP="00D379D6">
          <w:pPr>
            <w:pStyle w:val="9FDCCD0293084F6A844850B1A6839366"/>
          </w:pPr>
          <w:r w:rsidRPr="00183D8F">
            <w:rPr>
              <w:rFonts w:cstheme="minorHAnsi"/>
              <w:sz w:val="21"/>
              <w:szCs w:val="21"/>
              <w:highlight w:val="lightGray"/>
            </w:rPr>
            <w:t>[à compléter]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3614"/>
    <w:rsid w:val="0004161B"/>
    <w:rsid w:val="00045741"/>
    <w:rsid w:val="00051AF1"/>
    <w:rsid w:val="00055E9F"/>
    <w:rsid w:val="0005672A"/>
    <w:rsid w:val="00075976"/>
    <w:rsid w:val="00082392"/>
    <w:rsid w:val="000A47A2"/>
    <w:rsid w:val="000C28F6"/>
    <w:rsid w:val="000E1E80"/>
    <w:rsid w:val="00136E39"/>
    <w:rsid w:val="00144B33"/>
    <w:rsid w:val="00147F26"/>
    <w:rsid w:val="00191017"/>
    <w:rsid w:val="001948F3"/>
    <w:rsid w:val="001B4442"/>
    <w:rsid w:val="001C261E"/>
    <w:rsid w:val="001D2F67"/>
    <w:rsid w:val="001D7CB4"/>
    <w:rsid w:val="00207EDB"/>
    <w:rsid w:val="00220FCB"/>
    <w:rsid w:val="002249A8"/>
    <w:rsid w:val="0023411D"/>
    <w:rsid w:val="00250020"/>
    <w:rsid w:val="002842B8"/>
    <w:rsid w:val="002A10F1"/>
    <w:rsid w:val="002B2322"/>
    <w:rsid w:val="002C020E"/>
    <w:rsid w:val="002C3DD9"/>
    <w:rsid w:val="002C555A"/>
    <w:rsid w:val="002D1618"/>
    <w:rsid w:val="002E453D"/>
    <w:rsid w:val="002F0F8E"/>
    <w:rsid w:val="002F4BAC"/>
    <w:rsid w:val="00310745"/>
    <w:rsid w:val="0032081D"/>
    <w:rsid w:val="0032207D"/>
    <w:rsid w:val="0032356E"/>
    <w:rsid w:val="00325E15"/>
    <w:rsid w:val="00331B5E"/>
    <w:rsid w:val="0034466E"/>
    <w:rsid w:val="00382002"/>
    <w:rsid w:val="00395343"/>
    <w:rsid w:val="003A0DDB"/>
    <w:rsid w:val="003D7A9F"/>
    <w:rsid w:val="004170D6"/>
    <w:rsid w:val="00420023"/>
    <w:rsid w:val="00436656"/>
    <w:rsid w:val="00455D4F"/>
    <w:rsid w:val="00480641"/>
    <w:rsid w:val="004C06CD"/>
    <w:rsid w:val="004D1692"/>
    <w:rsid w:val="004F76FA"/>
    <w:rsid w:val="00514E61"/>
    <w:rsid w:val="0057238B"/>
    <w:rsid w:val="00583C25"/>
    <w:rsid w:val="005954E3"/>
    <w:rsid w:val="005B040B"/>
    <w:rsid w:val="005C32F5"/>
    <w:rsid w:val="005C412B"/>
    <w:rsid w:val="005C50E0"/>
    <w:rsid w:val="005E6A38"/>
    <w:rsid w:val="00611C4E"/>
    <w:rsid w:val="00644AE4"/>
    <w:rsid w:val="0066054E"/>
    <w:rsid w:val="006973D9"/>
    <w:rsid w:val="00697A78"/>
    <w:rsid w:val="006E6FB7"/>
    <w:rsid w:val="007169DD"/>
    <w:rsid w:val="00722156"/>
    <w:rsid w:val="00757F23"/>
    <w:rsid w:val="00763982"/>
    <w:rsid w:val="00763FDC"/>
    <w:rsid w:val="007B1CF1"/>
    <w:rsid w:val="007E3FE9"/>
    <w:rsid w:val="007F0153"/>
    <w:rsid w:val="00824461"/>
    <w:rsid w:val="00830F21"/>
    <w:rsid w:val="00853DC1"/>
    <w:rsid w:val="008576D9"/>
    <w:rsid w:val="008C674B"/>
    <w:rsid w:val="008E7B39"/>
    <w:rsid w:val="00931BF5"/>
    <w:rsid w:val="009600D7"/>
    <w:rsid w:val="0098082F"/>
    <w:rsid w:val="009B0C0B"/>
    <w:rsid w:val="009B0D30"/>
    <w:rsid w:val="009C617F"/>
    <w:rsid w:val="009C6A61"/>
    <w:rsid w:val="009D06D4"/>
    <w:rsid w:val="009D6B9F"/>
    <w:rsid w:val="00A00ACF"/>
    <w:rsid w:val="00A04224"/>
    <w:rsid w:val="00A56AE4"/>
    <w:rsid w:val="00A60480"/>
    <w:rsid w:val="00A70342"/>
    <w:rsid w:val="00A713E9"/>
    <w:rsid w:val="00A739F7"/>
    <w:rsid w:val="00AB58CA"/>
    <w:rsid w:val="00AC70C9"/>
    <w:rsid w:val="00AC7511"/>
    <w:rsid w:val="00AD23F4"/>
    <w:rsid w:val="00AE7CF2"/>
    <w:rsid w:val="00AF0006"/>
    <w:rsid w:val="00B11906"/>
    <w:rsid w:val="00B23921"/>
    <w:rsid w:val="00B37A2A"/>
    <w:rsid w:val="00B47589"/>
    <w:rsid w:val="00B61C6C"/>
    <w:rsid w:val="00B67A9E"/>
    <w:rsid w:val="00B735A2"/>
    <w:rsid w:val="00B7523A"/>
    <w:rsid w:val="00B76DD8"/>
    <w:rsid w:val="00BA275C"/>
    <w:rsid w:val="00BB163F"/>
    <w:rsid w:val="00BC09BD"/>
    <w:rsid w:val="00C01916"/>
    <w:rsid w:val="00C36C5E"/>
    <w:rsid w:val="00C4138D"/>
    <w:rsid w:val="00C42E0C"/>
    <w:rsid w:val="00C4660A"/>
    <w:rsid w:val="00C739AA"/>
    <w:rsid w:val="00C93781"/>
    <w:rsid w:val="00CB1A4E"/>
    <w:rsid w:val="00CC2C8D"/>
    <w:rsid w:val="00CD0013"/>
    <w:rsid w:val="00CD5D9B"/>
    <w:rsid w:val="00CE0D87"/>
    <w:rsid w:val="00CE1010"/>
    <w:rsid w:val="00CF0C89"/>
    <w:rsid w:val="00CF16F9"/>
    <w:rsid w:val="00CF4EF3"/>
    <w:rsid w:val="00D11F41"/>
    <w:rsid w:val="00D35BD0"/>
    <w:rsid w:val="00D379D6"/>
    <w:rsid w:val="00D614CB"/>
    <w:rsid w:val="00D74474"/>
    <w:rsid w:val="00D81079"/>
    <w:rsid w:val="00D86074"/>
    <w:rsid w:val="00D938C6"/>
    <w:rsid w:val="00DC156D"/>
    <w:rsid w:val="00DD6F02"/>
    <w:rsid w:val="00DE47BB"/>
    <w:rsid w:val="00E12FE5"/>
    <w:rsid w:val="00E20D2B"/>
    <w:rsid w:val="00E24433"/>
    <w:rsid w:val="00E35A2B"/>
    <w:rsid w:val="00E70E9F"/>
    <w:rsid w:val="00E7254A"/>
    <w:rsid w:val="00E97581"/>
    <w:rsid w:val="00EB0F51"/>
    <w:rsid w:val="00EB39C9"/>
    <w:rsid w:val="00EB5080"/>
    <w:rsid w:val="00EC1327"/>
    <w:rsid w:val="00EC27FE"/>
    <w:rsid w:val="00EC44D4"/>
    <w:rsid w:val="00ED0CBA"/>
    <w:rsid w:val="00ED6951"/>
    <w:rsid w:val="00EE55CD"/>
    <w:rsid w:val="00EF16F0"/>
    <w:rsid w:val="00EF30B5"/>
    <w:rsid w:val="00F13694"/>
    <w:rsid w:val="00F178E6"/>
    <w:rsid w:val="00F50173"/>
    <w:rsid w:val="00F50179"/>
    <w:rsid w:val="00FA6118"/>
    <w:rsid w:val="00FB4339"/>
    <w:rsid w:val="00FB5A46"/>
    <w:rsid w:val="00FB6DDB"/>
    <w:rsid w:val="00FD07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379D6"/>
    <w:rPr>
      <w:color w:val="808080"/>
    </w:rPr>
  </w:style>
  <w:style w:type="paragraph" w:styleId="Commentaire">
    <w:name w:val="annotation text"/>
    <w:basedOn w:val="Normal"/>
    <w:link w:val="CommentaireCar"/>
    <w:uiPriority w:val="99"/>
    <w:unhideWhenUsed/>
    <w:rsid w:val="00FB4339"/>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FB4339"/>
    <w:rPr>
      <w:rFonts w:eastAsiaTheme="minorHAnsi"/>
      <w:sz w:val="20"/>
      <w:szCs w:val="20"/>
      <w:lang w:eastAsia="en-US"/>
    </w:rPr>
  </w:style>
  <w:style w:type="character" w:styleId="Marquedecommentaire">
    <w:name w:val="annotation reference"/>
    <w:basedOn w:val="Policepardfaut"/>
    <w:rsid w:val="00FB4339"/>
    <w:rPr>
      <w:sz w:val="16"/>
      <w:szCs w:val="16"/>
    </w:rPr>
  </w:style>
  <w:style w:type="paragraph" w:customStyle="1" w:styleId="5C4F390454C54D22B5EAFB489DEBD139">
    <w:name w:val="5C4F390454C54D22B5EAFB489DEBD139"/>
    <w:rsid w:val="00013614"/>
    <w:rPr>
      <w:rFonts w:eastAsiaTheme="minorHAnsi"/>
      <w:lang w:eastAsia="en-US"/>
    </w:rPr>
  </w:style>
  <w:style w:type="paragraph" w:customStyle="1" w:styleId="1152591E5EA04D9B9177DCD210625503">
    <w:name w:val="1152591E5EA04D9B9177DCD210625503"/>
    <w:rsid w:val="00013614"/>
    <w:rPr>
      <w:rFonts w:eastAsiaTheme="minorHAnsi"/>
      <w:lang w:eastAsia="en-US"/>
    </w:rPr>
  </w:style>
  <w:style w:type="paragraph" w:customStyle="1" w:styleId="CCF01DA82DF44623BE5DF23CE4E7003C">
    <w:name w:val="CCF01DA82DF44623BE5DF23CE4E7003C"/>
    <w:rsid w:val="00013614"/>
    <w:rPr>
      <w:rFonts w:eastAsiaTheme="minorHAnsi"/>
      <w:lang w:eastAsia="en-US"/>
    </w:rPr>
  </w:style>
  <w:style w:type="paragraph" w:customStyle="1" w:styleId="88E88CACB5C7462FA6F4F206EB0F1526">
    <w:name w:val="88E88CACB5C7462FA6F4F206EB0F1526"/>
    <w:rsid w:val="00013614"/>
    <w:rPr>
      <w:rFonts w:eastAsiaTheme="minorHAnsi"/>
      <w:lang w:eastAsia="en-US"/>
    </w:rPr>
  </w:style>
  <w:style w:type="paragraph" w:customStyle="1" w:styleId="4CE6652616474AB0BF21D8F262B78549">
    <w:name w:val="4CE6652616474AB0BF21D8F262B78549"/>
    <w:rsid w:val="00013614"/>
    <w:rPr>
      <w:rFonts w:eastAsiaTheme="minorHAnsi"/>
      <w:lang w:eastAsia="en-US"/>
    </w:rPr>
  </w:style>
  <w:style w:type="paragraph" w:customStyle="1" w:styleId="EA458FA33F8D40AC8D865FB184EF0270">
    <w:name w:val="EA458FA33F8D40AC8D865FB184EF0270"/>
    <w:rsid w:val="00013614"/>
    <w:rPr>
      <w:rFonts w:eastAsiaTheme="minorHAnsi"/>
      <w:lang w:eastAsia="en-US"/>
    </w:rPr>
  </w:style>
  <w:style w:type="paragraph" w:customStyle="1" w:styleId="0F6F2B3BB64344F29702E858D91D4E8F">
    <w:name w:val="0F6F2B3BB64344F29702E858D91D4E8F"/>
    <w:rsid w:val="00013614"/>
    <w:rPr>
      <w:rFonts w:eastAsiaTheme="minorHAnsi"/>
      <w:lang w:eastAsia="en-US"/>
    </w:rPr>
  </w:style>
  <w:style w:type="paragraph" w:customStyle="1" w:styleId="8BF17702F57F443B9CFD738655F8BD6A">
    <w:name w:val="8BF17702F57F443B9CFD738655F8BD6A"/>
    <w:rsid w:val="00013614"/>
    <w:rPr>
      <w:rFonts w:eastAsiaTheme="minorHAnsi"/>
      <w:lang w:eastAsia="en-US"/>
    </w:rPr>
  </w:style>
  <w:style w:type="paragraph" w:customStyle="1" w:styleId="B8B2C523644E443FB6436372FB30F0BF">
    <w:name w:val="B8B2C523644E443FB6436372FB30F0BF"/>
    <w:rsid w:val="00013614"/>
    <w:rPr>
      <w:rFonts w:eastAsiaTheme="minorHAnsi"/>
      <w:lang w:eastAsia="en-US"/>
    </w:rPr>
  </w:style>
  <w:style w:type="paragraph" w:customStyle="1" w:styleId="E4830BDE464F41B1B81FB8B75B4D76BB">
    <w:name w:val="E4830BDE464F41B1B81FB8B75B4D76BB"/>
    <w:rsid w:val="00A60480"/>
    <w:rPr>
      <w:lang w:val="fr-BE" w:eastAsia="fr-BE"/>
    </w:rPr>
  </w:style>
  <w:style w:type="paragraph" w:customStyle="1" w:styleId="BEED5B48F48248259802805746622852">
    <w:name w:val="BEED5B48F48248259802805746622852"/>
    <w:rsid w:val="00013614"/>
    <w:rPr>
      <w:rFonts w:eastAsiaTheme="minorHAnsi"/>
      <w:lang w:eastAsia="en-US"/>
    </w:rPr>
  </w:style>
  <w:style w:type="paragraph" w:customStyle="1" w:styleId="4DE0B4A30595478683C70C071F4E05BD">
    <w:name w:val="4DE0B4A30595478683C70C071F4E05BD"/>
    <w:rsid w:val="00A60480"/>
    <w:rPr>
      <w:lang w:val="fr-BE" w:eastAsia="fr-BE"/>
    </w:rPr>
  </w:style>
  <w:style w:type="paragraph" w:customStyle="1" w:styleId="F56EFD6BE5E64956907C048A33B790EA">
    <w:name w:val="F56EFD6BE5E64956907C048A33B790EA"/>
    <w:rsid w:val="00013614"/>
    <w:rPr>
      <w:rFonts w:eastAsiaTheme="minorHAnsi"/>
      <w:lang w:eastAsia="en-US"/>
    </w:rPr>
  </w:style>
  <w:style w:type="paragraph" w:customStyle="1" w:styleId="5F6C45C50C6948A4A07837AFC0F505B2">
    <w:name w:val="5F6C45C50C6948A4A07837AFC0F505B2"/>
    <w:rsid w:val="00013614"/>
    <w:rPr>
      <w:rFonts w:eastAsiaTheme="minorHAnsi"/>
      <w:lang w:eastAsia="en-US"/>
    </w:rPr>
  </w:style>
  <w:style w:type="paragraph" w:customStyle="1" w:styleId="F48410084D584D62810246804A2E4A9D">
    <w:name w:val="F48410084D584D62810246804A2E4A9D"/>
    <w:rsid w:val="00013614"/>
    <w:rPr>
      <w:rFonts w:eastAsiaTheme="minorHAnsi"/>
      <w:lang w:eastAsia="en-US"/>
    </w:rPr>
  </w:style>
  <w:style w:type="paragraph" w:customStyle="1" w:styleId="0A5F6059A22A474588C053F0E440D276">
    <w:name w:val="0A5F6059A22A474588C053F0E440D276"/>
    <w:rsid w:val="00013614"/>
    <w:rPr>
      <w:rFonts w:eastAsiaTheme="minorHAnsi"/>
      <w:lang w:eastAsia="en-US"/>
    </w:rPr>
  </w:style>
  <w:style w:type="paragraph" w:customStyle="1" w:styleId="025671DC534C4546B522154AB7D9893E">
    <w:name w:val="025671DC534C4546B522154AB7D9893E"/>
    <w:rsid w:val="00013614"/>
    <w:rPr>
      <w:rFonts w:eastAsiaTheme="minorHAnsi"/>
      <w:lang w:eastAsia="en-US"/>
    </w:rPr>
  </w:style>
  <w:style w:type="paragraph" w:customStyle="1" w:styleId="B53699D8026642E1B38254E69F189C3C">
    <w:name w:val="B53699D8026642E1B38254E69F189C3C"/>
    <w:rsid w:val="00A60480"/>
    <w:rPr>
      <w:lang w:val="fr-BE" w:eastAsia="fr-BE"/>
    </w:rPr>
  </w:style>
  <w:style w:type="paragraph" w:customStyle="1" w:styleId="CA001831103842C28A68FB0CA581C69A">
    <w:name w:val="CA001831103842C28A68FB0CA581C69A"/>
    <w:rsid w:val="00A60480"/>
    <w:rPr>
      <w:lang w:val="fr-BE" w:eastAsia="fr-BE"/>
    </w:rPr>
  </w:style>
  <w:style w:type="paragraph" w:customStyle="1" w:styleId="F3908345B4D04B509091F0B352C001AD">
    <w:name w:val="F3908345B4D04B509091F0B352C001AD"/>
    <w:rsid w:val="00A60480"/>
    <w:rPr>
      <w:lang w:val="fr-BE" w:eastAsia="fr-BE"/>
    </w:rPr>
  </w:style>
  <w:style w:type="paragraph" w:customStyle="1" w:styleId="390074DD62D3405EBF6F23CDE5274F74">
    <w:name w:val="390074DD62D3405EBF6F23CDE5274F74"/>
    <w:rsid w:val="00A60480"/>
    <w:rPr>
      <w:lang w:val="fr-BE" w:eastAsia="fr-BE"/>
    </w:rPr>
  </w:style>
  <w:style w:type="paragraph" w:customStyle="1" w:styleId="5B18CAD1BC6C492DBA5C53AFB1B1C4AF">
    <w:name w:val="5B18CAD1BC6C492DBA5C53AFB1B1C4AF"/>
    <w:rsid w:val="00A60480"/>
    <w:rPr>
      <w:lang w:val="fr-BE" w:eastAsia="fr-BE"/>
    </w:rPr>
  </w:style>
  <w:style w:type="paragraph" w:customStyle="1" w:styleId="8EAC0C48DECE497F8BE93E3F9829403A">
    <w:name w:val="8EAC0C48DECE497F8BE93E3F9829403A"/>
    <w:rsid w:val="00A60480"/>
    <w:rPr>
      <w:lang w:val="fr-BE" w:eastAsia="fr-BE"/>
    </w:rPr>
  </w:style>
  <w:style w:type="paragraph" w:customStyle="1" w:styleId="5222EE4F2FAD438EAD3C98BF7AD23969">
    <w:name w:val="5222EE4F2FAD438EAD3C98BF7AD23969"/>
    <w:rsid w:val="00A60480"/>
    <w:rPr>
      <w:lang w:val="fr-BE" w:eastAsia="fr-BE"/>
    </w:rPr>
  </w:style>
  <w:style w:type="paragraph" w:customStyle="1" w:styleId="4AB23CA048044600AC839C64BC5C11E5">
    <w:name w:val="4AB23CA048044600AC839C64BC5C11E5"/>
    <w:rsid w:val="00A60480"/>
    <w:rPr>
      <w:lang w:val="fr-BE" w:eastAsia="fr-BE"/>
    </w:rPr>
  </w:style>
  <w:style w:type="paragraph" w:customStyle="1" w:styleId="55840936BA3A45BF95C8B25B73186EAC">
    <w:name w:val="55840936BA3A45BF95C8B25B73186EAC"/>
    <w:rsid w:val="00A60480"/>
    <w:rPr>
      <w:lang w:val="fr-BE" w:eastAsia="fr-BE"/>
    </w:rPr>
  </w:style>
  <w:style w:type="paragraph" w:customStyle="1" w:styleId="2DA97EB0AB224CB1B1E9020AF6B02A4D">
    <w:name w:val="2DA97EB0AB224CB1B1E9020AF6B02A4D"/>
    <w:rsid w:val="00A60480"/>
    <w:rPr>
      <w:lang w:val="fr-BE" w:eastAsia="fr-BE"/>
    </w:rPr>
  </w:style>
  <w:style w:type="paragraph" w:customStyle="1" w:styleId="5A77B7D20908457197AB9B3EF094B815">
    <w:name w:val="5A77B7D20908457197AB9B3EF094B815"/>
    <w:rsid w:val="00A60480"/>
    <w:rPr>
      <w:lang w:val="fr-BE" w:eastAsia="fr-BE"/>
    </w:rPr>
  </w:style>
  <w:style w:type="paragraph" w:customStyle="1" w:styleId="4D99349E27F042AF9F18FF3E88BB7D6D">
    <w:name w:val="4D99349E27F042AF9F18FF3E88BB7D6D"/>
    <w:rsid w:val="00A60480"/>
    <w:rPr>
      <w:lang w:val="fr-BE" w:eastAsia="fr-BE"/>
    </w:rPr>
  </w:style>
  <w:style w:type="paragraph" w:customStyle="1" w:styleId="177CA3A6A2F644CEB9AADB59D1AD2762">
    <w:name w:val="177CA3A6A2F644CEB9AADB59D1AD2762"/>
    <w:rsid w:val="00A60480"/>
    <w:rPr>
      <w:lang w:val="fr-BE" w:eastAsia="fr-BE"/>
    </w:rPr>
  </w:style>
  <w:style w:type="paragraph" w:customStyle="1" w:styleId="F4C188DD34464128B0ABC9E34D3F9F09">
    <w:name w:val="F4C188DD34464128B0ABC9E34D3F9F09"/>
    <w:rsid w:val="00A60480"/>
    <w:rPr>
      <w:lang w:val="fr-BE" w:eastAsia="fr-BE"/>
    </w:rPr>
  </w:style>
  <w:style w:type="paragraph" w:customStyle="1" w:styleId="5D8A26CF7CF043789B567BEDE8B66AC1">
    <w:name w:val="5D8A26CF7CF043789B567BEDE8B66AC1"/>
    <w:rsid w:val="00A60480"/>
    <w:rPr>
      <w:lang w:val="fr-BE" w:eastAsia="fr-BE"/>
    </w:rPr>
  </w:style>
  <w:style w:type="paragraph" w:customStyle="1" w:styleId="497B0EAA98ED49C78475E7A6F43DF415">
    <w:name w:val="497B0EAA98ED49C78475E7A6F43DF415"/>
    <w:rsid w:val="00A60480"/>
    <w:rPr>
      <w:lang w:val="fr-BE" w:eastAsia="fr-BE"/>
    </w:rPr>
  </w:style>
  <w:style w:type="paragraph" w:customStyle="1" w:styleId="96B65AEEFD6644A083CAAFB8816F9A7C">
    <w:name w:val="96B65AEEFD6644A083CAAFB8816F9A7C"/>
    <w:rsid w:val="00A60480"/>
    <w:rPr>
      <w:lang w:val="fr-BE" w:eastAsia="fr-BE"/>
    </w:rPr>
  </w:style>
  <w:style w:type="paragraph" w:customStyle="1" w:styleId="9098C187A0954DCEB52A3B9AC8D973E9">
    <w:name w:val="9098C187A0954DCEB52A3B9AC8D973E9"/>
    <w:rsid w:val="00013614"/>
    <w:rPr>
      <w:rFonts w:eastAsiaTheme="minorHAnsi"/>
      <w:lang w:eastAsia="en-US"/>
    </w:rPr>
  </w:style>
  <w:style w:type="paragraph" w:customStyle="1" w:styleId="0ECA5B3CA21448E2A1C605B80858C61D">
    <w:name w:val="0ECA5B3CA21448E2A1C605B80858C61D"/>
    <w:rsid w:val="00013614"/>
    <w:rPr>
      <w:rFonts w:eastAsiaTheme="minorHAnsi"/>
      <w:lang w:eastAsia="en-US"/>
    </w:rPr>
  </w:style>
  <w:style w:type="paragraph" w:customStyle="1" w:styleId="17A578086E9D44979EA0B92F2D2F152E">
    <w:name w:val="17A578086E9D44979EA0B92F2D2F152E"/>
    <w:rsid w:val="00013614"/>
    <w:rPr>
      <w:rFonts w:eastAsiaTheme="minorHAnsi"/>
      <w:lang w:eastAsia="en-US"/>
    </w:rPr>
  </w:style>
  <w:style w:type="paragraph" w:customStyle="1" w:styleId="90E58853C784499EB0043DCC182CFA9E">
    <w:name w:val="90E58853C784499EB0043DCC182CFA9E"/>
    <w:rsid w:val="00013614"/>
    <w:rPr>
      <w:rFonts w:eastAsiaTheme="minorHAnsi"/>
      <w:lang w:eastAsia="en-US"/>
    </w:rPr>
  </w:style>
  <w:style w:type="paragraph" w:customStyle="1" w:styleId="FA4857501F5E426E9164DDB250668D51">
    <w:name w:val="FA4857501F5E426E9164DDB250668D51"/>
    <w:rsid w:val="00EE55CD"/>
    <w:rPr>
      <w:lang w:val="fr-BE" w:eastAsia="fr-BE"/>
    </w:rPr>
  </w:style>
  <w:style w:type="paragraph" w:customStyle="1" w:styleId="33031377BC8A4CEF9AB98274DC66C520">
    <w:name w:val="33031377BC8A4CEF9AB98274DC66C520"/>
    <w:rsid w:val="00CE0D87"/>
    <w:rPr>
      <w:kern w:val="2"/>
      <w:lang w:val="fr-BE" w:eastAsia="fr-BE"/>
      <w14:ligatures w14:val="standardContextual"/>
    </w:rPr>
  </w:style>
  <w:style w:type="paragraph" w:customStyle="1" w:styleId="CD5FE3459712429A9C678E82AAD0DA8E">
    <w:name w:val="CD5FE3459712429A9C678E82AAD0DA8E"/>
    <w:rsid w:val="00CE0D87"/>
    <w:rPr>
      <w:kern w:val="2"/>
      <w:lang w:val="fr-BE" w:eastAsia="fr-BE"/>
      <w14:ligatures w14:val="standardContextual"/>
    </w:rPr>
  </w:style>
  <w:style w:type="paragraph" w:customStyle="1" w:styleId="B61E5740DB0D4AC392ADF74F5BE73921">
    <w:name w:val="B61E5740DB0D4AC392ADF74F5BE73921"/>
    <w:rsid w:val="00CE0D87"/>
    <w:rPr>
      <w:kern w:val="2"/>
      <w:lang w:val="fr-BE" w:eastAsia="fr-BE"/>
      <w14:ligatures w14:val="standardContextual"/>
    </w:rPr>
  </w:style>
  <w:style w:type="paragraph" w:customStyle="1" w:styleId="64DCC321E24242C3BA1C55EA8B9AE9F4">
    <w:name w:val="64DCC321E24242C3BA1C55EA8B9AE9F4"/>
    <w:rsid w:val="00CE0D87"/>
    <w:rPr>
      <w:kern w:val="2"/>
      <w:lang w:val="fr-BE" w:eastAsia="fr-BE"/>
      <w14:ligatures w14:val="standardContextual"/>
    </w:rPr>
  </w:style>
  <w:style w:type="paragraph" w:customStyle="1" w:styleId="F50FD41B2D204893B594C17A9D50C615">
    <w:name w:val="F50FD41B2D204893B594C17A9D50C615"/>
    <w:rsid w:val="00CE0D87"/>
    <w:rPr>
      <w:kern w:val="2"/>
      <w:lang w:val="fr-BE" w:eastAsia="fr-BE"/>
      <w14:ligatures w14:val="standardContextual"/>
    </w:rPr>
  </w:style>
  <w:style w:type="paragraph" w:customStyle="1" w:styleId="AFFBB7D0D31F40E9A2C4BC22F81ADA6F">
    <w:name w:val="AFFBB7D0D31F40E9A2C4BC22F81ADA6F"/>
    <w:rsid w:val="00CE0D87"/>
    <w:rPr>
      <w:kern w:val="2"/>
      <w:lang w:val="fr-BE" w:eastAsia="fr-BE"/>
      <w14:ligatures w14:val="standardContextual"/>
    </w:rPr>
  </w:style>
  <w:style w:type="paragraph" w:customStyle="1" w:styleId="A589661D635049E2875F2ED16DCAD3C4">
    <w:name w:val="A589661D635049E2875F2ED16DCAD3C4"/>
    <w:rsid w:val="00CE0D87"/>
    <w:rPr>
      <w:kern w:val="2"/>
      <w:lang w:val="fr-BE" w:eastAsia="fr-BE"/>
      <w14:ligatures w14:val="standardContextual"/>
    </w:rPr>
  </w:style>
  <w:style w:type="paragraph" w:customStyle="1" w:styleId="43A0C9EECF01485B97D1ECDC51D4B486">
    <w:name w:val="43A0C9EECF01485B97D1ECDC51D4B486"/>
    <w:rsid w:val="00CE0D87"/>
    <w:rPr>
      <w:kern w:val="2"/>
      <w:lang w:val="fr-BE" w:eastAsia="fr-BE"/>
      <w14:ligatures w14:val="standardContextual"/>
    </w:rPr>
  </w:style>
  <w:style w:type="paragraph" w:customStyle="1" w:styleId="08CE2044B7504A06B665733EE44F35FC">
    <w:name w:val="08CE2044B7504A06B665733EE44F35FC"/>
    <w:rsid w:val="00CE0D87"/>
    <w:rPr>
      <w:kern w:val="2"/>
      <w:lang w:val="fr-BE" w:eastAsia="fr-BE"/>
      <w14:ligatures w14:val="standardContextual"/>
    </w:rPr>
  </w:style>
  <w:style w:type="paragraph" w:customStyle="1" w:styleId="F40AA1DB1AB149A2B6E8B83D3E8F6149">
    <w:name w:val="F40AA1DB1AB149A2B6E8B83D3E8F6149"/>
    <w:rsid w:val="00CE0D87"/>
    <w:rPr>
      <w:kern w:val="2"/>
      <w:lang w:val="fr-BE" w:eastAsia="fr-BE"/>
      <w14:ligatures w14:val="standardContextual"/>
    </w:rPr>
  </w:style>
  <w:style w:type="paragraph" w:customStyle="1" w:styleId="7EF5B55299FA457BB5BA8712D33ACD67">
    <w:name w:val="7EF5B55299FA457BB5BA8712D33ACD67"/>
    <w:rsid w:val="00CE0D87"/>
    <w:rPr>
      <w:kern w:val="2"/>
      <w:lang w:val="fr-BE" w:eastAsia="fr-BE"/>
      <w14:ligatures w14:val="standardContextual"/>
    </w:rPr>
  </w:style>
  <w:style w:type="paragraph" w:customStyle="1" w:styleId="6F85E1D615A1430ABA2FD1022D2586F5">
    <w:name w:val="6F85E1D615A1430ABA2FD1022D2586F5"/>
    <w:rsid w:val="00CE0D87"/>
    <w:rPr>
      <w:kern w:val="2"/>
      <w:lang w:val="fr-BE" w:eastAsia="fr-BE"/>
      <w14:ligatures w14:val="standardContextual"/>
    </w:rPr>
  </w:style>
  <w:style w:type="paragraph" w:customStyle="1" w:styleId="512635C467D0426282F8281CBBF85C12">
    <w:name w:val="512635C467D0426282F8281CBBF85C12"/>
    <w:rsid w:val="00CE0D87"/>
    <w:rPr>
      <w:kern w:val="2"/>
      <w:lang w:val="fr-BE" w:eastAsia="fr-BE"/>
      <w14:ligatures w14:val="standardContextual"/>
    </w:rPr>
  </w:style>
  <w:style w:type="paragraph" w:customStyle="1" w:styleId="0156D2E9ECFE42598007354E5068B569">
    <w:name w:val="0156D2E9ECFE42598007354E5068B569"/>
    <w:rsid w:val="00CE0D87"/>
    <w:rPr>
      <w:kern w:val="2"/>
      <w:lang w:val="fr-BE" w:eastAsia="fr-BE"/>
      <w14:ligatures w14:val="standardContextual"/>
    </w:rPr>
  </w:style>
  <w:style w:type="paragraph" w:customStyle="1" w:styleId="B66CBB0E290047F890AF7D25133BDE8E">
    <w:name w:val="B66CBB0E290047F890AF7D25133BDE8E"/>
    <w:rsid w:val="00CE0D87"/>
    <w:rPr>
      <w:kern w:val="2"/>
      <w:lang w:val="fr-BE" w:eastAsia="fr-BE"/>
      <w14:ligatures w14:val="standardContextual"/>
    </w:rPr>
  </w:style>
  <w:style w:type="paragraph" w:customStyle="1" w:styleId="63626390AAD4434991731286190F0C69">
    <w:name w:val="63626390AAD4434991731286190F0C69"/>
    <w:rsid w:val="00CE0D87"/>
    <w:rPr>
      <w:kern w:val="2"/>
      <w:lang w:val="fr-BE" w:eastAsia="fr-BE"/>
      <w14:ligatures w14:val="standardContextual"/>
    </w:rPr>
  </w:style>
  <w:style w:type="paragraph" w:customStyle="1" w:styleId="4C5587A7ACE54A8980045DF70581C152">
    <w:name w:val="4C5587A7ACE54A8980045DF70581C152"/>
    <w:rsid w:val="00CE0D87"/>
    <w:rPr>
      <w:kern w:val="2"/>
      <w:lang w:val="fr-BE" w:eastAsia="fr-BE"/>
      <w14:ligatures w14:val="standardContextual"/>
    </w:rPr>
  </w:style>
  <w:style w:type="paragraph" w:customStyle="1" w:styleId="11EC7AF0C29A43BFA2591FABA3892469">
    <w:name w:val="11EC7AF0C29A43BFA2591FABA3892469"/>
    <w:rsid w:val="00CE0D87"/>
    <w:rPr>
      <w:kern w:val="2"/>
      <w:lang w:val="fr-BE" w:eastAsia="fr-BE"/>
      <w14:ligatures w14:val="standardContextual"/>
    </w:rPr>
  </w:style>
  <w:style w:type="paragraph" w:customStyle="1" w:styleId="9D403EC59F9142A5A625D02FB8AFB93B">
    <w:name w:val="9D403EC59F9142A5A625D02FB8AFB93B"/>
    <w:rsid w:val="00931BF5"/>
    <w:rPr>
      <w:kern w:val="2"/>
      <w:lang w:val="fr-BE" w:eastAsia="fr-BE"/>
      <w14:ligatures w14:val="standardContextual"/>
    </w:rPr>
  </w:style>
  <w:style w:type="paragraph" w:customStyle="1" w:styleId="48C3A9E6034D4562A31256111876A075">
    <w:name w:val="48C3A9E6034D4562A31256111876A075"/>
    <w:rsid w:val="00931BF5"/>
    <w:rPr>
      <w:kern w:val="2"/>
      <w:lang w:val="fr-BE" w:eastAsia="fr-BE"/>
      <w14:ligatures w14:val="standardContextual"/>
    </w:rPr>
  </w:style>
  <w:style w:type="paragraph" w:customStyle="1" w:styleId="3B7BA7282A084A1F9A9C36DC14074A77">
    <w:name w:val="3B7BA7282A084A1F9A9C36DC14074A77"/>
    <w:rsid w:val="00CE0D87"/>
    <w:rPr>
      <w:kern w:val="2"/>
      <w:lang w:val="fr-BE" w:eastAsia="fr-BE"/>
      <w14:ligatures w14:val="standardContextual"/>
    </w:rPr>
  </w:style>
  <w:style w:type="paragraph" w:customStyle="1" w:styleId="A39EC71E9F7C4F1D938770287BDA849B">
    <w:name w:val="A39EC71E9F7C4F1D938770287BDA849B"/>
    <w:rsid w:val="00CE0D87"/>
    <w:rPr>
      <w:kern w:val="2"/>
      <w:lang w:val="fr-BE" w:eastAsia="fr-BE"/>
      <w14:ligatures w14:val="standardContextual"/>
    </w:rPr>
  </w:style>
  <w:style w:type="paragraph" w:customStyle="1" w:styleId="5170441506A54497891F883D74651E83">
    <w:name w:val="5170441506A54497891F883D74651E83"/>
    <w:rsid w:val="00CE0D87"/>
    <w:rPr>
      <w:kern w:val="2"/>
      <w:lang w:val="fr-BE" w:eastAsia="fr-BE"/>
      <w14:ligatures w14:val="standardContextual"/>
    </w:rPr>
  </w:style>
  <w:style w:type="paragraph" w:customStyle="1" w:styleId="46799713E6364413B39F968F85A8CF91">
    <w:name w:val="46799713E6364413B39F968F85A8CF91"/>
    <w:rsid w:val="00CE0D87"/>
    <w:rPr>
      <w:kern w:val="2"/>
      <w:lang w:val="fr-BE" w:eastAsia="fr-BE"/>
      <w14:ligatures w14:val="standardContextual"/>
    </w:rPr>
  </w:style>
  <w:style w:type="paragraph" w:customStyle="1" w:styleId="D1CE4C2CC980462EAC060C80F43B8109">
    <w:name w:val="D1CE4C2CC980462EAC060C80F43B8109"/>
    <w:rsid w:val="00CE0D87"/>
    <w:rPr>
      <w:kern w:val="2"/>
      <w:lang w:val="fr-BE" w:eastAsia="fr-BE"/>
      <w14:ligatures w14:val="standardContextual"/>
    </w:rPr>
  </w:style>
  <w:style w:type="paragraph" w:customStyle="1" w:styleId="72758F05BA4D45DABC341B99848288E6">
    <w:name w:val="72758F05BA4D45DABC341B99848288E6"/>
    <w:rsid w:val="00CE0D87"/>
    <w:rPr>
      <w:kern w:val="2"/>
      <w:lang w:val="fr-BE" w:eastAsia="fr-BE"/>
      <w14:ligatures w14:val="standardContextual"/>
    </w:rPr>
  </w:style>
  <w:style w:type="paragraph" w:customStyle="1" w:styleId="536DF7439B3840F59C0639F2A6C83CD4">
    <w:name w:val="536DF7439B3840F59C0639F2A6C83CD4"/>
    <w:rsid w:val="00A70342"/>
    <w:rPr>
      <w:kern w:val="2"/>
      <w:lang w:val="fr-BE" w:eastAsia="fr-BE"/>
      <w14:ligatures w14:val="standardContextual"/>
    </w:rPr>
  </w:style>
  <w:style w:type="paragraph" w:customStyle="1" w:styleId="451AA62852D042DA98F6E9DE8F1012FB">
    <w:name w:val="451AA62852D042DA98F6E9DE8F1012FB"/>
    <w:rsid w:val="00A70342"/>
    <w:rPr>
      <w:kern w:val="2"/>
      <w:lang w:val="fr-BE" w:eastAsia="fr-BE"/>
      <w14:ligatures w14:val="standardContextual"/>
    </w:rPr>
  </w:style>
  <w:style w:type="paragraph" w:customStyle="1" w:styleId="B225E44702CD49F98B781D09A1A0980F">
    <w:name w:val="B225E44702CD49F98B781D09A1A0980F"/>
    <w:rsid w:val="00931BF5"/>
    <w:rPr>
      <w:kern w:val="2"/>
      <w:lang w:val="fr-BE" w:eastAsia="fr-BE"/>
      <w14:ligatures w14:val="standardContextual"/>
    </w:rPr>
  </w:style>
  <w:style w:type="paragraph" w:customStyle="1" w:styleId="751672B4AEE7489A905BE8BAD3938765">
    <w:name w:val="751672B4AEE7489A905BE8BAD3938765"/>
    <w:rsid w:val="00931BF5"/>
    <w:rPr>
      <w:kern w:val="2"/>
      <w:lang w:val="fr-BE" w:eastAsia="fr-BE"/>
      <w14:ligatures w14:val="standardContextual"/>
    </w:rPr>
  </w:style>
  <w:style w:type="paragraph" w:customStyle="1" w:styleId="ACBE92202C43412B828512F6D45FC0B0">
    <w:name w:val="ACBE92202C43412B828512F6D45FC0B0"/>
    <w:rsid w:val="00931BF5"/>
    <w:rPr>
      <w:kern w:val="2"/>
      <w:lang w:val="fr-BE" w:eastAsia="fr-BE"/>
      <w14:ligatures w14:val="standardContextual"/>
    </w:rPr>
  </w:style>
  <w:style w:type="paragraph" w:customStyle="1" w:styleId="FCBE46252BBD489C9D4D32F2C801C10D">
    <w:name w:val="FCBE46252BBD489C9D4D32F2C801C10D"/>
    <w:rsid w:val="00931BF5"/>
    <w:rPr>
      <w:kern w:val="2"/>
      <w:lang w:val="fr-BE" w:eastAsia="fr-BE"/>
      <w14:ligatures w14:val="standardContextual"/>
    </w:rPr>
  </w:style>
  <w:style w:type="paragraph" w:customStyle="1" w:styleId="CE913B7C08BA40ED990A9DF91EE9D5EA">
    <w:name w:val="CE913B7C08BA40ED990A9DF91EE9D5EA"/>
    <w:rsid w:val="00931BF5"/>
    <w:rPr>
      <w:kern w:val="2"/>
      <w:lang w:val="fr-BE" w:eastAsia="fr-BE"/>
      <w14:ligatures w14:val="standardContextual"/>
    </w:rPr>
  </w:style>
  <w:style w:type="paragraph" w:customStyle="1" w:styleId="1E4CC80C16CB45D9855E0CDB956A78CF">
    <w:name w:val="1E4CC80C16CB45D9855E0CDB956A78CF"/>
    <w:rsid w:val="00931BF5"/>
    <w:rPr>
      <w:kern w:val="2"/>
      <w:lang w:val="fr-BE" w:eastAsia="fr-BE"/>
      <w14:ligatures w14:val="standardContextual"/>
    </w:rPr>
  </w:style>
  <w:style w:type="paragraph" w:customStyle="1" w:styleId="67D379AAE0004981A23F8EE2BF384C08">
    <w:name w:val="67D379AAE0004981A23F8EE2BF384C08"/>
    <w:rsid w:val="00931BF5"/>
    <w:rPr>
      <w:kern w:val="2"/>
      <w:lang w:val="fr-BE" w:eastAsia="fr-BE"/>
      <w14:ligatures w14:val="standardContextual"/>
    </w:rPr>
  </w:style>
  <w:style w:type="paragraph" w:customStyle="1" w:styleId="3850817E7ED74E1FBA90DFBB55FC7887">
    <w:name w:val="3850817E7ED74E1FBA90DFBB55FC7887"/>
    <w:rsid w:val="00931BF5"/>
    <w:rPr>
      <w:kern w:val="2"/>
      <w:lang w:val="fr-BE" w:eastAsia="fr-BE"/>
      <w14:ligatures w14:val="standardContextual"/>
    </w:rPr>
  </w:style>
  <w:style w:type="paragraph" w:customStyle="1" w:styleId="444AA4E304CC481481EA1174AB4227A5">
    <w:name w:val="444AA4E304CC481481EA1174AB4227A5"/>
    <w:rsid w:val="00931BF5"/>
    <w:rPr>
      <w:kern w:val="2"/>
      <w:lang w:val="fr-BE" w:eastAsia="fr-BE"/>
      <w14:ligatures w14:val="standardContextual"/>
    </w:rPr>
  </w:style>
  <w:style w:type="paragraph" w:customStyle="1" w:styleId="38128CFC8DA548B2A4414F3F084C93AF">
    <w:name w:val="38128CFC8DA548B2A4414F3F084C93AF"/>
    <w:rsid w:val="00931BF5"/>
    <w:rPr>
      <w:kern w:val="2"/>
      <w:lang w:val="fr-BE" w:eastAsia="fr-BE"/>
      <w14:ligatures w14:val="standardContextual"/>
    </w:rPr>
  </w:style>
  <w:style w:type="paragraph" w:customStyle="1" w:styleId="E7E17A3DE4624BAA85BF1371F622B154">
    <w:name w:val="E7E17A3DE4624BAA85BF1371F622B154"/>
    <w:rsid w:val="00931BF5"/>
    <w:rPr>
      <w:kern w:val="2"/>
      <w:lang w:val="fr-BE" w:eastAsia="fr-BE"/>
      <w14:ligatures w14:val="standardContextual"/>
    </w:rPr>
  </w:style>
  <w:style w:type="paragraph" w:customStyle="1" w:styleId="2EFB2347240D424EA63433CD308ED21D">
    <w:name w:val="2EFB2347240D424EA63433CD308ED21D"/>
    <w:rsid w:val="00931BF5"/>
    <w:rPr>
      <w:kern w:val="2"/>
      <w:lang w:val="fr-BE" w:eastAsia="fr-BE"/>
      <w14:ligatures w14:val="standardContextual"/>
    </w:rPr>
  </w:style>
  <w:style w:type="paragraph" w:customStyle="1" w:styleId="7EED0D5DD41546F28C23ADDF9324DBB9">
    <w:name w:val="7EED0D5DD41546F28C23ADDF9324DBB9"/>
    <w:rsid w:val="00931BF5"/>
    <w:rPr>
      <w:kern w:val="2"/>
      <w:lang w:val="fr-BE" w:eastAsia="fr-BE"/>
      <w14:ligatures w14:val="standardContextual"/>
    </w:rPr>
  </w:style>
  <w:style w:type="paragraph" w:customStyle="1" w:styleId="878558F2DA094254A57AF629374EDBFD">
    <w:name w:val="878558F2DA094254A57AF629374EDBFD"/>
    <w:rsid w:val="00931BF5"/>
    <w:rPr>
      <w:kern w:val="2"/>
      <w:lang w:val="fr-BE" w:eastAsia="fr-BE"/>
      <w14:ligatures w14:val="standardContextual"/>
    </w:rPr>
  </w:style>
  <w:style w:type="paragraph" w:customStyle="1" w:styleId="7DCB134F1364407DB77BF8F8BDD9E492">
    <w:name w:val="7DCB134F1364407DB77BF8F8BDD9E492"/>
    <w:rsid w:val="00931BF5"/>
    <w:rPr>
      <w:kern w:val="2"/>
      <w:lang w:val="fr-BE" w:eastAsia="fr-BE"/>
      <w14:ligatures w14:val="standardContextual"/>
    </w:rPr>
  </w:style>
  <w:style w:type="paragraph" w:customStyle="1" w:styleId="34D1A9AF8C714E7492A92A436C504F20">
    <w:name w:val="34D1A9AF8C714E7492A92A436C504F20"/>
    <w:rsid w:val="00931BF5"/>
    <w:rPr>
      <w:kern w:val="2"/>
      <w:lang w:val="fr-BE" w:eastAsia="fr-BE"/>
      <w14:ligatures w14:val="standardContextual"/>
    </w:rPr>
  </w:style>
  <w:style w:type="paragraph" w:customStyle="1" w:styleId="DA89153D70D64716A5CC3D8679AAC31A">
    <w:name w:val="DA89153D70D64716A5CC3D8679AAC31A"/>
    <w:rsid w:val="00931BF5"/>
    <w:rPr>
      <w:kern w:val="2"/>
      <w:lang w:val="fr-BE" w:eastAsia="fr-BE"/>
      <w14:ligatures w14:val="standardContextual"/>
    </w:rPr>
  </w:style>
  <w:style w:type="paragraph" w:customStyle="1" w:styleId="F9D1D495C90244CA9F7A2185D5C48E6C">
    <w:name w:val="F9D1D495C90244CA9F7A2185D5C48E6C"/>
    <w:rsid w:val="00931BF5"/>
    <w:rPr>
      <w:kern w:val="2"/>
      <w:lang w:val="fr-BE" w:eastAsia="fr-BE"/>
      <w14:ligatures w14:val="standardContextual"/>
    </w:rPr>
  </w:style>
  <w:style w:type="paragraph" w:customStyle="1" w:styleId="DB5D1ECB14C54E008D55343721A95BB1">
    <w:name w:val="DB5D1ECB14C54E008D55343721A95BB1"/>
    <w:rsid w:val="00931BF5"/>
    <w:rPr>
      <w:kern w:val="2"/>
      <w:lang w:val="fr-BE" w:eastAsia="fr-BE"/>
      <w14:ligatures w14:val="standardContextual"/>
    </w:rPr>
  </w:style>
  <w:style w:type="paragraph" w:customStyle="1" w:styleId="4468E900E1234EB199B698C0B188D450">
    <w:name w:val="4468E900E1234EB199B698C0B188D450"/>
    <w:rsid w:val="00931BF5"/>
    <w:rPr>
      <w:kern w:val="2"/>
      <w:lang w:val="fr-BE" w:eastAsia="fr-BE"/>
      <w14:ligatures w14:val="standardContextual"/>
    </w:rPr>
  </w:style>
  <w:style w:type="paragraph" w:customStyle="1" w:styleId="565D02D3317A4DD585CF37C3D5DB0F50">
    <w:name w:val="565D02D3317A4DD585CF37C3D5DB0F50"/>
    <w:rsid w:val="00931BF5"/>
    <w:rPr>
      <w:kern w:val="2"/>
      <w:lang w:val="fr-BE" w:eastAsia="fr-BE"/>
      <w14:ligatures w14:val="standardContextual"/>
    </w:rPr>
  </w:style>
  <w:style w:type="paragraph" w:customStyle="1" w:styleId="4C247FC5488341F48A5754A3D7DFEE63">
    <w:name w:val="4C247FC5488341F48A5754A3D7DFEE63"/>
    <w:rsid w:val="00931BF5"/>
    <w:rPr>
      <w:kern w:val="2"/>
      <w:lang w:val="fr-BE" w:eastAsia="fr-BE"/>
      <w14:ligatures w14:val="standardContextual"/>
    </w:rPr>
  </w:style>
  <w:style w:type="paragraph" w:customStyle="1" w:styleId="CEA633AB6A834F0F87B6F849173EAC24">
    <w:name w:val="CEA633AB6A834F0F87B6F849173EAC24"/>
    <w:rsid w:val="00931BF5"/>
    <w:rPr>
      <w:kern w:val="2"/>
      <w:lang w:val="fr-BE" w:eastAsia="fr-BE"/>
      <w14:ligatures w14:val="standardContextual"/>
    </w:rPr>
  </w:style>
  <w:style w:type="paragraph" w:customStyle="1" w:styleId="3A260505982E47249B3737790E46ED86">
    <w:name w:val="3A260505982E47249B3737790E46ED86"/>
    <w:rsid w:val="00931BF5"/>
    <w:rPr>
      <w:kern w:val="2"/>
      <w:lang w:val="fr-BE" w:eastAsia="fr-BE"/>
      <w14:ligatures w14:val="standardContextual"/>
    </w:rPr>
  </w:style>
  <w:style w:type="paragraph" w:customStyle="1" w:styleId="BB01A62C84C64D9FB31325D521822B59">
    <w:name w:val="BB01A62C84C64D9FB31325D521822B59"/>
    <w:rsid w:val="00931BF5"/>
    <w:rPr>
      <w:kern w:val="2"/>
      <w:lang w:val="fr-BE" w:eastAsia="fr-BE"/>
      <w14:ligatures w14:val="standardContextual"/>
    </w:rPr>
  </w:style>
  <w:style w:type="paragraph" w:customStyle="1" w:styleId="6CE8D28A90784C33BF9550BD9A9DB9AF">
    <w:name w:val="6CE8D28A90784C33BF9550BD9A9DB9AF"/>
    <w:rsid w:val="00931BF5"/>
    <w:rPr>
      <w:kern w:val="2"/>
      <w:lang w:val="fr-BE" w:eastAsia="fr-BE"/>
      <w14:ligatures w14:val="standardContextual"/>
    </w:rPr>
  </w:style>
  <w:style w:type="paragraph" w:customStyle="1" w:styleId="DDC49462106C42F2AAE321EEE33CE555">
    <w:name w:val="DDC49462106C42F2AAE321EEE33CE555"/>
    <w:rsid w:val="00931BF5"/>
    <w:rPr>
      <w:kern w:val="2"/>
      <w:lang w:val="fr-BE" w:eastAsia="fr-BE"/>
      <w14:ligatures w14:val="standardContextual"/>
    </w:rPr>
  </w:style>
  <w:style w:type="paragraph" w:customStyle="1" w:styleId="5409B7173E304DDABF5C4D775EB34667">
    <w:name w:val="5409B7173E304DDABF5C4D775EB34667"/>
    <w:rsid w:val="00931BF5"/>
    <w:rPr>
      <w:kern w:val="2"/>
      <w:lang w:val="fr-BE" w:eastAsia="fr-BE"/>
      <w14:ligatures w14:val="standardContextual"/>
    </w:rPr>
  </w:style>
  <w:style w:type="paragraph" w:customStyle="1" w:styleId="32C1912340664CC5BAC1B84B69BA2F3C">
    <w:name w:val="32C1912340664CC5BAC1B84B69BA2F3C"/>
    <w:rsid w:val="00931BF5"/>
    <w:rPr>
      <w:kern w:val="2"/>
      <w:lang w:val="fr-BE" w:eastAsia="fr-BE"/>
      <w14:ligatures w14:val="standardContextual"/>
    </w:rPr>
  </w:style>
  <w:style w:type="paragraph" w:customStyle="1" w:styleId="4BAABDF89D5B43FAB5B4F0C143D7443B">
    <w:name w:val="4BAABDF89D5B43FAB5B4F0C143D7443B"/>
    <w:rsid w:val="00931BF5"/>
    <w:rPr>
      <w:kern w:val="2"/>
      <w:lang w:val="fr-BE" w:eastAsia="fr-BE"/>
      <w14:ligatures w14:val="standardContextual"/>
    </w:rPr>
  </w:style>
  <w:style w:type="paragraph" w:customStyle="1" w:styleId="B9778A5BBA2E4E33A8C1574A79833695">
    <w:name w:val="B9778A5BBA2E4E33A8C1574A79833695"/>
    <w:rsid w:val="00931BF5"/>
    <w:rPr>
      <w:kern w:val="2"/>
      <w:lang w:val="fr-BE" w:eastAsia="fr-BE"/>
      <w14:ligatures w14:val="standardContextual"/>
    </w:rPr>
  </w:style>
  <w:style w:type="paragraph" w:customStyle="1" w:styleId="FE0A9B148E7546A99CA4AF864FD42984">
    <w:name w:val="FE0A9B148E7546A99CA4AF864FD42984"/>
    <w:rsid w:val="00B23921"/>
    <w:pPr>
      <w:spacing w:line="278" w:lineRule="auto"/>
    </w:pPr>
    <w:rPr>
      <w:kern w:val="2"/>
      <w:sz w:val="24"/>
      <w:szCs w:val="24"/>
      <w:lang w:val="fr-BE" w:eastAsia="fr-BE"/>
      <w14:ligatures w14:val="standardContextual"/>
    </w:rPr>
  </w:style>
  <w:style w:type="paragraph" w:customStyle="1" w:styleId="98F222A24FF740218B9ED8E2CCB8510F">
    <w:name w:val="98F222A24FF740218B9ED8E2CCB8510F"/>
    <w:rsid w:val="00B23921"/>
    <w:pPr>
      <w:spacing w:line="278" w:lineRule="auto"/>
    </w:pPr>
    <w:rPr>
      <w:kern w:val="2"/>
      <w:sz w:val="24"/>
      <w:szCs w:val="24"/>
      <w:lang w:val="fr-BE" w:eastAsia="fr-BE"/>
      <w14:ligatures w14:val="standardContextual"/>
    </w:rPr>
  </w:style>
  <w:style w:type="paragraph" w:customStyle="1" w:styleId="E8ECAB38AD8A4F67BAD8B233C7777527">
    <w:name w:val="E8ECAB38AD8A4F67BAD8B233C7777527"/>
    <w:rsid w:val="00B23921"/>
    <w:pPr>
      <w:spacing w:line="278" w:lineRule="auto"/>
    </w:pPr>
    <w:rPr>
      <w:kern w:val="2"/>
      <w:sz w:val="24"/>
      <w:szCs w:val="24"/>
      <w:lang w:val="fr-BE" w:eastAsia="fr-BE"/>
      <w14:ligatures w14:val="standardContextual"/>
    </w:rPr>
  </w:style>
  <w:style w:type="paragraph" w:customStyle="1" w:styleId="F8507D091B974CFBA36391FD697F01EF">
    <w:name w:val="F8507D091B974CFBA36391FD697F01EF"/>
    <w:rsid w:val="00B23921"/>
    <w:pPr>
      <w:spacing w:line="278" w:lineRule="auto"/>
    </w:pPr>
    <w:rPr>
      <w:kern w:val="2"/>
      <w:sz w:val="24"/>
      <w:szCs w:val="24"/>
      <w:lang w:val="fr-BE" w:eastAsia="fr-BE"/>
      <w14:ligatures w14:val="standardContextual"/>
    </w:rPr>
  </w:style>
  <w:style w:type="paragraph" w:customStyle="1" w:styleId="6DB9E641027747AC9BBEC0652715D7D8">
    <w:name w:val="6DB9E641027747AC9BBEC0652715D7D8"/>
    <w:rsid w:val="00B23921"/>
    <w:pPr>
      <w:spacing w:line="278" w:lineRule="auto"/>
    </w:pPr>
    <w:rPr>
      <w:kern w:val="2"/>
      <w:sz w:val="24"/>
      <w:szCs w:val="24"/>
      <w:lang w:val="fr-BE" w:eastAsia="fr-BE"/>
      <w14:ligatures w14:val="standardContextual"/>
    </w:rPr>
  </w:style>
  <w:style w:type="paragraph" w:customStyle="1" w:styleId="FB2CC930AF5246E583144D545D1A8D93">
    <w:name w:val="FB2CC930AF5246E583144D545D1A8D93"/>
    <w:rsid w:val="00B23921"/>
    <w:pPr>
      <w:spacing w:line="278" w:lineRule="auto"/>
    </w:pPr>
    <w:rPr>
      <w:kern w:val="2"/>
      <w:sz w:val="24"/>
      <w:szCs w:val="24"/>
      <w:lang w:val="fr-BE" w:eastAsia="fr-BE"/>
      <w14:ligatures w14:val="standardContextual"/>
    </w:rPr>
  </w:style>
  <w:style w:type="paragraph" w:customStyle="1" w:styleId="C068007E43EC49F9B653AEAD220AFDD4">
    <w:name w:val="C068007E43EC49F9B653AEAD220AFDD4"/>
    <w:rsid w:val="00B23921"/>
    <w:pPr>
      <w:spacing w:line="278" w:lineRule="auto"/>
    </w:pPr>
    <w:rPr>
      <w:kern w:val="2"/>
      <w:sz w:val="24"/>
      <w:szCs w:val="24"/>
      <w:lang w:val="fr-BE" w:eastAsia="fr-BE"/>
      <w14:ligatures w14:val="standardContextual"/>
    </w:rPr>
  </w:style>
  <w:style w:type="paragraph" w:customStyle="1" w:styleId="9D570E463B804785B9F994F00A30B67F">
    <w:name w:val="9D570E463B804785B9F994F00A30B67F"/>
    <w:rsid w:val="00B23921"/>
    <w:pPr>
      <w:spacing w:line="278" w:lineRule="auto"/>
    </w:pPr>
    <w:rPr>
      <w:kern w:val="2"/>
      <w:sz w:val="24"/>
      <w:szCs w:val="24"/>
      <w:lang w:val="fr-BE" w:eastAsia="fr-BE"/>
      <w14:ligatures w14:val="standardContextual"/>
    </w:rPr>
  </w:style>
  <w:style w:type="paragraph" w:customStyle="1" w:styleId="5979961BFFEA4DB4848E9C63927439B0">
    <w:name w:val="5979961BFFEA4DB4848E9C63927439B0"/>
    <w:rsid w:val="00B23921"/>
    <w:pPr>
      <w:spacing w:line="278" w:lineRule="auto"/>
    </w:pPr>
    <w:rPr>
      <w:kern w:val="2"/>
      <w:sz w:val="24"/>
      <w:szCs w:val="24"/>
      <w:lang w:val="fr-BE" w:eastAsia="fr-BE"/>
      <w14:ligatures w14:val="standardContextual"/>
    </w:rPr>
  </w:style>
  <w:style w:type="paragraph" w:customStyle="1" w:styleId="932BC98AE9EA4C80884BE8B6B48123BE">
    <w:name w:val="932BC98AE9EA4C80884BE8B6B48123BE"/>
    <w:rsid w:val="00B23921"/>
    <w:pPr>
      <w:spacing w:line="278" w:lineRule="auto"/>
    </w:pPr>
    <w:rPr>
      <w:kern w:val="2"/>
      <w:sz w:val="24"/>
      <w:szCs w:val="24"/>
      <w:lang w:val="fr-BE" w:eastAsia="fr-BE"/>
      <w14:ligatures w14:val="standardContextual"/>
    </w:rPr>
  </w:style>
  <w:style w:type="paragraph" w:customStyle="1" w:styleId="23BE77A0729940A58F7218D73190C57E">
    <w:name w:val="23BE77A0729940A58F7218D73190C57E"/>
    <w:rsid w:val="00B23921"/>
    <w:pPr>
      <w:spacing w:line="278" w:lineRule="auto"/>
    </w:pPr>
    <w:rPr>
      <w:kern w:val="2"/>
      <w:sz w:val="24"/>
      <w:szCs w:val="24"/>
      <w:lang w:val="fr-BE" w:eastAsia="fr-BE"/>
      <w14:ligatures w14:val="standardContextual"/>
    </w:rPr>
  </w:style>
  <w:style w:type="paragraph" w:customStyle="1" w:styleId="29C543E3AA0A4CD9ABEF5128A08C4412">
    <w:name w:val="29C543E3AA0A4CD9ABEF5128A08C4412"/>
    <w:rsid w:val="00B23921"/>
    <w:pPr>
      <w:spacing w:line="278" w:lineRule="auto"/>
    </w:pPr>
    <w:rPr>
      <w:kern w:val="2"/>
      <w:sz w:val="24"/>
      <w:szCs w:val="24"/>
      <w:lang w:val="fr-BE" w:eastAsia="fr-BE"/>
      <w14:ligatures w14:val="standardContextual"/>
    </w:rPr>
  </w:style>
  <w:style w:type="paragraph" w:customStyle="1" w:styleId="6D2CAD22C6AB4CBFA66111877F7C32F9">
    <w:name w:val="6D2CAD22C6AB4CBFA66111877F7C32F9"/>
    <w:rsid w:val="00B23921"/>
    <w:pPr>
      <w:spacing w:line="278" w:lineRule="auto"/>
    </w:pPr>
    <w:rPr>
      <w:kern w:val="2"/>
      <w:sz w:val="24"/>
      <w:szCs w:val="24"/>
      <w:lang w:val="fr-BE" w:eastAsia="fr-BE"/>
      <w14:ligatures w14:val="standardContextual"/>
    </w:rPr>
  </w:style>
  <w:style w:type="paragraph" w:customStyle="1" w:styleId="8CF3BC0674E44AAA8E1DD5593079217A">
    <w:name w:val="8CF3BC0674E44AAA8E1DD5593079217A"/>
    <w:rsid w:val="00B23921"/>
    <w:pPr>
      <w:spacing w:line="278" w:lineRule="auto"/>
    </w:pPr>
    <w:rPr>
      <w:kern w:val="2"/>
      <w:sz w:val="24"/>
      <w:szCs w:val="24"/>
      <w:lang w:val="fr-BE" w:eastAsia="fr-BE"/>
      <w14:ligatures w14:val="standardContextual"/>
    </w:rPr>
  </w:style>
  <w:style w:type="paragraph" w:customStyle="1" w:styleId="9171244275604F6B8D93B0E83520F5F4">
    <w:name w:val="9171244275604F6B8D93B0E83520F5F4"/>
    <w:rsid w:val="00B23921"/>
    <w:pPr>
      <w:spacing w:line="278" w:lineRule="auto"/>
    </w:pPr>
    <w:rPr>
      <w:kern w:val="2"/>
      <w:sz w:val="24"/>
      <w:szCs w:val="24"/>
      <w:lang w:val="fr-BE" w:eastAsia="fr-BE"/>
      <w14:ligatures w14:val="standardContextual"/>
    </w:rPr>
  </w:style>
  <w:style w:type="paragraph" w:customStyle="1" w:styleId="85A8EB82A33A43A889696D67DAEF9A13">
    <w:name w:val="85A8EB82A33A43A889696D67DAEF9A13"/>
    <w:rsid w:val="00B23921"/>
    <w:pPr>
      <w:spacing w:line="278" w:lineRule="auto"/>
    </w:pPr>
    <w:rPr>
      <w:kern w:val="2"/>
      <w:sz w:val="24"/>
      <w:szCs w:val="24"/>
      <w:lang w:val="fr-BE" w:eastAsia="fr-BE"/>
      <w14:ligatures w14:val="standardContextual"/>
    </w:rPr>
  </w:style>
  <w:style w:type="paragraph" w:customStyle="1" w:styleId="DEA8E3B3D2D24392BFC034C1402C6FA6">
    <w:name w:val="DEA8E3B3D2D24392BFC034C1402C6FA6"/>
    <w:rsid w:val="00B23921"/>
    <w:pPr>
      <w:spacing w:line="278" w:lineRule="auto"/>
    </w:pPr>
    <w:rPr>
      <w:kern w:val="2"/>
      <w:sz w:val="24"/>
      <w:szCs w:val="24"/>
      <w:lang w:val="fr-BE" w:eastAsia="fr-BE"/>
      <w14:ligatures w14:val="standardContextual"/>
    </w:rPr>
  </w:style>
  <w:style w:type="paragraph" w:customStyle="1" w:styleId="55F5324FBAC54213B83526B4D28A89E2">
    <w:name w:val="55F5324FBAC54213B83526B4D28A89E2"/>
    <w:rsid w:val="00B23921"/>
    <w:pPr>
      <w:spacing w:line="278" w:lineRule="auto"/>
    </w:pPr>
    <w:rPr>
      <w:kern w:val="2"/>
      <w:sz w:val="24"/>
      <w:szCs w:val="24"/>
      <w:lang w:val="fr-BE" w:eastAsia="fr-BE"/>
      <w14:ligatures w14:val="standardContextual"/>
    </w:rPr>
  </w:style>
  <w:style w:type="paragraph" w:customStyle="1" w:styleId="E8486AB90D9E4782B755EE71EEF3983D">
    <w:name w:val="E8486AB90D9E4782B755EE71EEF3983D"/>
    <w:rsid w:val="00B23921"/>
    <w:pPr>
      <w:spacing w:line="278" w:lineRule="auto"/>
    </w:pPr>
    <w:rPr>
      <w:kern w:val="2"/>
      <w:sz w:val="24"/>
      <w:szCs w:val="24"/>
      <w:lang w:val="fr-BE" w:eastAsia="fr-BE"/>
      <w14:ligatures w14:val="standardContextual"/>
    </w:rPr>
  </w:style>
  <w:style w:type="paragraph" w:customStyle="1" w:styleId="48F848825F5E4632B5D7691EF96C05FE">
    <w:name w:val="48F848825F5E4632B5D7691EF96C05FE"/>
    <w:rsid w:val="00B23921"/>
    <w:pPr>
      <w:spacing w:line="278" w:lineRule="auto"/>
    </w:pPr>
    <w:rPr>
      <w:kern w:val="2"/>
      <w:sz w:val="24"/>
      <w:szCs w:val="24"/>
      <w:lang w:val="fr-BE" w:eastAsia="fr-BE"/>
      <w14:ligatures w14:val="standardContextual"/>
    </w:rPr>
  </w:style>
  <w:style w:type="paragraph" w:customStyle="1" w:styleId="7D8E92A6C6834D2EABB497A3302DBFB6">
    <w:name w:val="7D8E92A6C6834D2EABB497A3302DBFB6"/>
    <w:rsid w:val="00B23921"/>
    <w:pPr>
      <w:spacing w:line="278" w:lineRule="auto"/>
    </w:pPr>
    <w:rPr>
      <w:kern w:val="2"/>
      <w:sz w:val="24"/>
      <w:szCs w:val="24"/>
      <w:lang w:val="fr-BE" w:eastAsia="fr-BE"/>
      <w14:ligatures w14:val="standardContextual"/>
    </w:rPr>
  </w:style>
  <w:style w:type="paragraph" w:customStyle="1" w:styleId="561A31EA6045468B8173C6BB78A615D8">
    <w:name w:val="561A31EA6045468B8173C6BB78A615D8"/>
    <w:rsid w:val="00B23921"/>
    <w:pPr>
      <w:spacing w:line="278" w:lineRule="auto"/>
    </w:pPr>
    <w:rPr>
      <w:kern w:val="2"/>
      <w:sz w:val="24"/>
      <w:szCs w:val="24"/>
      <w:lang w:val="fr-BE" w:eastAsia="fr-BE"/>
      <w14:ligatures w14:val="standardContextual"/>
    </w:rPr>
  </w:style>
  <w:style w:type="paragraph" w:customStyle="1" w:styleId="4769890BD2D042FD80E854F4861B688C">
    <w:name w:val="4769890BD2D042FD80E854F4861B688C"/>
    <w:rsid w:val="00B23921"/>
    <w:pPr>
      <w:spacing w:line="278" w:lineRule="auto"/>
    </w:pPr>
    <w:rPr>
      <w:kern w:val="2"/>
      <w:sz w:val="24"/>
      <w:szCs w:val="24"/>
      <w:lang w:val="fr-BE" w:eastAsia="fr-BE"/>
      <w14:ligatures w14:val="standardContextual"/>
    </w:rPr>
  </w:style>
  <w:style w:type="paragraph" w:customStyle="1" w:styleId="65393D9424EF43F6BC09500D934CAE70">
    <w:name w:val="65393D9424EF43F6BC09500D934CAE70"/>
    <w:rsid w:val="00B23921"/>
    <w:pPr>
      <w:spacing w:line="278" w:lineRule="auto"/>
    </w:pPr>
    <w:rPr>
      <w:kern w:val="2"/>
      <w:sz w:val="24"/>
      <w:szCs w:val="24"/>
      <w:lang w:val="fr-BE" w:eastAsia="fr-BE"/>
      <w14:ligatures w14:val="standardContextual"/>
    </w:rPr>
  </w:style>
  <w:style w:type="paragraph" w:customStyle="1" w:styleId="D2128C6E75E54BF1AB436E2644FD895E">
    <w:name w:val="D2128C6E75E54BF1AB436E2644FD895E"/>
    <w:rsid w:val="00B23921"/>
    <w:pPr>
      <w:spacing w:line="278" w:lineRule="auto"/>
    </w:pPr>
    <w:rPr>
      <w:kern w:val="2"/>
      <w:sz w:val="24"/>
      <w:szCs w:val="24"/>
      <w:lang w:val="fr-BE" w:eastAsia="fr-BE"/>
      <w14:ligatures w14:val="standardContextual"/>
    </w:rPr>
  </w:style>
  <w:style w:type="paragraph" w:customStyle="1" w:styleId="022BD201E9C24433910256740E7B6189">
    <w:name w:val="022BD201E9C24433910256740E7B6189"/>
    <w:rsid w:val="00B23921"/>
    <w:pPr>
      <w:spacing w:line="278" w:lineRule="auto"/>
    </w:pPr>
    <w:rPr>
      <w:kern w:val="2"/>
      <w:sz w:val="24"/>
      <w:szCs w:val="24"/>
      <w:lang w:val="fr-BE" w:eastAsia="fr-BE"/>
      <w14:ligatures w14:val="standardContextual"/>
    </w:rPr>
  </w:style>
  <w:style w:type="paragraph" w:customStyle="1" w:styleId="489BAAA222F446BE86433F5A461EBCD7">
    <w:name w:val="489BAAA222F446BE86433F5A461EBCD7"/>
    <w:rsid w:val="00B23921"/>
    <w:pPr>
      <w:spacing w:line="278" w:lineRule="auto"/>
    </w:pPr>
    <w:rPr>
      <w:kern w:val="2"/>
      <w:sz w:val="24"/>
      <w:szCs w:val="24"/>
      <w:lang w:val="fr-BE" w:eastAsia="fr-BE"/>
      <w14:ligatures w14:val="standardContextual"/>
    </w:rPr>
  </w:style>
  <w:style w:type="paragraph" w:customStyle="1" w:styleId="C5BC45347CD44C6B8D07AC5C0F913170">
    <w:name w:val="C5BC45347CD44C6B8D07AC5C0F913170"/>
    <w:rsid w:val="00B23921"/>
    <w:pPr>
      <w:spacing w:line="278" w:lineRule="auto"/>
    </w:pPr>
    <w:rPr>
      <w:kern w:val="2"/>
      <w:sz w:val="24"/>
      <w:szCs w:val="24"/>
      <w:lang w:val="fr-BE" w:eastAsia="fr-BE"/>
      <w14:ligatures w14:val="standardContextual"/>
    </w:rPr>
  </w:style>
  <w:style w:type="paragraph" w:customStyle="1" w:styleId="69825A31CB4C4603AC33B58B2ED7B9B9">
    <w:name w:val="69825A31CB4C4603AC33B58B2ED7B9B9"/>
    <w:rsid w:val="00B23921"/>
    <w:pPr>
      <w:spacing w:line="278" w:lineRule="auto"/>
    </w:pPr>
    <w:rPr>
      <w:kern w:val="2"/>
      <w:sz w:val="24"/>
      <w:szCs w:val="24"/>
      <w:lang w:val="fr-BE" w:eastAsia="fr-BE"/>
      <w14:ligatures w14:val="standardContextual"/>
    </w:rPr>
  </w:style>
  <w:style w:type="paragraph" w:customStyle="1" w:styleId="6FA85573AF8947BF8DFC3753472D0DB2">
    <w:name w:val="6FA85573AF8947BF8DFC3753472D0DB2"/>
    <w:rsid w:val="00B23921"/>
    <w:pPr>
      <w:spacing w:line="278" w:lineRule="auto"/>
    </w:pPr>
    <w:rPr>
      <w:kern w:val="2"/>
      <w:sz w:val="24"/>
      <w:szCs w:val="24"/>
      <w:lang w:val="fr-BE" w:eastAsia="fr-BE"/>
      <w14:ligatures w14:val="standardContextual"/>
    </w:rPr>
  </w:style>
  <w:style w:type="paragraph" w:customStyle="1" w:styleId="FDA1DE429AB54CE891DCC9569BD54197">
    <w:name w:val="FDA1DE429AB54CE891DCC9569BD54197"/>
    <w:rsid w:val="00B23921"/>
    <w:pPr>
      <w:spacing w:line="278" w:lineRule="auto"/>
    </w:pPr>
    <w:rPr>
      <w:kern w:val="2"/>
      <w:sz w:val="24"/>
      <w:szCs w:val="24"/>
      <w:lang w:val="fr-BE" w:eastAsia="fr-BE"/>
      <w14:ligatures w14:val="standardContextual"/>
    </w:rPr>
  </w:style>
  <w:style w:type="paragraph" w:customStyle="1" w:styleId="4C1CAACA9B194329A6EE78048796BF6D">
    <w:name w:val="4C1CAACA9B194329A6EE78048796BF6D"/>
    <w:rsid w:val="00B23921"/>
    <w:pPr>
      <w:spacing w:line="278" w:lineRule="auto"/>
    </w:pPr>
    <w:rPr>
      <w:kern w:val="2"/>
      <w:sz w:val="24"/>
      <w:szCs w:val="24"/>
      <w:lang w:val="fr-BE" w:eastAsia="fr-BE"/>
      <w14:ligatures w14:val="standardContextual"/>
    </w:rPr>
  </w:style>
  <w:style w:type="paragraph" w:customStyle="1" w:styleId="7BE0C198466E49FEAFC493053BFB414B">
    <w:name w:val="7BE0C198466E49FEAFC493053BFB414B"/>
    <w:rsid w:val="00B23921"/>
    <w:pPr>
      <w:spacing w:line="278" w:lineRule="auto"/>
    </w:pPr>
    <w:rPr>
      <w:kern w:val="2"/>
      <w:sz w:val="24"/>
      <w:szCs w:val="24"/>
      <w:lang w:val="fr-BE" w:eastAsia="fr-BE"/>
      <w14:ligatures w14:val="standardContextual"/>
    </w:rPr>
  </w:style>
  <w:style w:type="paragraph" w:customStyle="1" w:styleId="8F8B2A50B1CF47CA9C5948EE35184FAB">
    <w:name w:val="8F8B2A50B1CF47CA9C5948EE35184FAB"/>
    <w:rsid w:val="00B23921"/>
    <w:pPr>
      <w:spacing w:line="278" w:lineRule="auto"/>
    </w:pPr>
    <w:rPr>
      <w:kern w:val="2"/>
      <w:sz w:val="24"/>
      <w:szCs w:val="24"/>
      <w:lang w:val="fr-BE" w:eastAsia="fr-BE"/>
      <w14:ligatures w14:val="standardContextual"/>
    </w:rPr>
  </w:style>
  <w:style w:type="paragraph" w:customStyle="1" w:styleId="BF1CFA3BCC3F47B9A9C345054FDE5C81">
    <w:name w:val="BF1CFA3BCC3F47B9A9C345054FDE5C81"/>
    <w:rsid w:val="00B23921"/>
    <w:pPr>
      <w:spacing w:line="278" w:lineRule="auto"/>
    </w:pPr>
    <w:rPr>
      <w:kern w:val="2"/>
      <w:sz w:val="24"/>
      <w:szCs w:val="24"/>
      <w:lang w:val="fr-BE" w:eastAsia="fr-BE"/>
      <w14:ligatures w14:val="standardContextual"/>
    </w:rPr>
  </w:style>
  <w:style w:type="paragraph" w:customStyle="1" w:styleId="3023BDDA6E684D4D99960EB22B129223">
    <w:name w:val="3023BDDA6E684D4D99960EB22B129223"/>
    <w:rsid w:val="00B23921"/>
    <w:pPr>
      <w:spacing w:line="278" w:lineRule="auto"/>
    </w:pPr>
    <w:rPr>
      <w:kern w:val="2"/>
      <w:sz w:val="24"/>
      <w:szCs w:val="24"/>
      <w:lang w:val="fr-BE" w:eastAsia="fr-BE"/>
      <w14:ligatures w14:val="standardContextual"/>
    </w:rPr>
  </w:style>
  <w:style w:type="paragraph" w:customStyle="1" w:styleId="E1374664863048D2859B37FFAC9D7ED2">
    <w:name w:val="E1374664863048D2859B37FFAC9D7ED2"/>
    <w:rsid w:val="00B23921"/>
    <w:pPr>
      <w:spacing w:line="278" w:lineRule="auto"/>
    </w:pPr>
    <w:rPr>
      <w:kern w:val="2"/>
      <w:sz w:val="24"/>
      <w:szCs w:val="24"/>
      <w:lang w:val="fr-BE" w:eastAsia="fr-BE"/>
      <w14:ligatures w14:val="standardContextual"/>
    </w:rPr>
  </w:style>
  <w:style w:type="paragraph" w:customStyle="1" w:styleId="3B71DC97188D4F96A56A8D17F26FA01D">
    <w:name w:val="3B71DC97188D4F96A56A8D17F26FA01D"/>
    <w:rsid w:val="00B23921"/>
    <w:pPr>
      <w:spacing w:line="278" w:lineRule="auto"/>
    </w:pPr>
    <w:rPr>
      <w:kern w:val="2"/>
      <w:sz w:val="24"/>
      <w:szCs w:val="24"/>
      <w:lang w:val="fr-BE" w:eastAsia="fr-BE"/>
      <w14:ligatures w14:val="standardContextual"/>
    </w:rPr>
  </w:style>
  <w:style w:type="paragraph" w:customStyle="1" w:styleId="DE9663B333334487BA70F78F29BEB5F3">
    <w:name w:val="DE9663B333334487BA70F78F29BEB5F3"/>
    <w:rsid w:val="00D379D6"/>
    <w:pPr>
      <w:spacing w:line="278" w:lineRule="auto"/>
    </w:pPr>
    <w:rPr>
      <w:kern w:val="2"/>
      <w:sz w:val="24"/>
      <w:szCs w:val="24"/>
      <w:lang w:val="fr-BE" w:eastAsia="fr-BE"/>
      <w14:ligatures w14:val="standardContextual"/>
    </w:rPr>
  </w:style>
  <w:style w:type="paragraph" w:customStyle="1" w:styleId="8856202AED464983BAB174738EF417B8">
    <w:name w:val="8856202AED464983BAB174738EF417B8"/>
    <w:rsid w:val="00D379D6"/>
    <w:pPr>
      <w:spacing w:line="278" w:lineRule="auto"/>
    </w:pPr>
    <w:rPr>
      <w:kern w:val="2"/>
      <w:sz w:val="24"/>
      <w:szCs w:val="24"/>
      <w:lang w:val="fr-BE" w:eastAsia="fr-BE"/>
      <w14:ligatures w14:val="standardContextual"/>
    </w:rPr>
  </w:style>
  <w:style w:type="paragraph" w:customStyle="1" w:styleId="032B9B279A774CC79B38171855EF7983">
    <w:name w:val="032B9B279A774CC79B38171855EF7983"/>
    <w:rsid w:val="00D379D6"/>
    <w:pPr>
      <w:spacing w:line="278" w:lineRule="auto"/>
    </w:pPr>
    <w:rPr>
      <w:kern w:val="2"/>
      <w:sz w:val="24"/>
      <w:szCs w:val="24"/>
      <w:lang w:val="fr-BE" w:eastAsia="fr-BE"/>
      <w14:ligatures w14:val="standardContextual"/>
    </w:rPr>
  </w:style>
  <w:style w:type="paragraph" w:customStyle="1" w:styleId="EBF3140A84A04E6C8C7B87D3C13440EE">
    <w:name w:val="EBF3140A84A04E6C8C7B87D3C13440EE"/>
    <w:rsid w:val="00D379D6"/>
    <w:pPr>
      <w:spacing w:line="278" w:lineRule="auto"/>
    </w:pPr>
    <w:rPr>
      <w:kern w:val="2"/>
      <w:sz w:val="24"/>
      <w:szCs w:val="24"/>
      <w:lang w:val="fr-BE" w:eastAsia="fr-BE"/>
      <w14:ligatures w14:val="standardContextual"/>
    </w:rPr>
  </w:style>
  <w:style w:type="paragraph" w:customStyle="1" w:styleId="45D07A1B1AC2425788639CCF3B20C91E">
    <w:name w:val="45D07A1B1AC2425788639CCF3B20C91E"/>
    <w:rsid w:val="00D379D6"/>
    <w:pPr>
      <w:spacing w:line="278" w:lineRule="auto"/>
    </w:pPr>
    <w:rPr>
      <w:kern w:val="2"/>
      <w:sz w:val="24"/>
      <w:szCs w:val="24"/>
      <w:lang w:val="fr-BE" w:eastAsia="fr-BE"/>
      <w14:ligatures w14:val="standardContextual"/>
    </w:rPr>
  </w:style>
  <w:style w:type="paragraph" w:customStyle="1" w:styleId="6118975D8AEC42EAA366FDF811DA7707">
    <w:name w:val="6118975D8AEC42EAA366FDF811DA7707"/>
    <w:rsid w:val="00D379D6"/>
    <w:pPr>
      <w:spacing w:line="278" w:lineRule="auto"/>
    </w:pPr>
    <w:rPr>
      <w:kern w:val="2"/>
      <w:sz w:val="24"/>
      <w:szCs w:val="24"/>
      <w:lang w:val="fr-BE" w:eastAsia="fr-BE"/>
      <w14:ligatures w14:val="standardContextual"/>
    </w:rPr>
  </w:style>
  <w:style w:type="paragraph" w:customStyle="1" w:styleId="6A6ABB6F1E81415A9502BCDA31225FD0">
    <w:name w:val="6A6ABB6F1E81415A9502BCDA31225FD0"/>
    <w:rsid w:val="00D379D6"/>
    <w:pPr>
      <w:spacing w:line="278" w:lineRule="auto"/>
    </w:pPr>
    <w:rPr>
      <w:kern w:val="2"/>
      <w:sz w:val="24"/>
      <w:szCs w:val="24"/>
      <w:lang w:val="fr-BE" w:eastAsia="fr-BE"/>
      <w14:ligatures w14:val="standardContextual"/>
    </w:rPr>
  </w:style>
  <w:style w:type="paragraph" w:customStyle="1" w:styleId="76659E59B44C4092947EC484987A9C24">
    <w:name w:val="76659E59B44C4092947EC484987A9C24"/>
    <w:rsid w:val="00D379D6"/>
    <w:pPr>
      <w:spacing w:line="278" w:lineRule="auto"/>
    </w:pPr>
    <w:rPr>
      <w:kern w:val="2"/>
      <w:sz w:val="24"/>
      <w:szCs w:val="24"/>
      <w:lang w:val="fr-BE" w:eastAsia="fr-BE"/>
      <w14:ligatures w14:val="standardContextual"/>
    </w:rPr>
  </w:style>
  <w:style w:type="paragraph" w:customStyle="1" w:styleId="2E8E923AE9664C51A19754A6DAF247B9">
    <w:name w:val="2E8E923AE9664C51A19754A6DAF247B9"/>
    <w:rsid w:val="00D379D6"/>
    <w:pPr>
      <w:spacing w:line="278" w:lineRule="auto"/>
    </w:pPr>
    <w:rPr>
      <w:kern w:val="2"/>
      <w:sz w:val="24"/>
      <w:szCs w:val="24"/>
      <w:lang w:val="fr-BE" w:eastAsia="fr-BE"/>
      <w14:ligatures w14:val="standardContextual"/>
    </w:rPr>
  </w:style>
  <w:style w:type="paragraph" w:customStyle="1" w:styleId="9E935AB603DC43D79A72B62BC65F1580">
    <w:name w:val="9E935AB603DC43D79A72B62BC65F1580"/>
    <w:rsid w:val="00D379D6"/>
    <w:pPr>
      <w:spacing w:line="278" w:lineRule="auto"/>
    </w:pPr>
    <w:rPr>
      <w:kern w:val="2"/>
      <w:sz w:val="24"/>
      <w:szCs w:val="24"/>
      <w:lang w:val="fr-BE" w:eastAsia="fr-BE"/>
      <w14:ligatures w14:val="standardContextual"/>
    </w:rPr>
  </w:style>
  <w:style w:type="paragraph" w:customStyle="1" w:styleId="0467204F37E84FBD95B39DECF55B538D">
    <w:name w:val="0467204F37E84FBD95B39DECF55B538D"/>
    <w:rsid w:val="00D379D6"/>
    <w:pPr>
      <w:spacing w:line="278" w:lineRule="auto"/>
    </w:pPr>
    <w:rPr>
      <w:kern w:val="2"/>
      <w:sz w:val="24"/>
      <w:szCs w:val="24"/>
      <w:lang w:val="fr-BE" w:eastAsia="fr-BE"/>
      <w14:ligatures w14:val="standardContextual"/>
    </w:rPr>
  </w:style>
  <w:style w:type="paragraph" w:customStyle="1" w:styleId="CF978501424645A3B4C4F142C6629A3C">
    <w:name w:val="CF978501424645A3B4C4F142C6629A3C"/>
    <w:rsid w:val="00D379D6"/>
    <w:pPr>
      <w:spacing w:line="278" w:lineRule="auto"/>
    </w:pPr>
    <w:rPr>
      <w:kern w:val="2"/>
      <w:sz w:val="24"/>
      <w:szCs w:val="24"/>
      <w:lang w:val="fr-BE" w:eastAsia="fr-BE"/>
      <w14:ligatures w14:val="standardContextual"/>
    </w:rPr>
  </w:style>
  <w:style w:type="paragraph" w:customStyle="1" w:styleId="DED2483CD5D14ADBBC76BF2A61648327">
    <w:name w:val="DED2483CD5D14ADBBC76BF2A61648327"/>
    <w:rsid w:val="00D379D6"/>
    <w:pPr>
      <w:spacing w:line="278" w:lineRule="auto"/>
    </w:pPr>
    <w:rPr>
      <w:kern w:val="2"/>
      <w:sz w:val="24"/>
      <w:szCs w:val="24"/>
      <w:lang w:val="fr-BE" w:eastAsia="fr-BE"/>
      <w14:ligatures w14:val="standardContextual"/>
    </w:rPr>
  </w:style>
  <w:style w:type="paragraph" w:customStyle="1" w:styleId="C615494542AE4937AB69B9CA00AD71CA">
    <w:name w:val="C615494542AE4937AB69B9CA00AD71CA"/>
    <w:rsid w:val="00D379D6"/>
    <w:pPr>
      <w:spacing w:line="278" w:lineRule="auto"/>
    </w:pPr>
    <w:rPr>
      <w:kern w:val="2"/>
      <w:sz w:val="24"/>
      <w:szCs w:val="24"/>
      <w:lang w:val="fr-BE" w:eastAsia="fr-BE"/>
      <w14:ligatures w14:val="standardContextual"/>
    </w:rPr>
  </w:style>
  <w:style w:type="paragraph" w:customStyle="1" w:styleId="4E3D816F28E44226809B55BDE3656A67">
    <w:name w:val="4E3D816F28E44226809B55BDE3656A67"/>
    <w:rsid w:val="00D379D6"/>
    <w:pPr>
      <w:spacing w:line="278" w:lineRule="auto"/>
    </w:pPr>
    <w:rPr>
      <w:kern w:val="2"/>
      <w:sz w:val="24"/>
      <w:szCs w:val="24"/>
      <w:lang w:val="fr-BE" w:eastAsia="fr-BE"/>
      <w14:ligatures w14:val="standardContextual"/>
    </w:rPr>
  </w:style>
  <w:style w:type="paragraph" w:customStyle="1" w:styleId="7DA4EBE702DD4BEB8095E49B9B4C2BF1">
    <w:name w:val="7DA4EBE702DD4BEB8095E49B9B4C2BF1"/>
    <w:rsid w:val="00D379D6"/>
    <w:pPr>
      <w:spacing w:line="278" w:lineRule="auto"/>
    </w:pPr>
    <w:rPr>
      <w:kern w:val="2"/>
      <w:sz w:val="24"/>
      <w:szCs w:val="24"/>
      <w:lang w:val="fr-BE" w:eastAsia="fr-BE"/>
      <w14:ligatures w14:val="standardContextual"/>
    </w:rPr>
  </w:style>
  <w:style w:type="paragraph" w:customStyle="1" w:styleId="482258D409DE4303B85FB4410AC968D9">
    <w:name w:val="482258D409DE4303B85FB4410AC968D9"/>
    <w:rsid w:val="00D379D6"/>
    <w:pPr>
      <w:spacing w:line="278" w:lineRule="auto"/>
    </w:pPr>
    <w:rPr>
      <w:kern w:val="2"/>
      <w:sz w:val="24"/>
      <w:szCs w:val="24"/>
      <w:lang w:val="fr-BE" w:eastAsia="fr-BE"/>
      <w14:ligatures w14:val="standardContextual"/>
    </w:rPr>
  </w:style>
  <w:style w:type="paragraph" w:customStyle="1" w:styleId="9FDCCD0293084F6A844850B1A6839366">
    <w:name w:val="9FDCCD0293084F6A844850B1A6839366"/>
    <w:rsid w:val="00D379D6"/>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C67A73-8719-464B-8717-A22836923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8FB92-2816-4AE7-AB50-BCD7EAEFA193}">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customXml/itemProps3.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4.xml><?xml version="1.0" encoding="utf-8"?>
<ds:datastoreItem xmlns:ds="http://schemas.openxmlformats.org/officeDocument/2006/customXml" ds:itemID="{EEC3607D-24D2-446F-ADD5-81958F7A4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3615</TotalTime>
  <Pages>64</Pages>
  <Words>19244</Words>
  <Characters>105843</Characters>
  <Application>Microsoft Office Word</Application>
  <DocSecurity>0</DocSecurity>
  <Lines>882</Lines>
  <Paragraphs>249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124838</CharactersWithSpaces>
  <SharedDoc>false</SharedDoc>
  <HLinks>
    <vt:vector size="690" baseType="variant">
      <vt:variant>
        <vt:i4>2687030</vt:i4>
      </vt:variant>
      <vt:variant>
        <vt:i4>435</vt:i4>
      </vt:variant>
      <vt:variant>
        <vt:i4>0</vt:i4>
      </vt:variant>
      <vt:variant>
        <vt:i4>5</vt:i4>
      </vt:variant>
      <vt:variant>
        <vt:lpwstr>https://dume.publicprocurement.be/</vt:lpwstr>
      </vt:variant>
      <vt:variant>
        <vt:lpwstr/>
      </vt:variant>
      <vt:variant>
        <vt:i4>5177433</vt:i4>
      </vt:variant>
      <vt:variant>
        <vt:i4>432</vt:i4>
      </vt:variant>
      <vt:variant>
        <vt:i4>0</vt:i4>
      </vt:variant>
      <vt:variant>
        <vt:i4>5</vt:i4>
      </vt:variant>
      <vt:variant>
        <vt:lpwstr>https://finances.belgium.be/fr/march%C3%A9-public</vt:lpwstr>
      </vt:variant>
      <vt:variant>
        <vt:lpwstr/>
      </vt:variant>
      <vt:variant>
        <vt:i4>6946829</vt:i4>
      </vt:variant>
      <vt:variant>
        <vt:i4>429</vt:i4>
      </vt:variant>
      <vt:variant>
        <vt:i4>0</vt:i4>
      </vt:variant>
      <vt:variant>
        <vt:i4>5</vt:i4>
      </vt:variant>
      <vt:variant>
        <vt:lpwstr>mailto:casierjudiciaire@just.fgov.be</vt:lpwstr>
      </vt:variant>
      <vt:variant>
        <vt:lpwstr/>
      </vt:variant>
      <vt:variant>
        <vt:i4>5439499</vt:i4>
      </vt:variant>
      <vt:variant>
        <vt:i4>426</vt:i4>
      </vt:variant>
      <vt:variant>
        <vt:i4>0</vt:i4>
      </vt:variant>
      <vt:variant>
        <vt:i4>5</vt:i4>
      </vt:variant>
      <vt:variant>
        <vt:lpwstr>https://justice.belgium.be/language_selection_page?destination=/node/5456</vt:lpwstr>
      </vt:variant>
      <vt:variant>
        <vt:lpwstr/>
      </vt:variant>
      <vt:variant>
        <vt:i4>7864432</vt:i4>
      </vt:variant>
      <vt:variant>
        <vt:i4>423</vt:i4>
      </vt:variant>
      <vt:variant>
        <vt:i4>0</vt:i4>
      </vt:variant>
      <vt:variant>
        <vt:i4>5</vt:i4>
      </vt:variant>
      <vt:variant>
        <vt:lpwstr>https://eur-lex.europa.eu/legal-content/FR/TXT/?uri=CELEX%3A32016R0679</vt:lpwstr>
      </vt:variant>
      <vt:variant>
        <vt:lpwstr/>
      </vt:variant>
      <vt:variant>
        <vt:i4>6750326</vt:i4>
      </vt:variant>
      <vt:variant>
        <vt:i4>420</vt:i4>
      </vt:variant>
      <vt:variant>
        <vt:i4>0</vt:i4>
      </vt:variant>
      <vt:variant>
        <vt:i4>5</vt:i4>
      </vt:variant>
      <vt:variant>
        <vt:lpwstr>https://wallex.wallonie.be/eli/arrete/2017/06/08/2017204066/2023/07/01</vt:lpwstr>
      </vt:variant>
      <vt:variant>
        <vt:lpwstr/>
      </vt:variant>
      <vt:variant>
        <vt:i4>6291578</vt:i4>
      </vt:variant>
      <vt:variant>
        <vt:i4>417</vt:i4>
      </vt:variant>
      <vt:variant>
        <vt:i4>0</vt:i4>
      </vt:variant>
      <vt:variant>
        <vt:i4>5</vt:i4>
      </vt:variant>
      <vt:variant>
        <vt:lpwstr>https://wallex.wallonie.be/eli/arrete/2019/05/23/2019041354/2023/03/27</vt:lpwstr>
      </vt:variant>
      <vt:variant>
        <vt:lpwstr/>
      </vt:variant>
      <vt:variant>
        <vt:i4>6619262</vt:i4>
      </vt:variant>
      <vt:variant>
        <vt:i4>414</vt:i4>
      </vt:variant>
      <vt:variant>
        <vt:i4>0</vt:i4>
      </vt:variant>
      <vt:variant>
        <vt:i4>5</vt:i4>
      </vt:variant>
      <vt:variant>
        <vt:lpwstr>https://wallex.wallonie.be/eli/arrete/2019/09/26/2019204496/2019/09/26</vt:lpwstr>
      </vt:variant>
      <vt:variant>
        <vt:lpwstr/>
      </vt:variant>
      <vt:variant>
        <vt:i4>7012468</vt:i4>
      </vt:variant>
      <vt:variant>
        <vt:i4>411</vt:i4>
      </vt:variant>
      <vt:variant>
        <vt:i4>0</vt:i4>
      </vt:variant>
      <vt:variant>
        <vt:i4>5</vt:i4>
      </vt:variant>
      <vt:variant>
        <vt:lpwstr>https://wallex.wallonie.be/eli/arrete/2013/01/14/2013021005/2017/06/30</vt:lpwstr>
      </vt:variant>
      <vt:variant>
        <vt:lpwstr/>
      </vt:variant>
      <vt:variant>
        <vt:i4>6553718</vt:i4>
      </vt:variant>
      <vt:variant>
        <vt:i4>408</vt:i4>
      </vt:variant>
      <vt:variant>
        <vt:i4>0</vt:i4>
      </vt:variant>
      <vt:variant>
        <vt:i4>5</vt:i4>
      </vt:variant>
      <vt:variant>
        <vt:lpwstr>https://wallex.wallonie.be/eli/arrete/2017/04/18/2017020322/2022/01/01</vt:lpwstr>
      </vt:variant>
      <vt:variant>
        <vt:lpwstr/>
      </vt:variant>
      <vt:variant>
        <vt:i4>6815782</vt:i4>
      </vt:variant>
      <vt:variant>
        <vt:i4>405</vt:i4>
      </vt:variant>
      <vt:variant>
        <vt:i4>0</vt:i4>
      </vt:variant>
      <vt:variant>
        <vt:i4>5</vt:i4>
      </vt:variant>
      <vt:variant>
        <vt:lpwstr>https://wallex.wallonie.be/eli/loi-decret/2013/06/17/2013203640/2022/01/01</vt:lpwstr>
      </vt:variant>
      <vt:variant>
        <vt:lpwstr/>
      </vt:variant>
      <vt:variant>
        <vt:i4>7012388</vt:i4>
      </vt:variant>
      <vt:variant>
        <vt:i4>402</vt:i4>
      </vt:variant>
      <vt:variant>
        <vt:i4>0</vt:i4>
      </vt:variant>
      <vt:variant>
        <vt:i4>5</vt:i4>
      </vt:variant>
      <vt:variant>
        <vt:lpwstr>https://wallex.wallonie.be/eli/loi-decret/2016/06/17/2016021053/2025/01/01</vt:lpwstr>
      </vt:variant>
      <vt:variant>
        <vt:lpwstr/>
      </vt:variant>
      <vt:variant>
        <vt:i4>3211318</vt:i4>
      </vt:variant>
      <vt:variant>
        <vt:i4>399</vt:i4>
      </vt:variant>
      <vt:variant>
        <vt:i4>0</vt:i4>
      </vt:variant>
      <vt:variant>
        <vt:i4>5</vt:i4>
      </vt:variant>
      <vt:variant>
        <vt:lpwstr>https://efacture.belgium.be/fr</vt:lpwstr>
      </vt:variant>
      <vt:variant>
        <vt:lpwstr/>
      </vt:variant>
      <vt:variant>
        <vt:i4>1114218</vt:i4>
      </vt:variant>
      <vt:variant>
        <vt:i4>381</vt:i4>
      </vt:variant>
      <vt:variant>
        <vt:i4>0</vt:i4>
      </vt:variant>
      <vt:variant>
        <vt:i4>5</vt:i4>
      </vt:variant>
      <vt:variant>
        <vt:lpwstr>https://marchespublics.wallonie.be/files/Guide v%c3%a9rification des prix des march%c3%a9s publics - V12_20181206.pdf</vt:lpwstr>
      </vt:variant>
      <vt:variant>
        <vt:lpwstr/>
      </vt:variant>
      <vt:variant>
        <vt:i4>7995489</vt:i4>
      </vt:variant>
      <vt:variant>
        <vt:i4>375</vt:i4>
      </vt:variant>
      <vt:variant>
        <vt:i4>0</vt:i4>
      </vt:variant>
      <vt:variant>
        <vt:i4>5</vt:i4>
      </vt:variant>
      <vt:variant>
        <vt:lpwstr>https://marchespublics.wallonie.be/home/participer-a-un-marche/remettre-une-offre/comment-faire-une-offre.html</vt:lpwstr>
      </vt:variant>
      <vt:variant>
        <vt:lpwstr/>
      </vt:variant>
      <vt:variant>
        <vt:i4>2097274</vt:i4>
      </vt:variant>
      <vt:variant>
        <vt:i4>372</vt:i4>
      </vt:variant>
      <vt:variant>
        <vt:i4>0</vt:i4>
      </vt:variant>
      <vt:variant>
        <vt:i4>5</vt:i4>
      </vt:variant>
      <vt:variant>
        <vt:lpwstr>https://bosa.belgium.be/fr/decouvrez-nos-demonstrations-et-nos-videos-dinstruction</vt:lpwstr>
      </vt:variant>
      <vt:variant>
        <vt:lpwstr/>
      </vt:variant>
      <vt:variant>
        <vt:i4>7340147</vt:i4>
      </vt:variant>
      <vt:variant>
        <vt:i4>369</vt:i4>
      </vt:variant>
      <vt:variant>
        <vt:i4>0</vt:i4>
      </vt:variant>
      <vt:variant>
        <vt:i4>5</vt:i4>
      </vt:variant>
      <vt:variant>
        <vt:lpwstr>https://bosa.service-now.com/eprocurement?id=eproc_kb_category&amp;kb_id=74625e901b2c6910f333a71ee54bcb71&amp;kb_category=684e6424c3f8a51097fc98a4e401313d</vt:lpwstr>
      </vt:variant>
      <vt:variant>
        <vt:lpwstr/>
      </vt:variant>
      <vt:variant>
        <vt:i4>1638471</vt:i4>
      </vt:variant>
      <vt:variant>
        <vt:i4>366</vt:i4>
      </vt:variant>
      <vt:variant>
        <vt:i4>0</vt:i4>
      </vt:variant>
      <vt:variant>
        <vt:i4>5</vt:i4>
      </vt:variant>
      <vt:variant>
        <vt:lpwstr>https://www.publicprocurement.be/</vt:lpwstr>
      </vt:variant>
      <vt:variant>
        <vt:lpwstr/>
      </vt:variant>
      <vt:variant>
        <vt:i4>4718620</vt:i4>
      </vt:variant>
      <vt:variant>
        <vt:i4>354</vt:i4>
      </vt:variant>
      <vt:variant>
        <vt:i4>0</vt:i4>
      </vt:variant>
      <vt:variant>
        <vt:i4>5</vt:i4>
      </vt:variant>
      <vt:variant>
        <vt:lpwstr>https://marchespublics.wallonie.be/home/outils/dictionnaire.html</vt:lpwstr>
      </vt:variant>
      <vt:variant>
        <vt:lpwstr/>
      </vt:variant>
      <vt:variant>
        <vt:i4>4456464</vt:i4>
      </vt:variant>
      <vt:variant>
        <vt:i4>351</vt:i4>
      </vt:variant>
      <vt:variant>
        <vt:i4>0</vt:i4>
      </vt:variant>
      <vt:variant>
        <vt:i4>5</vt:i4>
      </vt:variant>
      <vt:variant>
        <vt:lpwstr>https://marchespublics.wallonie.be/pouvoirs-adjudicateurs/passer-un-marche/analyser-les-offres/negocier.html</vt:lpwstr>
      </vt:variant>
      <vt:variant>
        <vt:lpwstr/>
      </vt:variant>
      <vt:variant>
        <vt:i4>5308502</vt:i4>
      </vt:variant>
      <vt:variant>
        <vt:i4>348</vt:i4>
      </vt:variant>
      <vt:variant>
        <vt:i4>0</vt:i4>
      </vt:variant>
      <vt:variant>
        <vt:i4>5</vt:i4>
      </vt:variant>
      <vt:variant>
        <vt:lpwstr>https://simap.ted.europa.eu/fr/web/simap/cpv</vt:lpwstr>
      </vt:variant>
      <vt:variant>
        <vt:lpwstr/>
      </vt:variant>
      <vt:variant>
        <vt:i4>4718620</vt:i4>
      </vt:variant>
      <vt:variant>
        <vt:i4>345</vt:i4>
      </vt:variant>
      <vt:variant>
        <vt:i4>0</vt:i4>
      </vt:variant>
      <vt:variant>
        <vt:i4>5</vt:i4>
      </vt:variant>
      <vt:variant>
        <vt:lpwstr>https://marchespublics.wallonie.be/home/outils/dictionnaire.html</vt:lpwstr>
      </vt:variant>
      <vt:variant>
        <vt:lpwstr/>
      </vt:variant>
      <vt:variant>
        <vt:i4>1048638</vt:i4>
      </vt:variant>
      <vt:variant>
        <vt:i4>338</vt:i4>
      </vt:variant>
      <vt:variant>
        <vt:i4>0</vt:i4>
      </vt:variant>
      <vt:variant>
        <vt:i4>5</vt:i4>
      </vt:variant>
      <vt:variant>
        <vt:lpwstr/>
      </vt:variant>
      <vt:variant>
        <vt:lpwstr>_Toc153284446</vt:lpwstr>
      </vt:variant>
      <vt:variant>
        <vt:i4>1048638</vt:i4>
      </vt:variant>
      <vt:variant>
        <vt:i4>332</vt:i4>
      </vt:variant>
      <vt:variant>
        <vt:i4>0</vt:i4>
      </vt:variant>
      <vt:variant>
        <vt:i4>5</vt:i4>
      </vt:variant>
      <vt:variant>
        <vt:lpwstr/>
      </vt:variant>
      <vt:variant>
        <vt:lpwstr>_Toc153284445</vt:lpwstr>
      </vt:variant>
      <vt:variant>
        <vt:i4>1048638</vt:i4>
      </vt:variant>
      <vt:variant>
        <vt:i4>326</vt:i4>
      </vt:variant>
      <vt:variant>
        <vt:i4>0</vt:i4>
      </vt:variant>
      <vt:variant>
        <vt:i4>5</vt:i4>
      </vt:variant>
      <vt:variant>
        <vt:lpwstr/>
      </vt:variant>
      <vt:variant>
        <vt:lpwstr>_Toc153284444</vt:lpwstr>
      </vt:variant>
      <vt:variant>
        <vt:i4>1048638</vt:i4>
      </vt:variant>
      <vt:variant>
        <vt:i4>320</vt:i4>
      </vt:variant>
      <vt:variant>
        <vt:i4>0</vt:i4>
      </vt:variant>
      <vt:variant>
        <vt:i4>5</vt:i4>
      </vt:variant>
      <vt:variant>
        <vt:lpwstr/>
      </vt:variant>
      <vt:variant>
        <vt:lpwstr>_Toc153284443</vt:lpwstr>
      </vt:variant>
      <vt:variant>
        <vt:i4>1048638</vt:i4>
      </vt:variant>
      <vt:variant>
        <vt:i4>314</vt:i4>
      </vt:variant>
      <vt:variant>
        <vt:i4>0</vt:i4>
      </vt:variant>
      <vt:variant>
        <vt:i4>5</vt:i4>
      </vt:variant>
      <vt:variant>
        <vt:lpwstr/>
      </vt:variant>
      <vt:variant>
        <vt:lpwstr>_Toc153284442</vt:lpwstr>
      </vt:variant>
      <vt:variant>
        <vt:i4>1048638</vt:i4>
      </vt:variant>
      <vt:variant>
        <vt:i4>308</vt:i4>
      </vt:variant>
      <vt:variant>
        <vt:i4>0</vt:i4>
      </vt:variant>
      <vt:variant>
        <vt:i4>5</vt:i4>
      </vt:variant>
      <vt:variant>
        <vt:lpwstr/>
      </vt:variant>
      <vt:variant>
        <vt:lpwstr>_Toc153284441</vt:lpwstr>
      </vt:variant>
      <vt:variant>
        <vt:i4>1048638</vt:i4>
      </vt:variant>
      <vt:variant>
        <vt:i4>302</vt:i4>
      </vt:variant>
      <vt:variant>
        <vt:i4>0</vt:i4>
      </vt:variant>
      <vt:variant>
        <vt:i4>5</vt:i4>
      </vt:variant>
      <vt:variant>
        <vt:lpwstr/>
      </vt:variant>
      <vt:variant>
        <vt:lpwstr>_Toc153284440</vt:lpwstr>
      </vt:variant>
      <vt:variant>
        <vt:i4>1507390</vt:i4>
      </vt:variant>
      <vt:variant>
        <vt:i4>296</vt:i4>
      </vt:variant>
      <vt:variant>
        <vt:i4>0</vt:i4>
      </vt:variant>
      <vt:variant>
        <vt:i4>5</vt:i4>
      </vt:variant>
      <vt:variant>
        <vt:lpwstr/>
      </vt:variant>
      <vt:variant>
        <vt:lpwstr>_Toc153284439</vt:lpwstr>
      </vt:variant>
      <vt:variant>
        <vt:i4>1507390</vt:i4>
      </vt:variant>
      <vt:variant>
        <vt:i4>290</vt:i4>
      </vt:variant>
      <vt:variant>
        <vt:i4>0</vt:i4>
      </vt:variant>
      <vt:variant>
        <vt:i4>5</vt:i4>
      </vt:variant>
      <vt:variant>
        <vt:lpwstr/>
      </vt:variant>
      <vt:variant>
        <vt:lpwstr>_Toc153284438</vt:lpwstr>
      </vt:variant>
      <vt:variant>
        <vt:i4>1507390</vt:i4>
      </vt:variant>
      <vt:variant>
        <vt:i4>284</vt:i4>
      </vt:variant>
      <vt:variant>
        <vt:i4>0</vt:i4>
      </vt:variant>
      <vt:variant>
        <vt:i4>5</vt:i4>
      </vt:variant>
      <vt:variant>
        <vt:lpwstr/>
      </vt:variant>
      <vt:variant>
        <vt:lpwstr>_Toc153284437</vt:lpwstr>
      </vt:variant>
      <vt:variant>
        <vt:i4>1507390</vt:i4>
      </vt:variant>
      <vt:variant>
        <vt:i4>278</vt:i4>
      </vt:variant>
      <vt:variant>
        <vt:i4>0</vt:i4>
      </vt:variant>
      <vt:variant>
        <vt:i4>5</vt:i4>
      </vt:variant>
      <vt:variant>
        <vt:lpwstr/>
      </vt:variant>
      <vt:variant>
        <vt:lpwstr>_Toc153284436</vt:lpwstr>
      </vt:variant>
      <vt:variant>
        <vt:i4>1507390</vt:i4>
      </vt:variant>
      <vt:variant>
        <vt:i4>272</vt:i4>
      </vt:variant>
      <vt:variant>
        <vt:i4>0</vt:i4>
      </vt:variant>
      <vt:variant>
        <vt:i4>5</vt:i4>
      </vt:variant>
      <vt:variant>
        <vt:lpwstr/>
      </vt:variant>
      <vt:variant>
        <vt:lpwstr>_Toc153284435</vt:lpwstr>
      </vt:variant>
      <vt:variant>
        <vt:i4>1507390</vt:i4>
      </vt:variant>
      <vt:variant>
        <vt:i4>266</vt:i4>
      </vt:variant>
      <vt:variant>
        <vt:i4>0</vt:i4>
      </vt:variant>
      <vt:variant>
        <vt:i4>5</vt:i4>
      </vt:variant>
      <vt:variant>
        <vt:lpwstr/>
      </vt:variant>
      <vt:variant>
        <vt:lpwstr>_Toc153284434</vt:lpwstr>
      </vt:variant>
      <vt:variant>
        <vt:i4>1507390</vt:i4>
      </vt:variant>
      <vt:variant>
        <vt:i4>260</vt:i4>
      </vt:variant>
      <vt:variant>
        <vt:i4>0</vt:i4>
      </vt:variant>
      <vt:variant>
        <vt:i4>5</vt:i4>
      </vt:variant>
      <vt:variant>
        <vt:lpwstr/>
      </vt:variant>
      <vt:variant>
        <vt:lpwstr>_Toc153284433</vt:lpwstr>
      </vt:variant>
      <vt:variant>
        <vt:i4>1507390</vt:i4>
      </vt:variant>
      <vt:variant>
        <vt:i4>254</vt:i4>
      </vt:variant>
      <vt:variant>
        <vt:i4>0</vt:i4>
      </vt:variant>
      <vt:variant>
        <vt:i4>5</vt:i4>
      </vt:variant>
      <vt:variant>
        <vt:lpwstr/>
      </vt:variant>
      <vt:variant>
        <vt:lpwstr>_Toc153284432</vt:lpwstr>
      </vt:variant>
      <vt:variant>
        <vt:i4>1507390</vt:i4>
      </vt:variant>
      <vt:variant>
        <vt:i4>248</vt:i4>
      </vt:variant>
      <vt:variant>
        <vt:i4>0</vt:i4>
      </vt:variant>
      <vt:variant>
        <vt:i4>5</vt:i4>
      </vt:variant>
      <vt:variant>
        <vt:lpwstr/>
      </vt:variant>
      <vt:variant>
        <vt:lpwstr>_Toc153284431</vt:lpwstr>
      </vt:variant>
      <vt:variant>
        <vt:i4>1507390</vt:i4>
      </vt:variant>
      <vt:variant>
        <vt:i4>242</vt:i4>
      </vt:variant>
      <vt:variant>
        <vt:i4>0</vt:i4>
      </vt:variant>
      <vt:variant>
        <vt:i4>5</vt:i4>
      </vt:variant>
      <vt:variant>
        <vt:lpwstr/>
      </vt:variant>
      <vt:variant>
        <vt:lpwstr>_Toc153284430</vt:lpwstr>
      </vt:variant>
      <vt:variant>
        <vt:i4>1441854</vt:i4>
      </vt:variant>
      <vt:variant>
        <vt:i4>236</vt:i4>
      </vt:variant>
      <vt:variant>
        <vt:i4>0</vt:i4>
      </vt:variant>
      <vt:variant>
        <vt:i4>5</vt:i4>
      </vt:variant>
      <vt:variant>
        <vt:lpwstr/>
      </vt:variant>
      <vt:variant>
        <vt:lpwstr>_Toc153284429</vt:lpwstr>
      </vt:variant>
      <vt:variant>
        <vt:i4>1441854</vt:i4>
      </vt:variant>
      <vt:variant>
        <vt:i4>230</vt:i4>
      </vt:variant>
      <vt:variant>
        <vt:i4>0</vt:i4>
      </vt:variant>
      <vt:variant>
        <vt:i4>5</vt:i4>
      </vt:variant>
      <vt:variant>
        <vt:lpwstr/>
      </vt:variant>
      <vt:variant>
        <vt:lpwstr>_Toc153284428</vt:lpwstr>
      </vt:variant>
      <vt:variant>
        <vt:i4>1441854</vt:i4>
      </vt:variant>
      <vt:variant>
        <vt:i4>224</vt:i4>
      </vt:variant>
      <vt:variant>
        <vt:i4>0</vt:i4>
      </vt:variant>
      <vt:variant>
        <vt:i4>5</vt:i4>
      </vt:variant>
      <vt:variant>
        <vt:lpwstr/>
      </vt:variant>
      <vt:variant>
        <vt:lpwstr>_Toc153284427</vt:lpwstr>
      </vt:variant>
      <vt:variant>
        <vt:i4>1441854</vt:i4>
      </vt:variant>
      <vt:variant>
        <vt:i4>218</vt:i4>
      </vt:variant>
      <vt:variant>
        <vt:i4>0</vt:i4>
      </vt:variant>
      <vt:variant>
        <vt:i4>5</vt:i4>
      </vt:variant>
      <vt:variant>
        <vt:lpwstr/>
      </vt:variant>
      <vt:variant>
        <vt:lpwstr>_Toc153284426</vt:lpwstr>
      </vt:variant>
      <vt:variant>
        <vt:i4>1441854</vt:i4>
      </vt:variant>
      <vt:variant>
        <vt:i4>212</vt:i4>
      </vt:variant>
      <vt:variant>
        <vt:i4>0</vt:i4>
      </vt:variant>
      <vt:variant>
        <vt:i4>5</vt:i4>
      </vt:variant>
      <vt:variant>
        <vt:lpwstr/>
      </vt:variant>
      <vt:variant>
        <vt:lpwstr>_Toc153284425</vt:lpwstr>
      </vt:variant>
      <vt:variant>
        <vt:i4>1441854</vt:i4>
      </vt:variant>
      <vt:variant>
        <vt:i4>206</vt:i4>
      </vt:variant>
      <vt:variant>
        <vt:i4>0</vt:i4>
      </vt:variant>
      <vt:variant>
        <vt:i4>5</vt:i4>
      </vt:variant>
      <vt:variant>
        <vt:lpwstr/>
      </vt:variant>
      <vt:variant>
        <vt:lpwstr>_Toc153284424</vt:lpwstr>
      </vt:variant>
      <vt:variant>
        <vt:i4>1441854</vt:i4>
      </vt:variant>
      <vt:variant>
        <vt:i4>200</vt:i4>
      </vt:variant>
      <vt:variant>
        <vt:i4>0</vt:i4>
      </vt:variant>
      <vt:variant>
        <vt:i4>5</vt:i4>
      </vt:variant>
      <vt:variant>
        <vt:lpwstr/>
      </vt:variant>
      <vt:variant>
        <vt:lpwstr>_Toc153284423</vt:lpwstr>
      </vt:variant>
      <vt:variant>
        <vt:i4>1441854</vt:i4>
      </vt:variant>
      <vt:variant>
        <vt:i4>194</vt:i4>
      </vt:variant>
      <vt:variant>
        <vt:i4>0</vt:i4>
      </vt:variant>
      <vt:variant>
        <vt:i4>5</vt:i4>
      </vt:variant>
      <vt:variant>
        <vt:lpwstr/>
      </vt:variant>
      <vt:variant>
        <vt:lpwstr>_Toc153284422</vt:lpwstr>
      </vt:variant>
      <vt:variant>
        <vt:i4>1441854</vt:i4>
      </vt:variant>
      <vt:variant>
        <vt:i4>188</vt:i4>
      </vt:variant>
      <vt:variant>
        <vt:i4>0</vt:i4>
      </vt:variant>
      <vt:variant>
        <vt:i4>5</vt:i4>
      </vt:variant>
      <vt:variant>
        <vt:lpwstr/>
      </vt:variant>
      <vt:variant>
        <vt:lpwstr>_Toc153284421</vt:lpwstr>
      </vt:variant>
      <vt:variant>
        <vt:i4>1441854</vt:i4>
      </vt:variant>
      <vt:variant>
        <vt:i4>182</vt:i4>
      </vt:variant>
      <vt:variant>
        <vt:i4>0</vt:i4>
      </vt:variant>
      <vt:variant>
        <vt:i4>5</vt:i4>
      </vt:variant>
      <vt:variant>
        <vt:lpwstr/>
      </vt:variant>
      <vt:variant>
        <vt:lpwstr>_Toc153284420</vt:lpwstr>
      </vt:variant>
      <vt:variant>
        <vt:i4>1376318</vt:i4>
      </vt:variant>
      <vt:variant>
        <vt:i4>176</vt:i4>
      </vt:variant>
      <vt:variant>
        <vt:i4>0</vt:i4>
      </vt:variant>
      <vt:variant>
        <vt:i4>5</vt:i4>
      </vt:variant>
      <vt:variant>
        <vt:lpwstr/>
      </vt:variant>
      <vt:variant>
        <vt:lpwstr>_Toc153284419</vt:lpwstr>
      </vt:variant>
      <vt:variant>
        <vt:i4>1376318</vt:i4>
      </vt:variant>
      <vt:variant>
        <vt:i4>170</vt:i4>
      </vt:variant>
      <vt:variant>
        <vt:i4>0</vt:i4>
      </vt:variant>
      <vt:variant>
        <vt:i4>5</vt:i4>
      </vt:variant>
      <vt:variant>
        <vt:lpwstr/>
      </vt:variant>
      <vt:variant>
        <vt:lpwstr>_Toc153284418</vt:lpwstr>
      </vt:variant>
      <vt:variant>
        <vt:i4>1376318</vt:i4>
      </vt:variant>
      <vt:variant>
        <vt:i4>164</vt:i4>
      </vt:variant>
      <vt:variant>
        <vt:i4>0</vt:i4>
      </vt:variant>
      <vt:variant>
        <vt:i4>5</vt:i4>
      </vt:variant>
      <vt:variant>
        <vt:lpwstr/>
      </vt:variant>
      <vt:variant>
        <vt:lpwstr>_Toc153284417</vt:lpwstr>
      </vt:variant>
      <vt:variant>
        <vt:i4>1376318</vt:i4>
      </vt:variant>
      <vt:variant>
        <vt:i4>158</vt:i4>
      </vt:variant>
      <vt:variant>
        <vt:i4>0</vt:i4>
      </vt:variant>
      <vt:variant>
        <vt:i4>5</vt:i4>
      </vt:variant>
      <vt:variant>
        <vt:lpwstr/>
      </vt:variant>
      <vt:variant>
        <vt:lpwstr>_Toc153284416</vt:lpwstr>
      </vt:variant>
      <vt:variant>
        <vt:i4>1376318</vt:i4>
      </vt:variant>
      <vt:variant>
        <vt:i4>152</vt:i4>
      </vt:variant>
      <vt:variant>
        <vt:i4>0</vt:i4>
      </vt:variant>
      <vt:variant>
        <vt:i4>5</vt:i4>
      </vt:variant>
      <vt:variant>
        <vt:lpwstr/>
      </vt:variant>
      <vt:variant>
        <vt:lpwstr>_Toc153284415</vt:lpwstr>
      </vt:variant>
      <vt:variant>
        <vt:i4>1376318</vt:i4>
      </vt:variant>
      <vt:variant>
        <vt:i4>146</vt:i4>
      </vt:variant>
      <vt:variant>
        <vt:i4>0</vt:i4>
      </vt:variant>
      <vt:variant>
        <vt:i4>5</vt:i4>
      </vt:variant>
      <vt:variant>
        <vt:lpwstr/>
      </vt:variant>
      <vt:variant>
        <vt:lpwstr>_Toc153284414</vt:lpwstr>
      </vt:variant>
      <vt:variant>
        <vt:i4>1376318</vt:i4>
      </vt:variant>
      <vt:variant>
        <vt:i4>140</vt:i4>
      </vt:variant>
      <vt:variant>
        <vt:i4>0</vt:i4>
      </vt:variant>
      <vt:variant>
        <vt:i4>5</vt:i4>
      </vt:variant>
      <vt:variant>
        <vt:lpwstr/>
      </vt:variant>
      <vt:variant>
        <vt:lpwstr>_Toc153284413</vt:lpwstr>
      </vt:variant>
      <vt:variant>
        <vt:i4>1376318</vt:i4>
      </vt:variant>
      <vt:variant>
        <vt:i4>134</vt:i4>
      </vt:variant>
      <vt:variant>
        <vt:i4>0</vt:i4>
      </vt:variant>
      <vt:variant>
        <vt:i4>5</vt:i4>
      </vt:variant>
      <vt:variant>
        <vt:lpwstr/>
      </vt:variant>
      <vt:variant>
        <vt:lpwstr>_Toc153284412</vt:lpwstr>
      </vt:variant>
      <vt:variant>
        <vt:i4>1376318</vt:i4>
      </vt:variant>
      <vt:variant>
        <vt:i4>128</vt:i4>
      </vt:variant>
      <vt:variant>
        <vt:i4>0</vt:i4>
      </vt:variant>
      <vt:variant>
        <vt:i4>5</vt:i4>
      </vt:variant>
      <vt:variant>
        <vt:lpwstr/>
      </vt:variant>
      <vt:variant>
        <vt:lpwstr>_Toc153284411</vt:lpwstr>
      </vt:variant>
      <vt:variant>
        <vt:i4>1376318</vt:i4>
      </vt:variant>
      <vt:variant>
        <vt:i4>122</vt:i4>
      </vt:variant>
      <vt:variant>
        <vt:i4>0</vt:i4>
      </vt:variant>
      <vt:variant>
        <vt:i4>5</vt:i4>
      </vt:variant>
      <vt:variant>
        <vt:lpwstr/>
      </vt:variant>
      <vt:variant>
        <vt:lpwstr>_Toc153284410</vt:lpwstr>
      </vt:variant>
      <vt:variant>
        <vt:i4>1310782</vt:i4>
      </vt:variant>
      <vt:variant>
        <vt:i4>116</vt:i4>
      </vt:variant>
      <vt:variant>
        <vt:i4>0</vt:i4>
      </vt:variant>
      <vt:variant>
        <vt:i4>5</vt:i4>
      </vt:variant>
      <vt:variant>
        <vt:lpwstr/>
      </vt:variant>
      <vt:variant>
        <vt:lpwstr>_Toc153284409</vt:lpwstr>
      </vt:variant>
      <vt:variant>
        <vt:i4>1310782</vt:i4>
      </vt:variant>
      <vt:variant>
        <vt:i4>110</vt:i4>
      </vt:variant>
      <vt:variant>
        <vt:i4>0</vt:i4>
      </vt:variant>
      <vt:variant>
        <vt:i4>5</vt:i4>
      </vt:variant>
      <vt:variant>
        <vt:lpwstr/>
      </vt:variant>
      <vt:variant>
        <vt:lpwstr>_Toc153284408</vt:lpwstr>
      </vt:variant>
      <vt:variant>
        <vt:i4>1310782</vt:i4>
      </vt:variant>
      <vt:variant>
        <vt:i4>104</vt:i4>
      </vt:variant>
      <vt:variant>
        <vt:i4>0</vt:i4>
      </vt:variant>
      <vt:variant>
        <vt:i4>5</vt:i4>
      </vt:variant>
      <vt:variant>
        <vt:lpwstr/>
      </vt:variant>
      <vt:variant>
        <vt:lpwstr>_Toc153284407</vt:lpwstr>
      </vt:variant>
      <vt:variant>
        <vt:i4>1310782</vt:i4>
      </vt:variant>
      <vt:variant>
        <vt:i4>98</vt:i4>
      </vt:variant>
      <vt:variant>
        <vt:i4>0</vt:i4>
      </vt:variant>
      <vt:variant>
        <vt:i4>5</vt:i4>
      </vt:variant>
      <vt:variant>
        <vt:lpwstr/>
      </vt:variant>
      <vt:variant>
        <vt:lpwstr>_Toc153284406</vt:lpwstr>
      </vt:variant>
      <vt:variant>
        <vt:i4>1310782</vt:i4>
      </vt:variant>
      <vt:variant>
        <vt:i4>92</vt:i4>
      </vt:variant>
      <vt:variant>
        <vt:i4>0</vt:i4>
      </vt:variant>
      <vt:variant>
        <vt:i4>5</vt:i4>
      </vt:variant>
      <vt:variant>
        <vt:lpwstr/>
      </vt:variant>
      <vt:variant>
        <vt:lpwstr>_Toc153284405</vt:lpwstr>
      </vt:variant>
      <vt:variant>
        <vt:i4>1310782</vt:i4>
      </vt:variant>
      <vt:variant>
        <vt:i4>86</vt:i4>
      </vt:variant>
      <vt:variant>
        <vt:i4>0</vt:i4>
      </vt:variant>
      <vt:variant>
        <vt:i4>5</vt:i4>
      </vt:variant>
      <vt:variant>
        <vt:lpwstr/>
      </vt:variant>
      <vt:variant>
        <vt:lpwstr>_Toc153284404</vt:lpwstr>
      </vt:variant>
      <vt:variant>
        <vt:i4>1310782</vt:i4>
      </vt:variant>
      <vt:variant>
        <vt:i4>80</vt:i4>
      </vt:variant>
      <vt:variant>
        <vt:i4>0</vt:i4>
      </vt:variant>
      <vt:variant>
        <vt:i4>5</vt:i4>
      </vt:variant>
      <vt:variant>
        <vt:lpwstr/>
      </vt:variant>
      <vt:variant>
        <vt:lpwstr>_Toc153284403</vt:lpwstr>
      </vt:variant>
      <vt:variant>
        <vt:i4>1310782</vt:i4>
      </vt:variant>
      <vt:variant>
        <vt:i4>74</vt:i4>
      </vt:variant>
      <vt:variant>
        <vt:i4>0</vt:i4>
      </vt:variant>
      <vt:variant>
        <vt:i4>5</vt:i4>
      </vt:variant>
      <vt:variant>
        <vt:lpwstr/>
      </vt:variant>
      <vt:variant>
        <vt:lpwstr>_Toc153284402</vt:lpwstr>
      </vt:variant>
      <vt:variant>
        <vt:i4>1310782</vt:i4>
      </vt:variant>
      <vt:variant>
        <vt:i4>68</vt:i4>
      </vt:variant>
      <vt:variant>
        <vt:i4>0</vt:i4>
      </vt:variant>
      <vt:variant>
        <vt:i4>5</vt:i4>
      </vt:variant>
      <vt:variant>
        <vt:lpwstr/>
      </vt:variant>
      <vt:variant>
        <vt:lpwstr>_Toc153284401</vt:lpwstr>
      </vt:variant>
      <vt:variant>
        <vt:i4>1310782</vt:i4>
      </vt:variant>
      <vt:variant>
        <vt:i4>62</vt:i4>
      </vt:variant>
      <vt:variant>
        <vt:i4>0</vt:i4>
      </vt:variant>
      <vt:variant>
        <vt:i4>5</vt:i4>
      </vt:variant>
      <vt:variant>
        <vt:lpwstr/>
      </vt:variant>
      <vt:variant>
        <vt:lpwstr>_Toc153284400</vt:lpwstr>
      </vt:variant>
      <vt:variant>
        <vt:i4>1900601</vt:i4>
      </vt:variant>
      <vt:variant>
        <vt:i4>56</vt:i4>
      </vt:variant>
      <vt:variant>
        <vt:i4>0</vt:i4>
      </vt:variant>
      <vt:variant>
        <vt:i4>5</vt:i4>
      </vt:variant>
      <vt:variant>
        <vt:lpwstr/>
      </vt:variant>
      <vt:variant>
        <vt:lpwstr>_Toc153284399</vt:lpwstr>
      </vt:variant>
      <vt:variant>
        <vt:i4>1900601</vt:i4>
      </vt:variant>
      <vt:variant>
        <vt:i4>50</vt:i4>
      </vt:variant>
      <vt:variant>
        <vt:i4>0</vt:i4>
      </vt:variant>
      <vt:variant>
        <vt:i4>5</vt:i4>
      </vt:variant>
      <vt:variant>
        <vt:lpwstr/>
      </vt:variant>
      <vt:variant>
        <vt:lpwstr>_Toc153284398</vt:lpwstr>
      </vt:variant>
      <vt:variant>
        <vt:i4>1900601</vt:i4>
      </vt:variant>
      <vt:variant>
        <vt:i4>44</vt:i4>
      </vt:variant>
      <vt:variant>
        <vt:i4>0</vt:i4>
      </vt:variant>
      <vt:variant>
        <vt:i4>5</vt:i4>
      </vt:variant>
      <vt:variant>
        <vt:lpwstr/>
      </vt:variant>
      <vt:variant>
        <vt:lpwstr>_Toc153284397</vt:lpwstr>
      </vt:variant>
      <vt:variant>
        <vt:i4>1900601</vt:i4>
      </vt:variant>
      <vt:variant>
        <vt:i4>38</vt:i4>
      </vt:variant>
      <vt:variant>
        <vt:i4>0</vt:i4>
      </vt:variant>
      <vt:variant>
        <vt:i4>5</vt:i4>
      </vt:variant>
      <vt:variant>
        <vt:lpwstr/>
      </vt:variant>
      <vt:variant>
        <vt:lpwstr>_Toc153284396</vt:lpwstr>
      </vt:variant>
      <vt:variant>
        <vt:i4>1900601</vt:i4>
      </vt:variant>
      <vt:variant>
        <vt:i4>32</vt:i4>
      </vt:variant>
      <vt:variant>
        <vt:i4>0</vt:i4>
      </vt:variant>
      <vt:variant>
        <vt:i4>5</vt:i4>
      </vt:variant>
      <vt:variant>
        <vt:lpwstr/>
      </vt:variant>
      <vt:variant>
        <vt:lpwstr>_Toc153284395</vt:lpwstr>
      </vt:variant>
      <vt:variant>
        <vt:i4>1900601</vt:i4>
      </vt:variant>
      <vt:variant>
        <vt:i4>26</vt:i4>
      </vt:variant>
      <vt:variant>
        <vt:i4>0</vt:i4>
      </vt:variant>
      <vt:variant>
        <vt:i4>5</vt:i4>
      </vt:variant>
      <vt:variant>
        <vt:lpwstr/>
      </vt:variant>
      <vt:variant>
        <vt:lpwstr>_Toc153284394</vt:lpwstr>
      </vt:variant>
      <vt:variant>
        <vt:i4>1900601</vt:i4>
      </vt:variant>
      <vt:variant>
        <vt:i4>20</vt:i4>
      </vt:variant>
      <vt:variant>
        <vt:i4>0</vt:i4>
      </vt:variant>
      <vt:variant>
        <vt:i4>5</vt:i4>
      </vt:variant>
      <vt:variant>
        <vt:lpwstr/>
      </vt:variant>
      <vt:variant>
        <vt:lpwstr>_Toc153284393</vt:lpwstr>
      </vt:variant>
      <vt:variant>
        <vt:i4>1900601</vt:i4>
      </vt:variant>
      <vt:variant>
        <vt:i4>14</vt:i4>
      </vt:variant>
      <vt:variant>
        <vt:i4>0</vt:i4>
      </vt:variant>
      <vt:variant>
        <vt:i4>5</vt:i4>
      </vt:variant>
      <vt:variant>
        <vt:lpwstr/>
      </vt:variant>
      <vt:variant>
        <vt:lpwstr>_Toc153284392</vt:lpwstr>
      </vt:variant>
      <vt:variant>
        <vt:i4>1900601</vt:i4>
      </vt:variant>
      <vt:variant>
        <vt:i4>8</vt:i4>
      </vt:variant>
      <vt:variant>
        <vt:i4>0</vt:i4>
      </vt:variant>
      <vt:variant>
        <vt:i4>5</vt:i4>
      </vt:variant>
      <vt:variant>
        <vt:lpwstr/>
      </vt:variant>
      <vt:variant>
        <vt:lpwstr>_Toc153284391</vt:lpwstr>
      </vt:variant>
      <vt:variant>
        <vt:i4>1900601</vt:i4>
      </vt:variant>
      <vt:variant>
        <vt:i4>2</vt:i4>
      </vt:variant>
      <vt:variant>
        <vt:i4>0</vt:i4>
      </vt:variant>
      <vt:variant>
        <vt:i4>5</vt:i4>
      </vt:variant>
      <vt:variant>
        <vt:lpwstr/>
      </vt:variant>
      <vt:variant>
        <vt:lpwstr>_Toc153284390</vt:lpwstr>
      </vt:variant>
      <vt:variant>
        <vt:i4>4128890</vt:i4>
      </vt:variant>
      <vt:variant>
        <vt:i4>105</vt:i4>
      </vt:variant>
      <vt:variant>
        <vt:i4>0</vt:i4>
      </vt:variant>
      <vt:variant>
        <vt:i4>5</vt:i4>
      </vt:variant>
      <vt:variant>
        <vt:lpwstr>https://wallex.wallonie.be/eli/loi-decret/2016/06/17/2016021053/2025/01/01</vt:lpwstr>
      </vt:variant>
      <vt:variant>
        <vt:lpwstr>7668d13a-59a4-46eb-82f4-3b8ec55d9f6d</vt:lpwstr>
      </vt:variant>
      <vt:variant>
        <vt:i4>4128890</vt:i4>
      </vt:variant>
      <vt:variant>
        <vt:i4>102</vt:i4>
      </vt:variant>
      <vt:variant>
        <vt:i4>0</vt:i4>
      </vt:variant>
      <vt:variant>
        <vt:i4>5</vt:i4>
      </vt:variant>
      <vt:variant>
        <vt:lpwstr>https://wallex.wallonie.be/eli/loi-decret/2016/06/17/2016021053/2025/01/01</vt:lpwstr>
      </vt:variant>
      <vt:variant>
        <vt:lpwstr>7668d13a-59a4-46eb-82f4-3b8ec55d9f6d</vt:lpwstr>
      </vt:variant>
      <vt:variant>
        <vt:i4>3211307</vt:i4>
      </vt:variant>
      <vt:variant>
        <vt:i4>99</vt:i4>
      </vt:variant>
      <vt:variant>
        <vt:i4>0</vt:i4>
      </vt:variant>
      <vt:variant>
        <vt:i4>5</vt:i4>
      </vt:variant>
      <vt:variant>
        <vt:lpwstr>https://marchespublics.wallonie.be/pouvoirs-adjudicateurs/outils/modeles-de-documents.html</vt:lpwstr>
      </vt:variant>
      <vt:variant>
        <vt:lpwstr/>
      </vt:variant>
      <vt:variant>
        <vt:i4>3211318</vt:i4>
      </vt:variant>
      <vt:variant>
        <vt:i4>96</vt:i4>
      </vt:variant>
      <vt:variant>
        <vt:i4>0</vt:i4>
      </vt:variant>
      <vt:variant>
        <vt:i4>5</vt:i4>
      </vt:variant>
      <vt:variant>
        <vt:lpwstr>https://efacture.belgium.be/fr</vt:lpwstr>
      </vt:variant>
      <vt:variant>
        <vt:lpwstr/>
      </vt:variant>
      <vt:variant>
        <vt:i4>4849693</vt:i4>
      </vt:variant>
      <vt:variant>
        <vt:i4>93</vt:i4>
      </vt:variant>
      <vt:variant>
        <vt:i4>0</vt:i4>
      </vt:variant>
      <vt:variant>
        <vt:i4>5</vt:i4>
      </vt:variant>
      <vt:variant>
        <vt:lpwstr>https://marchespublics.wallonie.be/news/la-facturation-electronique-entre-dans-sa-1ere-phase</vt:lpwstr>
      </vt:variant>
      <vt:variant>
        <vt:lpwstr/>
      </vt:variant>
      <vt:variant>
        <vt:i4>5308496</vt:i4>
      </vt:variant>
      <vt:variant>
        <vt:i4>90</vt:i4>
      </vt:variant>
      <vt:variant>
        <vt:i4>0</vt:i4>
      </vt:variant>
      <vt:variant>
        <vt:i4>5</vt:i4>
      </vt:variant>
      <vt:variant>
        <vt:lpwstr>http://www.ejustice.just.fgov.be/eli/arrete/2022/11/29/2022034475/justel</vt:lpwstr>
      </vt:variant>
      <vt:variant>
        <vt:lpwstr/>
      </vt:variant>
      <vt:variant>
        <vt:i4>1245208</vt:i4>
      </vt:variant>
      <vt:variant>
        <vt:i4>87</vt:i4>
      </vt:variant>
      <vt:variant>
        <vt:i4>0</vt:i4>
      </vt:variant>
      <vt:variant>
        <vt:i4>5</vt:i4>
      </vt:variant>
      <vt:variant>
        <vt:lpwstr>https://eur-lex.europa.eu/legal-content/fr/TXT/?uri=CELEX:62020CJ0585</vt:lpwstr>
      </vt:variant>
      <vt:variant>
        <vt:lpwstr/>
      </vt:variant>
      <vt:variant>
        <vt:i4>196626</vt:i4>
      </vt:variant>
      <vt:variant>
        <vt:i4>84</vt:i4>
      </vt:variant>
      <vt:variant>
        <vt:i4>0</vt:i4>
      </vt:variant>
      <vt:variant>
        <vt:i4>5</vt:i4>
      </vt:variant>
      <vt:variant>
        <vt:lpwstr>https://marchespublics.wallonie.be/files/note de cadrage juridique_20_08_web_0.pdf</vt:lpwstr>
      </vt:variant>
      <vt:variant>
        <vt:lpwstr/>
      </vt:variant>
      <vt:variant>
        <vt:i4>8192116</vt:i4>
      </vt:variant>
      <vt:variant>
        <vt:i4>81</vt:i4>
      </vt:variant>
      <vt:variant>
        <vt:i4>0</vt:i4>
      </vt:variant>
      <vt:variant>
        <vt:i4>5</vt:i4>
      </vt:variant>
      <vt:variant>
        <vt:lpwstr>https://marchespublics.wallonie.be/home/pouvoirs-adjudicateurs/passer-un-marche-public-responsable/quels-sont-les-outils-transversaux-pour-tout-type-de-marche/helpdesk-achats-publics-responsables-1.html</vt:lpwstr>
      </vt:variant>
      <vt:variant>
        <vt:lpwstr/>
      </vt:variant>
      <vt:variant>
        <vt:i4>196626</vt:i4>
      </vt:variant>
      <vt:variant>
        <vt:i4>78</vt:i4>
      </vt:variant>
      <vt:variant>
        <vt:i4>0</vt:i4>
      </vt:variant>
      <vt:variant>
        <vt:i4>5</vt:i4>
      </vt:variant>
      <vt:variant>
        <vt:lpwstr>https://marchespublics.wallonie.be/files/note de cadrage juridique_20_08_web_0.pdf</vt:lpwstr>
      </vt:variant>
      <vt:variant>
        <vt:lpwstr/>
      </vt:variant>
      <vt:variant>
        <vt:i4>3080297</vt:i4>
      </vt:variant>
      <vt:variant>
        <vt:i4>75</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72</vt:i4>
      </vt:variant>
      <vt:variant>
        <vt:i4>0</vt:i4>
      </vt:variant>
      <vt:variant>
        <vt:i4>5</vt:i4>
      </vt:variant>
      <vt:variant>
        <vt:lpwstr>https://marchespublics.wallonie.be/files/note de cadrage juridique_20_08_web_0.pdf</vt:lpwstr>
      </vt:variant>
      <vt:variant>
        <vt:lpwstr/>
      </vt:variant>
      <vt:variant>
        <vt:i4>3080297</vt:i4>
      </vt:variant>
      <vt:variant>
        <vt:i4>69</vt:i4>
      </vt:variant>
      <vt:variant>
        <vt:i4>0</vt:i4>
      </vt:variant>
      <vt:variant>
        <vt:i4>5</vt:i4>
      </vt:variant>
      <vt:variant>
        <vt:lpwstr>https://marchespublics.wallonie.be/pouvoirs-adjudicateurs/outils/achats-publics-responsables/outils-transversaux/helpdesk.html</vt:lpwstr>
      </vt:variant>
      <vt:variant>
        <vt:lpwstr/>
      </vt:variant>
      <vt:variant>
        <vt:i4>3997796</vt:i4>
      </vt:variant>
      <vt:variant>
        <vt:i4>66</vt:i4>
      </vt:variant>
      <vt:variant>
        <vt:i4>0</vt:i4>
      </vt:variant>
      <vt:variant>
        <vt:i4>5</vt:i4>
      </vt:variant>
      <vt:variant>
        <vt:lpwstr>http://annuaire.economiesociale.be/</vt:lpwstr>
      </vt:variant>
      <vt:variant>
        <vt:lpwstr/>
      </vt:variant>
      <vt:variant>
        <vt:i4>7536750</vt:i4>
      </vt:variant>
      <vt:variant>
        <vt:i4>63</vt:i4>
      </vt:variant>
      <vt:variant>
        <vt:i4>0</vt:i4>
      </vt:variant>
      <vt:variant>
        <vt:i4>5</vt:i4>
      </vt:variant>
      <vt:variant>
        <vt:lpwstr>https://saw-b.be/annuaire-entreprises-sociales/</vt:lpwstr>
      </vt:variant>
      <vt:variant>
        <vt:lpwstr/>
      </vt:variant>
      <vt:variant>
        <vt:i4>3080297</vt:i4>
      </vt:variant>
      <vt:variant>
        <vt:i4>60</vt:i4>
      </vt:variant>
      <vt:variant>
        <vt:i4>0</vt:i4>
      </vt:variant>
      <vt:variant>
        <vt:i4>5</vt:i4>
      </vt:variant>
      <vt:variant>
        <vt:lpwstr>https://marchespublics.wallonie.be/pouvoirs-adjudicateurs/outils/achats-publics-responsables/outils-transversaux/helpdesk.html</vt:lpwstr>
      </vt:variant>
      <vt:variant>
        <vt:lpwstr/>
      </vt:variant>
      <vt:variant>
        <vt:i4>196626</vt:i4>
      </vt:variant>
      <vt:variant>
        <vt:i4>57</vt:i4>
      </vt:variant>
      <vt:variant>
        <vt:i4>0</vt:i4>
      </vt:variant>
      <vt:variant>
        <vt:i4>5</vt:i4>
      </vt:variant>
      <vt:variant>
        <vt:lpwstr>https://marchespublics.wallonie.be/files/note de cadrage juridique_20_08_web_0.pdf</vt:lpwstr>
      </vt:variant>
      <vt:variant>
        <vt:lpwstr/>
      </vt:variant>
      <vt:variant>
        <vt:i4>2752544</vt:i4>
      </vt:variant>
      <vt:variant>
        <vt:i4>54</vt:i4>
      </vt:variant>
      <vt:variant>
        <vt:i4>0</vt:i4>
      </vt:variant>
      <vt:variant>
        <vt:i4>5</vt:i4>
      </vt:variant>
      <vt:variant>
        <vt:lpwstr>https://marchespublics.wallonie.be/news/du-changement-en-matiere-de-cautionnement-et-de-facturation-electroniq</vt:lpwstr>
      </vt:variant>
      <vt:variant>
        <vt:lpwstr/>
      </vt:variant>
      <vt:variant>
        <vt:i4>7274615</vt:i4>
      </vt:variant>
      <vt:variant>
        <vt:i4>51</vt:i4>
      </vt:variant>
      <vt:variant>
        <vt:i4>0</vt:i4>
      </vt:variant>
      <vt:variant>
        <vt:i4>5</vt:i4>
      </vt:variant>
      <vt:variant>
        <vt:lpwstr>https://wallex.wallonie.be/eli/arrete/2013/01/14/2013021005/2017/06/30</vt:lpwstr>
      </vt:variant>
      <vt:variant>
        <vt:lpwstr>77de4a6d-08f9-4974-aa84-0133ad11f204</vt:lpwstr>
      </vt:variant>
      <vt:variant>
        <vt:i4>3407986</vt:i4>
      </vt:variant>
      <vt:variant>
        <vt:i4>48</vt:i4>
      </vt:variant>
      <vt:variant>
        <vt:i4>0</vt:i4>
      </vt:variant>
      <vt:variant>
        <vt:i4>5</vt:i4>
      </vt:variant>
      <vt:variant>
        <vt:lpwstr>https://wallex.wallonie.be/eli/loi-decret/2016/06/17/2016021053/2025/01/01</vt:lpwstr>
      </vt:variant>
      <vt:variant>
        <vt:lpwstr>5ead04d5-a1bb-4dd3-9e64-467da330f73b</vt:lpwstr>
      </vt:variant>
      <vt:variant>
        <vt:i4>5242973</vt:i4>
      </vt:variant>
      <vt:variant>
        <vt:i4>45</vt:i4>
      </vt:variant>
      <vt:variant>
        <vt:i4>0</vt:i4>
      </vt:variant>
      <vt:variant>
        <vt:i4>5</vt:i4>
      </vt:variant>
      <vt:variant>
        <vt:lpwstr>https://eur-lex.europa.eu/legal-content/FR/TXT/PDF/?uri=CELEX:32014R0910&amp;from=hr</vt:lpwstr>
      </vt:variant>
      <vt:variant>
        <vt:lpwstr/>
      </vt:variant>
      <vt:variant>
        <vt:i4>3604601</vt:i4>
      </vt:variant>
      <vt:variant>
        <vt:i4>42</vt:i4>
      </vt:variant>
      <vt:variant>
        <vt:i4>0</vt:i4>
      </vt:variant>
      <vt:variant>
        <vt:i4>5</vt:i4>
      </vt:variant>
      <vt:variant>
        <vt:lpwstr>https://wallex.wallonie.be/eli/arrete/2017/04/18/2017020322/2022/01/01</vt:lpwstr>
      </vt:variant>
      <vt:variant>
        <vt:lpwstr>981dfd09-dc17-4d1e-a4cc-2111cf552f01</vt:lpwstr>
      </vt:variant>
      <vt:variant>
        <vt:i4>4128890</vt:i4>
      </vt:variant>
      <vt:variant>
        <vt:i4>39</vt:i4>
      </vt:variant>
      <vt:variant>
        <vt:i4>0</vt:i4>
      </vt:variant>
      <vt:variant>
        <vt:i4>5</vt:i4>
      </vt:variant>
      <vt:variant>
        <vt:lpwstr>https://wallex.wallonie.be/eli/loi-decret/2016/06/17/2016021053/2025/01/01</vt:lpwstr>
      </vt:variant>
      <vt:variant>
        <vt:lpwstr>7668d13a-59a4-46eb-82f4-3b8ec55d9f6d</vt:lpwstr>
      </vt:variant>
      <vt:variant>
        <vt:i4>2687030</vt:i4>
      </vt:variant>
      <vt:variant>
        <vt:i4>36</vt:i4>
      </vt:variant>
      <vt:variant>
        <vt:i4>0</vt:i4>
      </vt:variant>
      <vt:variant>
        <vt:i4>5</vt:i4>
      </vt:variant>
      <vt:variant>
        <vt:lpwstr>https://dume.publicprocurement.be/</vt:lpwstr>
      </vt:variant>
      <vt:variant>
        <vt:lpwstr/>
      </vt:variant>
      <vt:variant>
        <vt:i4>3276840</vt:i4>
      </vt:variant>
      <vt:variant>
        <vt:i4>33</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30</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27</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24</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21</vt:i4>
      </vt:variant>
      <vt:variant>
        <vt:i4>0</vt:i4>
      </vt:variant>
      <vt:variant>
        <vt:i4>5</vt:i4>
      </vt:variant>
      <vt:variant>
        <vt:lpwstr>https://wallex.wallonie.be/eli/arrete/2013/01/14/2013021005/2017/06/30</vt:lpwstr>
      </vt:variant>
      <vt:variant>
        <vt:lpwstr>d49843bc-189b-4a64-9927-0bbc6a7105b7</vt:lpwstr>
      </vt:variant>
      <vt:variant>
        <vt:i4>3276840</vt:i4>
      </vt:variant>
      <vt:variant>
        <vt:i4>18</vt:i4>
      </vt:variant>
      <vt:variant>
        <vt:i4>0</vt:i4>
      </vt:variant>
      <vt:variant>
        <vt:i4>5</vt:i4>
      </vt:variant>
      <vt:variant>
        <vt:lpwstr>https://wallex.wallonie.be/eli/arrete/2013/01/14/2013021005/2017/06/30</vt:lpwstr>
      </vt:variant>
      <vt:variant>
        <vt:lpwstr>d49843bc-189b-4a64-9927-0bbc6a7105b7</vt:lpwstr>
      </vt:variant>
      <vt:variant>
        <vt:i4>3407986</vt:i4>
      </vt:variant>
      <vt:variant>
        <vt:i4>15</vt:i4>
      </vt:variant>
      <vt:variant>
        <vt:i4>0</vt:i4>
      </vt:variant>
      <vt:variant>
        <vt:i4>5</vt:i4>
      </vt:variant>
      <vt:variant>
        <vt:lpwstr>https://wallex.wallonie.be/eli/loi-decret/2016/06/17/2016021053/2025/01/01</vt:lpwstr>
      </vt:variant>
      <vt:variant>
        <vt:lpwstr>5ead04d5-a1bb-4dd3-9e64-467da330f73b</vt:lpwstr>
      </vt:variant>
      <vt:variant>
        <vt:i4>3407915</vt:i4>
      </vt:variant>
      <vt:variant>
        <vt:i4>12</vt:i4>
      </vt:variant>
      <vt:variant>
        <vt:i4>0</vt:i4>
      </vt:variant>
      <vt:variant>
        <vt:i4>5</vt:i4>
      </vt:variant>
      <vt:variant>
        <vt:lpwstr>https://wallex.wallonie.be/eli/loi-decret/2016/06/17/2016021053/2025/01/01</vt:lpwstr>
      </vt:variant>
      <vt:variant>
        <vt:lpwstr>6c488003-ea91-4d9e-a358-3788ef94662e</vt:lpwstr>
      </vt:variant>
      <vt:variant>
        <vt:i4>3407986</vt:i4>
      </vt:variant>
      <vt:variant>
        <vt:i4>9</vt:i4>
      </vt:variant>
      <vt:variant>
        <vt:i4>0</vt:i4>
      </vt:variant>
      <vt:variant>
        <vt:i4>5</vt:i4>
      </vt:variant>
      <vt:variant>
        <vt:lpwstr>https://wallex.wallonie.be/eli/loi-decret/2016/06/17/2016021053/2025/01/01</vt:lpwstr>
      </vt:variant>
      <vt:variant>
        <vt:lpwstr>5ead04d5-a1bb-4dd3-9e64-467da330f73b</vt:lpwstr>
      </vt:variant>
      <vt:variant>
        <vt:i4>2818076</vt:i4>
      </vt:variant>
      <vt:variant>
        <vt:i4>6</vt:i4>
      </vt:variant>
      <vt:variant>
        <vt:i4>0</vt:i4>
      </vt:variant>
      <vt:variant>
        <vt:i4>5</vt:i4>
      </vt:variant>
      <vt:variant>
        <vt:lpwstr>https://www.ejustice.just.fgov.be/cgi_loi/loi_a1.pl?language=fr&amp;la=F&amp;cn=1965041204&amp;table_name=loi&amp;&amp;caller=list&amp;F&amp;fromtab=loi&amp;tri=dd+AS+RANK&amp;rech=1&amp;numero=1&amp;sql=(text+contains+(''))%23LNK0008</vt:lpwstr>
      </vt:variant>
      <vt:variant>
        <vt:lpwstr/>
      </vt:variant>
      <vt:variant>
        <vt:i4>589912</vt:i4>
      </vt:variant>
      <vt:variant>
        <vt:i4>3</vt:i4>
      </vt:variant>
      <vt:variant>
        <vt:i4>0</vt:i4>
      </vt:variant>
      <vt:variant>
        <vt:i4>5</vt:i4>
      </vt:variant>
      <vt:variant>
        <vt:lpwstr>https://wallex.wallonie.be/eli/arrete/2017/04/18/2017020322/2022/01/01%23681fcc3d-e56d-4e24-9d52-63891372edd9</vt:lpwstr>
      </vt:variant>
      <vt:variant>
        <vt:lpwstr/>
      </vt:variant>
      <vt:variant>
        <vt:i4>7209082</vt:i4>
      </vt:variant>
      <vt:variant>
        <vt:i4>0</vt:i4>
      </vt:variant>
      <vt:variant>
        <vt:i4>0</vt:i4>
      </vt:variant>
      <vt:variant>
        <vt:i4>5</vt:i4>
      </vt:variant>
      <vt:variant>
        <vt:lpwstr>https://wallex.wallonie.be/files/medias/2/13947.pdf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449</cp:revision>
  <cp:lastPrinted>2022-12-12T23:23:00Z</cp:lastPrinted>
  <dcterms:created xsi:type="dcterms:W3CDTF">2022-10-27T19:11:00Z</dcterms:created>
  <dcterms:modified xsi:type="dcterms:W3CDTF">2025-11-20T13:51:00Z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