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A6DE" w14:textId="6293A68A" w:rsidR="005B5751" w:rsidRPr="00776CA9" w:rsidRDefault="00F31696">
      <w:pPr>
        <w:rPr>
          <w:rFonts w:eastAsia="Times New Roman" w:cstheme="minorHAnsi"/>
          <w:b/>
          <w:color w:val="0070C0"/>
          <w:sz w:val="52"/>
          <w:szCs w:val="52"/>
          <w:lang w:val="fr-BE" w:eastAsia="de-DE"/>
        </w:rPr>
      </w:pPr>
      <w:r w:rsidRPr="00776CA9">
        <w:rPr>
          <w:rFonts w:cstheme="minorHAnsi"/>
          <w:noProof/>
          <w:lang w:val="fr-BE"/>
        </w:rPr>
        <w:drawing>
          <wp:anchor distT="0" distB="0" distL="114300" distR="114300" simplePos="0" relativeHeight="251658241" behindDoc="1" locked="0" layoutInCell="1" allowOverlap="1" wp14:anchorId="242DCCAB" wp14:editId="63EBE67B">
            <wp:simplePos x="0" y="0"/>
            <wp:positionH relativeFrom="page">
              <wp:align>right</wp:align>
            </wp:positionH>
            <wp:positionV relativeFrom="paragraph">
              <wp:posOffset>-962861</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3ABA725D" w14:textId="4E886B92" w:rsidR="002226CF" w:rsidRPr="00776CA9" w:rsidRDefault="002226CF" w:rsidP="002226CF">
      <w:pPr>
        <w:ind w:left="1416" w:firstLine="708"/>
        <w:rPr>
          <w:rFonts w:eastAsia="Times New Roman" w:cstheme="minorHAnsi"/>
          <w:b/>
          <w:color w:val="0070C0"/>
          <w:sz w:val="52"/>
          <w:szCs w:val="52"/>
          <w:lang w:val="fr-BE" w:eastAsia="de-DE"/>
        </w:rPr>
      </w:pPr>
    </w:p>
    <w:p w14:paraId="66C819C8" w14:textId="305358C4" w:rsidR="00ED525A" w:rsidRPr="00776CA9" w:rsidRDefault="00BA7075" w:rsidP="00ED525A">
      <w:pPr>
        <w:jc w:val="center"/>
        <w:rPr>
          <w:rFonts w:eastAsia="Times New Roman" w:cstheme="minorHAnsi"/>
          <w:b/>
          <w:color w:val="0070C0"/>
          <w:sz w:val="52"/>
          <w:szCs w:val="52"/>
          <w:lang w:val="fr-BE" w:eastAsia="de-DE"/>
        </w:rPr>
      </w:pP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Pr="00776CA9">
        <w:rPr>
          <w:rFonts w:eastAsia="Times New Roman" w:cstheme="minorHAnsi"/>
          <w:b/>
          <w:color w:val="0070C0"/>
          <w:sz w:val="52"/>
          <w:szCs w:val="52"/>
          <w:lang w:val="fr-BE" w:eastAsia="de-DE"/>
        </w:rPr>
        <w:br/>
      </w:r>
      <w:r w:rsidR="00456203" w:rsidRPr="00456203">
        <w:rPr>
          <w:rFonts w:eastAsia="Times New Roman" w:cstheme="minorHAnsi"/>
          <w:b/>
          <w:color w:val="0070C0"/>
          <w:sz w:val="52"/>
          <w:szCs w:val="52"/>
          <w:lang w:val="fr-BE" w:eastAsia="de-DE"/>
        </w:rPr>
        <w:t>Cahier spécial des charges</w:t>
      </w:r>
      <w:r w:rsidRPr="00776CA9">
        <w:rPr>
          <w:rFonts w:eastAsia="Times New Roman" w:cstheme="minorHAnsi"/>
          <w:b/>
          <w:color w:val="0070C0"/>
          <w:sz w:val="52"/>
          <w:szCs w:val="52"/>
          <w:lang w:val="fr-BE" w:eastAsia="de-DE"/>
        </w:rPr>
        <w:br/>
      </w:r>
      <w:r w:rsidR="003E7A4D" w:rsidRPr="00776CA9">
        <w:rPr>
          <w:rFonts w:eastAsia="Times New Roman" w:cstheme="minorHAnsi"/>
          <w:b/>
          <w:color w:val="0070C0"/>
          <w:sz w:val="52"/>
          <w:szCs w:val="52"/>
          <w:lang w:val="fr-BE" w:eastAsia="de-DE"/>
        </w:rPr>
        <w:t xml:space="preserve">Marché de </w:t>
      </w:r>
      <w:r w:rsidR="00C175F5" w:rsidRPr="00776CA9">
        <w:rPr>
          <w:rFonts w:eastAsia="Times New Roman" w:cstheme="minorHAnsi"/>
          <w:b/>
          <w:color w:val="0070C0"/>
          <w:sz w:val="52"/>
          <w:szCs w:val="52"/>
          <w:lang w:val="fr-BE" w:eastAsia="de-DE"/>
        </w:rPr>
        <w:t>services</w:t>
      </w:r>
      <w:r w:rsidR="006E08A5" w:rsidRPr="00776CA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776CA9">
            <w:rPr>
              <w:rFonts w:eastAsia="Times New Roman" w:cstheme="minorHAnsi"/>
              <w:b/>
              <w:color w:val="0070C0"/>
              <w:sz w:val="52"/>
              <w:szCs w:val="52"/>
              <w:highlight w:val="lightGray"/>
              <w:lang w:val="fr-BE" w:eastAsia="de-DE"/>
            </w:rPr>
            <w:t>[à compléter]</w:t>
          </w:r>
        </w:sdtContent>
      </w:sdt>
    </w:p>
    <w:p w14:paraId="073AB46B" w14:textId="063543D6" w:rsidR="009B399C" w:rsidRPr="00776CA9" w:rsidRDefault="009B399C" w:rsidP="009B399C">
      <w:pPr>
        <w:spacing w:before="240"/>
        <w:jc w:val="center"/>
        <w:rPr>
          <w:rFonts w:cstheme="minorHAnsi"/>
          <w:sz w:val="21"/>
          <w:szCs w:val="21"/>
          <w:lang w:val="fr-BE"/>
        </w:rPr>
      </w:pPr>
      <w:commentRangeStart w:id="0"/>
      <w:r w:rsidRPr="00776CA9">
        <w:rPr>
          <w:rFonts w:cstheme="minorHAnsi"/>
          <w:b/>
          <w:bCs/>
          <w:lang w:val="fr-BE"/>
        </w:rPr>
        <w:t>Procédure</w:t>
      </w:r>
      <w:commentRangeEnd w:id="0"/>
      <w:r w:rsidRPr="00776CA9">
        <w:rPr>
          <w:rStyle w:val="Marquedecommentaire"/>
          <w:rFonts w:cstheme="minorHAnsi"/>
          <w:lang w:val="fr-BE"/>
        </w:rPr>
        <w:commentReference w:id="0"/>
      </w:r>
      <w:r w:rsidRPr="00776CA9">
        <w:rPr>
          <w:rFonts w:cstheme="minorHAnsi"/>
          <w:b/>
          <w:bCs/>
          <w:lang w:val="fr-BE"/>
        </w:rPr>
        <w:t xml:space="preserve"> </w:t>
      </w:r>
      <w:sdt>
        <w:sdtPr>
          <w:rPr>
            <w:rFonts w:cstheme="minorHAnsi"/>
            <w:b/>
            <w:bCs/>
            <w:lang w:val="fr-BE"/>
          </w:rPr>
          <w:id w:val="1045105300"/>
          <w:placeholder>
            <w:docPart w:val="C53627D094E94529B2166315EC0E00ED"/>
          </w:placeholder>
          <w:showingPlcHd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EndPr/>
        <w:sdtContent>
          <w:r w:rsidRPr="00776CA9">
            <w:rPr>
              <w:rStyle w:val="Textedelespacerserv"/>
              <w:rFonts w:cstheme="minorHAnsi"/>
              <w:lang w:val="fr-BE"/>
            </w:rPr>
            <w:t>Choisissez un élément</w:t>
          </w:r>
        </w:sdtContent>
      </w:sdt>
      <w:r w:rsidRPr="00776CA9">
        <w:rPr>
          <w:rFonts w:cstheme="minorHAnsi"/>
          <w:b/>
          <w:bCs/>
          <w:lang w:val="fr-BE"/>
        </w:rPr>
        <w:t xml:space="preserve"> </w:t>
      </w:r>
      <w:r w:rsidR="009D44B6">
        <w:rPr>
          <w:rFonts w:cstheme="minorHAnsi"/>
          <w:b/>
          <w:bCs/>
          <w:lang w:val="fr-BE"/>
        </w:rPr>
        <w:t>avec publicité belge</w:t>
      </w:r>
    </w:p>
    <w:p w14:paraId="51B15366" w14:textId="1616A090" w:rsidR="009B399C" w:rsidRPr="00776CA9" w:rsidRDefault="009B399C" w:rsidP="009B399C">
      <w:pPr>
        <w:jc w:val="center"/>
        <w:rPr>
          <w:rFonts w:cstheme="minorHAnsi"/>
          <w:sz w:val="21"/>
          <w:szCs w:val="21"/>
          <w:lang w:val="fr-BE"/>
        </w:rPr>
      </w:pPr>
      <w:r w:rsidRPr="00776CA9">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776CA9">
            <w:rPr>
              <w:rStyle w:val="Textedelespacerserv"/>
              <w:rFonts w:cstheme="minorHAnsi"/>
              <w:color w:val="000000" w:themeColor="text1"/>
              <w:highlight w:val="lightGray"/>
              <w:lang w:val="fr-BE"/>
            </w:rPr>
            <w:t>[à compléter</w:t>
          </w:r>
          <w:r w:rsidRPr="00776CA9">
            <w:rPr>
              <w:rFonts w:cstheme="minorHAnsi"/>
              <w:color w:val="000000" w:themeColor="text1"/>
              <w:highlight w:val="lightGray"/>
              <w:lang w:val="fr-BE"/>
            </w:rPr>
            <w:t>]</w:t>
          </w:r>
        </w:sdtContent>
      </w:sdt>
      <w:r w:rsidRPr="00776CA9">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EndPr/>
      <w:sdtContent>
        <w:p w14:paraId="2C80851C" w14:textId="0F2CE17D" w:rsidR="003E7A4D" w:rsidRPr="00776CA9" w:rsidRDefault="006E08A5" w:rsidP="006E08A5">
          <w:pPr>
            <w:jc w:val="center"/>
            <w:rPr>
              <w:rFonts w:cstheme="minorHAnsi"/>
              <w:b/>
              <w:bCs/>
              <w:lang w:val="fr-BE"/>
            </w:rPr>
          </w:pPr>
          <w:r w:rsidRPr="00776CA9">
            <w:rPr>
              <w:rFonts w:cstheme="minorHAnsi"/>
              <w:sz w:val="21"/>
              <w:szCs w:val="21"/>
              <w:highlight w:val="lightGray"/>
              <w:lang w:val="fr-BE"/>
            </w:rPr>
            <w:t>[insérer le logo du pouvoir adjudicateur]</w:t>
          </w:r>
        </w:p>
      </w:sdtContent>
    </w:sdt>
    <w:p w14:paraId="7703ECBF" w14:textId="44AC1184" w:rsidR="00C268E8" w:rsidRPr="00776CA9" w:rsidRDefault="00C268E8" w:rsidP="00472744">
      <w:pPr>
        <w:jc w:val="center"/>
        <w:rPr>
          <w:rFonts w:cstheme="minorHAnsi"/>
          <w:b/>
          <w:bCs/>
          <w:sz w:val="32"/>
          <w:szCs w:val="32"/>
          <w:lang w:val="fr-BE"/>
        </w:rPr>
      </w:pPr>
      <w:bookmarkStart w:id="1" w:name="_Hlk115768822"/>
      <w:r w:rsidRPr="00776CA9">
        <w:rPr>
          <w:rFonts w:cstheme="minorHAnsi"/>
          <w:b/>
          <w:bCs/>
          <w:sz w:val="32"/>
          <w:szCs w:val="32"/>
          <w:lang w:val="fr-BE"/>
        </w:rPr>
        <w:t xml:space="preserve">Lu et </w:t>
      </w:r>
      <w:r w:rsidR="001D1854">
        <w:rPr>
          <w:rFonts w:cstheme="minorHAnsi"/>
          <w:b/>
          <w:bCs/>
          <w:sz w:val="32"/>
          <w:szCs w:val="32"/>
          <w:lang w:val="fr-BE"/>
        </w:rPr>
        <w:t>adopté</w:t>
      </w:r>
      <w:r w:rsidRPr="00776CA9">
        <w:rPr>
          <w:rFonts w:cstheme="minorHAnsi"/>
          <w:b/>
          <w:bCs/>
          <w:sz w:val="32"/>
          <w:szCs w:val="32"/>
          <w:lang w:val="fr-BE"/>
        </w:rPr>
        <w:t xml:space="preserve"> le</w:t>
      </w:r>
      <w:r w:rsidR="00BA7075" w:rsidRPr="00776CA9">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776CA9">
            <w:rPr>
              <w:rFonts w:cstheme="minorHAnsi"/>
              <w:b/>
              <w:bCs/>
              <w:sz w:val="32"/>
              <w:szCs w:val="32"/>
              <w:highlight w:val="lightGray"/>
              <w:lang w:val="fr-BE"/>
            </w:rPr>
            <w:t>[à compléter]</w:t>
          </w:r>
        </w:sdtContent>
      </w:sdt>
      <w:r w:rsidRPr="00776CA9">
        <w:rPr>
          <w:rFonts w:cstheme="minorHAnsi"/>
          <w:b/>
          <w:bCs/>
          <w:sz w:val="32"/>
          <w:szCs w:val="32"/>
          <w:lang w:val="fr-BE"/>
        </w:rPr>
        <w:t xml:space="preserve"> </w:t>
      </w:r>
      <w:commentRangeStart w:id="2"/>
      <w:r w:rsidRPr="00776CA9">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776CA9">
            <w:rPr>
              <w:rFonts w:cstheme="minorHAnsi"/>
              <w:b/>
              <w:bCs/>
              <w:sz w:val="32"/>
              <w:szCs w:val="32"/>
              <w:highlight w:val="lightGray"/>
              <w:lang w:val="fr-BE"/>
            </w:rPr>
            <w:t>[à compléter]</w:t>
          </w:r>
        </w:sdtContent>
      </w:sdt>
      <w:commentRangeEnd w:id="2"/>
      <w:r w:rsidR="00594FCC">
        <w:rPr>
          <w:rStyle w:val="Marquedecommentaire"/>
        </w:rPr>
        <w:commentReference w:id="2"/>
      </w:r>
    </w:p>
    <w:p w14:paraId="1D86645F" w14:textId="64B0B607" w:rsidR="00BA7075" w:rsidRPr="00776CA9" w:rsidRDefault="00A67EE4">
      <w:pPr>
        <w:rPr>
          <w:rFonts w:cstheme="minorHAnsi"/>
          <w:b/>
          <w:bCs/>
          <w:sz w:val="32"/>
          <w:szCs w:val="32"/>
          <w:lang w:val="fr-BE"/>
        </w:rPr>
      </w:pPr>
      <w:r w:rsidRPr="00776CA9">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4" behindDoc="0" locked="0" layoutInCell="1" allowOverlap="1" wp14:anchorId="6A442307" wp14:editId="500BB3AE">
                <wp:simplePos x="0" y="0"/>
                <wp:positionH relativeFrom="page">
                  <wp:posOffset>5347970</wp:posOffset>
                </wp:positionH>
                <wp:positionV relativeFrom="paragraph">
                  <wp:posOffset>3610610</wp:posOffset>
                </wp:positionV>
                <wp:extent cx="2529570"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570" cy="431800"/>
                        </a:xfrm>
                        <a:prstGeom prst="rect">
                          <a:avLst/>
                        </a:prstGeom>
                        <a:noFill/>
                        <a:ln w="9525">
                          <a:noFill/>
                          <a:miter lim="800000"/>
                          <a:headEnd/>
                          <a:tailEnd/>
                        </a:ln>
                      </wps:spPr>
                      <wps:txbx>
                        <w:txbxContent>
                          <w:p w14:paraId="747EF5E6" w14:textId="44892E7D" w:rsidR="00303C3A" w:rsidRDefault="00A67EE4" w:rsidP="00A67EE4">
                            <w:pPr>
                              <w:rPr>
                                <w:b/>
                                <w:bCs/>
                                <w:sz w:val="28"/>
                                <w:szCs w:val="28"/>
                              </w:rPr>
                            </w:pPr>
                            <w:r w:rsidRPr="003E7A4D">
                              <w:rPr>
                                <w:b/>
                                <w:bCs/>
                                <w:sz w:val="28"/>
                                <w:szCs w:val="28"/>
                              </w:rPr>
                              <w:t xml:space="preserve">Version </w:t>
                            </w:r>
                            <w:r w:rsidR="007F2368">
                              <w:rPr>
                                <w:b/>
                                <w:bCs/>
                                <w:sz w:val="28"/>
                                <w:szCs w:val="28"/>
                              </w:rPr>
                              <w:t>d</w:t>
                            </w:r>
                            <w:r w:rsidR="00303C3A">
                              <w:rPr>
                                <w:b/>
                                <w:bCs/>
                                <w:sz w:val="28"/>
                                <w:szCs w:val="28"/>
                              </w:rPr>
                              <w:t xml:space="preserve">u </w:t>
                            </w:r>
                            <w:r w:rsidR="00593099">
                              <w:rPr>
                                <w:b/>
                                <w:bCs/>
                                <w:sz w:val="28"/>
                                <w:szCs w:val="28"/>
                              </w:rPr>
                              <w:t>5</w:t>
                            </w:r>
                            <w:r w:rsidR="000E4A1E">
                              <w:rPr>
                                <w:b/>
                                <w:bCs/>
                                <w:sz w:val="28"/>
                                <w:szCs w:val="28"/>
                              </w:rPr>
                              <w:t xml:space="preserve"> j</w:t>
                            </w:r>
                            <w:r w:rsidR="00593099">
                              <w:rPr>
                                <w:b/>
                                <w:bCs/>
                                <w:sz w:val="28"/>
                                <w:szCs w:val="28"/>
                              </w:rPr>
                              <w:t>anvier</w:t>
                            </w:r>
                            <w:r w:rsidR="0031383E">
                              <w:rPr>
                                <w:b/>
                                <w:bCs/>
                                <w:sz w:val="28"/>
                                <w:szCs w:val="28"/>
                              </w:rPr>
                              <w:t xml:space="preserve"> 202</w:t>
                            </w:r>
                            <w:r w:rsidR="00593099">
                              <w:rPr>
                                <w:b/>
                                <w:bCs/>
                                <w:sz w:val="28"/>
                                <w:szCs w:val="28"/>
                              </w:rPr>
                              <w:t>6</w:t>
                            </w:r>
                          </w:p>
                          <w:p w14:paraId="36490FEC" w14:textId="67098D4F" w:rsidR="00A67EE4" w:rsidRPr="003E7A4D" w:rsidRDefault="007F2368" w:rsidP="00A67EE4">
                            <w:pPr>
                              <w:rPr>
                                <w:b/>
                                <w:bCs/>
                                <w:sz w:val="28"/>
                                <w:szCs w:val="28"/>
                              </w:rPr>
                            </w:pPr>
                            <w:r>
                              <w:rPr>
                                <w:b/>
                                <w:bCs/>
                                <w:sz w:val="28"/>
                                <w:szCs w:val="28"/>
                              </w:rPr>
                              <w:t xml:space="preserve"> juin </w:t>
                            </w:r>
                            <w:r w:rsidR="00F50625">
                              <w:rPr>
                                <w:b/>
                                <w:bCs/>
                                <w:sz w:val="28"/>
                                <w:szCs w:val="2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42307" id="_x0000_t202" coordsize="21600,21600" o:spt="202" path="m,l,21600r21600,l21600,xe">
                <v:stroke joinstyle="miter"/>
                <v:path gradientshapeok="t" o:connecttype="rect"/>
              </v:shapetype>
              <v:shape id="Zone de texte 21" o:spid="_x0000_s1026" type="#_x0000_t202" style="position:absolute;margin-left:421.1pt;margin-top:284.3pt;width:199.2pt;height:34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" filled="f" stroked="f">
                <v:textbox>
                  <w:txbxContent>
                    <w:p w14:paraId="747EF5E6" w14:textId="44892E7D" w:rsidR="00303C3A" w:rsidRDefault="00A67EE4" w:rsidP="00A67EE4">
                      <w:pPr>
                        <w:rPr>
                          <w:b/>
                          <w:bCs/>
                          <w:sz w:val="28"/>
                          <w:szCs w:val="28"/>
                        </w:rPr>
                      </w:pPr>
                      <w:r w:rsidRPr="003E7A4D">
                        <w:rPr>
                          <w:b/>
                          <w:bCs/>
                          <w:sz w:val="28"/>
                          <w:szCs w:val="28"/>
                        </w:rPr>
                        <w:t xml:space="preserve">Version </w:t>
                      </w:r>
                      <w:r w:rsidR="007F2368">
                        <w:rPr>
                          <w:b/>
                          <w:bCs/>
                          <w:sz w:val="28"/>
                          <w:szCs w:val="28"/>
                        </w:rPr>
                        <w:t>d</w:t>
                      </w:r>
                      <w:r w:rsidR="00303C3A">
                        <w:rPr>
                          <w:b/>
                          <w:bCs/>
                          <w:sz w:val="28"/>
                          <w:szCs w:val="28"/>
                        </w:rPr>
                        <w:t xml:space="preserve">u </w:t>
                      </w:r>
                      <w:r w:rsidR="00593099">
                        <w:rPr>
                          <w:b/>
                          <w:bCs/>
                          <w:sz w:val="28"/>
                          <w:szCs w:val="28"/>
                        </w:rPr>
                        <w:t>5</w:t>
                      </w:r>
                      <w:r w:rsidR="000E4A1E">
                        <w:rPr>
                          <w:b/>
                          <w:bCs/>
                          <w:sz w:val="28"/>
                          <w:szCs w:val="28"/>
                        </w:rPr>
                        <w:t xml:space="preserve"> j</w:t>
                      </w:r>
                      <w:r w:rsidR="00593099">
                        <w:rPr>
                          <w:b/>
                          <w:bCs/>
                          <w:sz w:val="28"/>
                          <w:szCs w:val="28"/>
                        </w:rPr>
                        <w:t>anvier</w:t>
                      </w:r>
                      <w:r w:rsidR="0031383E">
                        <w:rPr>
                          <w:b/>
                          <w:bCs/>
                          <w:sz w:val="28"/>
                          <w:szCs w:val="28"/>
                        </w:rPr>
                        <w:t xml:space="preserve"> 202</w:t>
                      </w:r>
                      <w:r w:rsidR="00593099">
                        <w:rPr>
                          <w:b/>
                          <w:bCs/>
                          <w:sz w:val="28"/>
                          <w:szCs w:val="28"/>
                        </w:rPr>
                        <w:t>6</w:t>
                      </w:r>
                    </w:p>
                    <w:p w14:paraId="36490FEC" w14:textId="67098D4F" w:rsidR="00A67EE4" w:rsidRPr="003E7A4D" w:rsidRDefault="007F2368" w:rsidP="00A67EE4">
                      <w:pPr>
                        <w:rPr>
                          <w:b/>
                          <w:bCs/>
                          <w:sz w:val="28"/>
                          <w:szCs w:val="28"/>
                        </w:rPr>
                      </w:pPr>
                      <w:r>
                        <w:rPr>
                          <w:b/>
                          <w:bCs/>
                          <w:sz w:val="28"/>
                          <w:szCs w:val="28"/>
                        </w:rPr>
                        <w:t xml:space="preserve"> juin </w:t>
                      </w:r>
                      <w:r w:rsidR="00F50625">
                        <w:rPr>
                          <w:b/>
                          <w:bCs/>
                          <w:sz w:val="28"/>
                          <w:szCs w:val="28"/>
                        </w:rPr>
                        <w:t>2024</w:t>
                      </w:r>
                    </w:p>
                  </w:txbxContent>
                </v:textbox>
                <w10:wrap anchorx="page"/>
              </v:shape>
            </w:pict>
          </mc:Fallback>
        </mc:AlternateContent>
      </w:r>
      <w:r w:rsidR="00F31696" w:rsidRPr="00776CA9">
        <w:rPr>
          <w:rFonts w:cstheme="minorHAnsi"/>
          <w:b/>
          <w:bCs/>
          <w:noProof/>
          <w:sz w:val="32"/>
          <w:szCs w:val="32"/>
          <w:lang w:val="fr-BE"/>
        </w:rPr>
        <w:drawing>
          <wp:anchor distT="0" distB="0" distL="114300" distR="114300" simplePos="0" relativeHeight="251658242" behindDoc="0" locked="0" layoutInCell="1" allowOverlap="1" wp14:anchorId="7F0FC1AA" wp14:editId="3B874827">
            <wp:simplePos x="0" y="0"/>
            <wp:positionH relativeFrom="page">
              <wp:align>left</wp:align>
            </wp:positionH>
            <wp:positionV relativeFrom="paragraph">
              <wp:posOffset>2716970</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696" w:rsidRPr="00776CA9">
        <w:rPr>
          <w:rFonts w:cstheme="minorHAnsi"/>
          <w:b/>
          <w:bCs/>
          <w:noProof/>
          <w:sz w:val="32"/>
          <w:szCs w:val="32"/>
          <w:lang w:val="fr-BE"/>
        </w:rPr>
        <w:drawing>
          <wp:anchor distT="0" distB="0" distL="114300" distR="114300" simplePos="0" relativeHeight="251658243" behindDoc="1" locked="0" layoutInCell="1" allowOverlap="1" wp14:anchorId="130B60F6" wp14:editId="24BDD3A7">
            <wp:simplePos x="0" y="0"/>
            <wp:positionH relativeFrom="page">
              <wp:align>left</wp:align>
            </wp:positionH>
            <wp:positionV relativeFrom="paragraph">
              <wp:posOffset>1036857</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F226DE" w:rsidRPr="00776CA9">
        <w:rPr>
          <w:rFonts w:cstheme="minorHAnsi"/>
          <w:b/>
          <w:bCs/>
          <w:noProof/>
          <w:sz w:val="32"/>
          <w:szCs w:val="32"/>
          <w:lang w:val="fr-BE"/>
        </w:rPr>
        <mc:AlternateContent>
          <mc:Choice Requires="wps">
            <w:drawing>
              <wp:anchor distT="45720" distB="45720" distL="114300" distR="114300" simplePos="0" relativeHeight="251658240" behindDoc="0" locked="0" layoutInCell="1" allowOverlap="1" wp14:anchorId="5BB6227D" wp14:editId="4140FC18">
                <wp:simplePos x="0" y="0"/>
                <wp:positionH relativeFrom="page">
                  <wp:posOffset>5448935</wp:posOffset>
                </wp:positionH>
                <wp:positionV relativeFrom="paragraph">
                  <wp:posOffset>4283710</wp:posOffset>
                </wp:positionV>
                <wp:extent cx="2113915"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431800"/>
                        </a:xfrm>
                        <a:prstGeom prst="rect">
                          <a:avLst/>
                        </a:prstGeom>
                        <a:noFill/>
                        <a:ln w="9525">
                          <a:noFill/>
                          <a:miter lim="800000"/>
                          <a:headEnd/>
                          <a:tailEnd/>
                        </a:ln>
                      </wps:spPr>
                      <wps:txb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227D" id="Zone de texte 217" o:spid="_x0000_s1027" type="#_x0000_t202" style="position:absolute;margin-left:429.05pt;margin-top:337.3pt;width:166.45pt;height: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" filled="f" stroked="f">
                <v:textbox>
                  <w:txbxContent>
                    <w:p w14:paraId="15B6468E" w14:textId="7F15BEE0" w:rsidR="002029CA" w:rsidRPr="003E7A4D" w:rsidRDefault="002029CA" w:rsidP="002029CA">
                      <w:pPr>
                        <w:rPr>
                          <w:b/>
                          <w:bCs/>
                          <w:sz w:val="28"/>
                          <w:szCs w:val="28"/>
                        </w:rPr>
                      </w:pPr>
                      <w:r w:rsidRPr="003E7A4D">
                        <w:rPr>
                          <w:b/>
                          <w:bCs/>
                          <w:sz w:val="28"/>
                          <w:szCs w:val="28"/>
                        </w:rPr>
                        <w:t xml:space="preserve">Version </w:t>
                      </w:r>
                      <w:r w:rsidR="00343C60">
                        <w:rPr>
                          <w:b/>
                          <w:bCs/>
                          <w:sz w:val="28"/>
                          <w:szCs w:val="28"/>
                        </w:rPr>
                        <w:t>janvier 2023</w:t>
                      </w:r>
                    </w:p>
                  </w:txbxContent>
                </v:textbox>
                <w10:wrap anchorx="page"/>
              </v:shape>
            </w:pict>
          </mc:Fallback>
        </mc:AlternateContent>
      </w:r>
      <w:r w:rsidR="00BA7075" w:rsidRPr="00776CA9">
        <w:rPr>
          <w:rFonts w:cstheme="minorHAnsi"/>
          <w:b/>
          <w:bCs/>
          <w:sz w:val="32"/>
          <w:szCs w:val="32"/>
          <w:lang w:val="fr-BE"/>
        </w:rPr>
        <w:br w:type="page"/>
      </w:r>
    </w:p>
    <w:bookmarkEnd w:id="1"/>
    <w:p w14:paraId="2C06E48B" w14:textId="22529D37" w:rsidR="005A6BC1" w:rsidRPr="00776CA9" w:rsidRDefault="005A6BC1" w:rsidP="005A6BC1">
      <w:pPr>
        <w:rPr>
          <w:rFonts w:cstheme="minorHAnsi"/>
          <w:b/>
          <w:bCs/>
          <w:color w:val="0070C0"/>
          <w:sz w:val="40"/>
          <w:szCs w:val="40"/>
          <w:lang w:val="fr-BE"/>
        </w:rPr>
      </w:pPr>
      <w:r w:rsidRPr="00776CA9">
        <w:rPr>
          <w:rFonts w:cstheme="minorHAnsi"/>
          <w:b/>
          <w:bCs/>
          <w:color w:val="0070C0"/>
          <w:sz w:val="40"/>
          <w:szCs w:val="40"/>
          <w:lang w:val="fr-BE"/>
        </w:rPr>
        <w:lastRenderedPageBreak/>
        <w:t>Préambule</w:t>
      </w:r>
    </w:p>
    <w:p w14:paraId="6971DDB4" w14:textId="0F1C4D1E" w:rsidR="008F18CC" w:rsidRPr="00B85961" w:rsidRDefault="00E64A38" w:rsidP="00CA57B2">
      <w:pPr>
        <w:spacing w:before="240"/>
        <w:rPr>
          <w:rFonts w:cstheme="minorHAnsi"/>
          <w:b/>
          <w:bCs/>
          <w:lang w:val="fr-BE"/>
        </w:rPr>
      </w:pPr>
      <w:r w:rsidRPr="00B85961">
        <w:rPr>
          <w:rFonts w:cstheme="minorHAnsi"/>
          <w:b/>
          <w:bCs/>
          <w:lang w:val="fr-BE"/>
        </w:rPr>
        <w:t xml:space="preserve">Ce document se compose de </w:t>
      </w:r>
      <w:r w:rsidR="007321A0" w:rsidRPr="00B85961">
        <w:rPr>
          <w:rFonts w:cstheme="minorHAnsi"/>
          <w:b/>
          <w:bCs/>
          <w:lang w:val="fr-BE"/>
        </w:rPr>
        <w:t>3 parties :</w:t>
      </w:r>
    </w:p>
    <w:p w14:paraId="2469D9FE" w14:textId="2863F0BE" w:rsidR="008F18CC" w:rsidRPr="00B85961" w:rsidRDefault="007321A0" w:rsidP="00CA57B2">
      <w:pPr>
        <w:spacing w:before="240"/>
        <w:rPr>
          <w:rFonts w:cstheme="minorHAnsi"/>
          <w:b/>
          <w:bCs/>
          <w:lang w:val="fr-BE"/>
        </w:rPr>
      </w:pPr>
      <w:r w:rsidRPr="00B85961">
        <w:rPr>
          <w:rFonts w:cstheme="minorHAnsi"/>
          <w:b/>
          <w:bCs/>
          <w:lang w:val="fr-BE"/>
        </w:rPr>
        <w:t xml:space="preserve">Partie 1 : les clauses administratives essentielles pour </w:t>
      </w:r>
      <w:r w:rsidR="00132894" w:rsidRPr="00B85961">
        <w:rPr>
          <w:rFonts w:cstheme="minorHAnsi"/>
          <w:b/>
          <w:bCs/>
          <w:lang w:val="fr-BE"/>
        </w:rPr>
        <w:t>permettre au soumissionnaire de déposer son offre ;</w:t>
      </w:r>
    </w:p>
    <w:p w14:paraId="2D4F1C36" w14:textId="582B13C0" w:rsidR="008F18CC" w:rsidRPr="00B85961" w:rsidRDefault="00132894" w:rsidP="00CA57B2">
      <w:pPr>
        <w:spacing w:before="240"/>
        <w:rPr>
          <w:rFonts w:cstheme="minorHAnsi"/>
          <w:b/>
          <w:bCs/>
          <w:lang w:val="fr-BE"/>
        </w:rPr>
      </w:pPr>
      <w:r w:rsidRPr="00B85961">
        <w:rPr>
          <w:rFonts w:cstheme="minorHAnsi"/>
          <w:b/>
          <w:bCs/>
          <w:lang w:val="fr-BE"/>
        </w:rPr>
        <w:t>Partie 2 : les clauses techniques</w:t>
      </w:r>
      <w:r w:rsidR="00616B8E" w:rsidRPr="00B85961">
        <w:rPr>
          <w:rFonts w:cstheme="minorHAnsi"/>
          <w:b/>
          <w:bCs/>
          <w:lang w:val="fr-BE"/>
        </w:rPr>
        <w:t> ;</w:t>
      </w:r>
    </w:p>
    <w:p w14:paraId="304F8DD6" w14:textId="221AF4A6" w:rsidR="00EC79A9" w:rsidRPr="00B85961" w:rsidRDefault="00132894" w:rsidP="00BB70B4">
      <w:pPr>
        <w:spacing w:before="240"/>
        <w:rPr>
          <w:rFonts w:cstheme="minorHAnsi"/>
          <w:b/>
          <w:bCs/>
          <w:lang w:val="fr-BE"/>
        </w:rPr>
      </w:pPr>
      <w:r w:rsidRPr="00B85961">
        <w:rPr>
          <w:rFonts w:cstheme="minorHAnsi"/>
          <w:b/>
          <w:bCs/>
          <w:lang w:val="fr-BE"/>
        </w:rPr>
        <w:t xml:space="preserve">Partie </w:t>
      </w:r>
      <w:r w:rsidR="001C2F93" w:rsidRPr="00B85961">
        <w:rPr>
          <w:rFonts w:cstheme="minorHAnsi"/>
          <w:b/>
          <w:bCs/>
          <w:lang w:val="fr-BE"/>
        </w:rPr>
        <w:t>3 : les annexes</w:t>
      </w:r>
      <w:r w:rsidR="008F7CAA" w:rsidRPr="00B85961">
        <w:rPr>
          <w:rFonts w:cstheme="minorHAnsi"/>
          <w:b/>
          <w:bCs/>
          <w:lang w:val="fr-BE"/>
        </w:rPr>
        <w:t xml:space="preserve">, qui se composent du formulaire d’offre et </w:t>
      </w:r>
      <w:r w:rsidR="00574DC1" w:rsidRPr="00B85961">
        <w:rPr>
          <w:rFonts w:cstheme="minorHAnsi"/>
          <w:b/>
          <w:bCs/>
          <w:lang w:val="fr-BE"/>
        </w:rPr>
        <w:t>de l’inventaire</w:t>
      </w:r>
      <w:r w:rsidR="008F7CAA" w:rsidRPr="00B85961">
        <w:rPr>
          <w:rFonts w:cstheme="minorHAnsi"/>
          <w:b/>
          <w:bCs/>
          <w:lang w:val="fr-BE"/>
        </w:rPr>
        <w:t xml:space="preserve"> d’une part, et d</w:t>
      </w:r>
      <w:r w:rsidR="00EE58E0" w:rsidRPr="00B85961">
        <w:rPr>
          <w:rFonts w:cstheme="minorHAnsi"/>
          <w:b/>
          <w:bCs/>
          <w:lang w:val="fr-BE"/>
        </w:rPr>
        <w:t xml:space="preserve">’informations </w:t>
      </w:r>
      <w:r w:rsidR="00535814" w:rsidRPr="00B85961">
        <w:rPr>
          <w:rFonts w:cstheme="minorHAnsi"/>
          <w:b/>
          <w:bCs/>
          <w:lang w:val="fr-BE"/>
        </w:rPr>
        <w:t>(</w:t>
      </w:r>
      <w:r w:rsidR="00EE58E0" w:rsidRPr="00B85961">
        <w:rPr>
          <w:rFonts w:cstheme="minorHAnsi"/>
          <w:b/>
          <w:bCs/>
          <w:lang w:val="fr-BE"/>
        </w:rPr>
        <w:t xml:space="preserve">découlant de </w:t>
      </w:r>
      <w:r w:rsidR="000E7C8C" w:rsidRPr="00B85961">
        <w:rPr>
          <w:rFonts w:cstheme="minorHAnsi"/>
          <w:b/>
          <w:bCs/>
          <w:lang w:val="fr-BE"/>
        </w:rPr>
        <w:t>la réglementation</w:t>
      </w:r>
      <w:r w:rsidR="00535814" w:rsidRPr="00B85961">
        <w:rPr>
          <w:rFonts w:cstheme="minorHAnsi"/>
          <w:b/>
          <w:bCs/>
          <w:lang w:val="fr-BE"/>
        </w:rPr>
        <w:t xml:space="preserve"> ou non)</w:t>
      </w:r>
      <w:r w:rsidR="00650C3E" w:rsidRPr="00B85961">
        <w:rPr>
          <w:rFonts w:cstheme="minorHAnsi"/>
          <w:b/>
          <w:bCs/>
          <w:lang w:val="fr-BE"/>
        </w:rPr>
        <w:t xml:space="preserve"> d’autre part.</w:t>
      </w:r>
      <w:r w:rsidR="00F2253B" w:rsidRPr="00B85961">
        <w:rPr>
          <w:rFonts w:cstheme="minorHAnsi"/>
          <w:b/>
          <w:bCs/>
          <w:lang w:val="fr-BE"/>
        </w:rPr>
        <w:t xml:space="preserve"> C</w:t>
      </w:r>
      <w:r w:rsidR="00BD287F" w:rsidRPr="00B85961">
        <w:rPr>
          <w:rFonts w:cstheme="minorHAnsi"/>
          <w:b/>
          <w:bCs/>
          <w:lang w:val="fr-BE"/>
        </w:rPr>
        <w:t xml:space="preserve">elles-ci </w:t>
      </w:r>
      <w:r w:rsidR="00F2253B" w:rsidRPr="00B85961">
        <w:rPr>
          <w:rFonts w:cstheme="minorHAnsi"/>
          <w:b/>
          <w:bCs/>
          <w:lang w:val="fr-BE"/>
        </w:rPr>
        <w:t xml:space="preserve">font partie intégrante du </w:t>
      </w:r>
      <w:r w:rsidR="007052AA" w:rsidRPr="00B85961">
        <w:rPr>
          <w:rFonts w:cstheme="minorHAnsi"/>
          <w:b/>
          <w:bCs/>
          <w:lang w:val="fr-BE"/>
        </w:rPr>
        <w:t>cahier spécial des charges</w:t>
      </w:r>
      <w:r w:rsidR="0009614F" w:rsidRPr="00B85961">
        <w:rPr>
          <w:rFonts w:cstheme="minorHAnsi"/>
          <w:b/>
          <w:bCs/>
          <w:lang w:val="fr-BE"/>
        </w:rPr>
        <w:t>.</w:t>
      </w:r>
    </w:p>
    <w:p w14:paraId="629DE895" w14:textId="77777777" w:rsidR="0023673D" w:rsidRPr="00B85961" w:rsidRDefault="0023673D" w:rsidP="00BB70B4">
      <w:pPr>
        <w:spacing w:before="240"/>
        <w:rPr>
          <w:rFonts w:cstheme="minorHAnsi"/>
          <w:b/>
          <w:bCs/>
          <w:lang w:val="fr-BE"/>
        </w:rPr>
      </w:pPr>
    </w:p>
    <w:p w14:paraId="1A1CF7C2" w14:textId="77777777" w:rsidR="0023673D" w:rsidRDefault="0023673D" w:rsidP="0023673D">
      <w:pPr>
        <w:spacing w:before="240"/>
        <w:rPr>
          <w:rFonts w:cstheme="minorHAnsi"/>
          <w:b/>
          <w:bCs/>
          <w:lang w:val="fr-BE"/>
        </w:rPr>
      </w:pPr>
      <w:r w:rsidRPr="00B85961">
        <w:rPr>
          <w:rFonts w:cstheme="minorHAnsi"/>
          <w:b/>
          <w:bCs/>
          <w:lang w:val="fr-BE"/>
        </w:rPr>
        <w:t xml:space="preserve">En cas de contradiction entre le cahier spécial des charges et ses annexes, le cahier spécial des charges </w:t>
      </w:r>
      <w:commentRangeStart w:id="3"/>
      <w:r w:rsidRPr="00B85961">
        <w:rPr>
          <w:rFonts w:cstheme="minorHAnsi"/>
          <w:b/>
          <w:bCs/>
          <w:lang w:val="fr-BE"/>
        </w:rPr>
        <w:t>prime</w:t>
      </w:r>
      <w:commentRangeEnd w:id="3"/>
      <w:r w:rsidRPr="00B85961">
        <w:rPr>
          <w:rFonts w:cstheme="minorHAnsi"/>
          <w:b/>
          <w:bCs/>
        </w:rPr>
        <w:commentReference w:id="3"/>
      </w:r>
      <w:r w:rsidRPr="00B85961">
        <w:rPr>
          <w:rFonts w:cstheme="minorHAnsi"/>
          <w:b/>
          <w:bCs/>
          <w:lang w:val="fr-BE"/>
        </w:rPr>
        <w:t>.</w:t>
      </w:r>
    </w:p>
    <w:p w14:paraId="1DDF5F5B" w14:textId="1EBFA5E4" w:rsidR="00411D03" w:rsidRPr="00B85961" w:rsidRDefault="00411D03" w:rsidP="00411D03">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4BA528D9" w14:textId="77777777" w:rsidR="0023673D" w:rsidRPr="00776CA9" w:rsidRDefault="0023673D" w:rsidP="00BB70B4">
      <w:pPr>
        <w:spacing w:before="240"/>
        <w:rPr>
          <w:rFonts w:cstheme="minorHAnsi"/>
          <w:b/>
          <w:bCs/>
          <w:lang w:val="fr-BE"/>
        </w:rPr>
      </w:pPr>
    </w:p>
    <w:p w14:paraId="4530AE22" w14:textId="77953034" w:rsidR="00BB70B4" w:rsidRPr="00776CA9" w:rsidRDefault="00BB70B4" w:rsidP="00BB70B4">
      <w:pPr>
        <w:rPr>
          <w:rFonts w:cstheme="minorHAnsi"/>
          <w:b/>
          <w:bCs/>
          <w:lang w:val="fr-BE"/>
        </w:rPr>
      </w:pPr>
      <w:r w:rsidRPr="00776CA9">
        <w:rPr>
          <w:rFonts w:cstheme="minorHAnsi"/>
          <w:b/>
          <w:bCs/>
          <w:lang w:val="fr-BE"/>
        </w:rPr>
        <w:br w:type="page"/>
      </w:r>
    </w:p>
    <w:p w14:paraId="1222C5B7" w14:textId="30FB824C" w:rsidR="00444326" w:rsidRPr="00776CA9" w:rsidRDefault="001F5577" w:rsidP="00AA4F8E">
      <w:pPr>
        <w:pStyle w:val="TM2"/>
        <w:ind w:left="0"/>
        <w:rPr>
          <w:rStyle w:val="Lienhypertexte"/>
          <w:rFonts w:cstheme="minorHAnsi"/>
          <w:lang w:val="fr-BE"/>
        </w:rPr>
      </w:pPr>
      <w:r w:rsidRPr="00776CA9">
        <w:rPr>
          <w:rFonts w:cstheme="minorHAnsi"/>
          <w:bCs/>
          <w:color w:val="4472C4" w:themeColor="accent1"/>
          <w:sz w:val="24"/>
          <w:szCs w:val="24"/>
          <w:lang w:val="fr-BE"/>
        </w:rPr>
        <w:lastRenderedPageBreak/>
        <w:t xml:space="preserve">Table des matières </w:t>
      </w:r>
    </w:p>
    <w:p w14:paraId="4365E79B" w14:textId="76EF1307" w:rsidR="00093244" w:rsidRDefault="008B0B62">
      <w:pPr>
        <w:pStyle w:val="TM2"/>
        <w:rPr>
          <w:rFonts w:eastAsiaTheme="minorEastAsia"/>
          <w:b w:val="0"/>
          <w:kern w:val="2"/>
          <w:sz w:val="24"/>
          <w:szCs w:val="24"/>
          <w:lang w:val="fr-BE" w:eastAsia="fr-BE"/>
          <w14:ligatures w14:val="standardContextual"/>
        </w:rPr>
      </w:pPr>
      <w:r w:rsidRPr="00776CA9">
        <w:rPr>
          <w:rFonts w:cstheme="minorHAnsi"/>
          <w:lang w:val="fr-BE"/>
        </w:rPr>
        <w:fldChar w:fldCharType="begin"/>
      </w:r>
      <w:r w:rsidRPr="00776CA9">
        <w:rPr>
          <w:rFonts w:cstheme="minorHAnsi"/>
          <w:lang w:val="fr-BE"/>
        </w:rPr>
        <w:instrText xml:space="preserve"> TOC \h \z \u \t "Titre 1;2;Titre 2;3;Titre 3;1" </w:instrText>
      </w:r>
      <w:r w:rsidRPr="00776CA9">
        <w:rPr>
          <w:rFonts w:cstheme="minorHAnsi"/>
          <w:lang w:val="fr-BE"/>
        </w:rPr>
        <w:fldChar w:fldCharType="separate"/>
      </w:r>
      <w:hyperlink w:anchor="_Toc196386178" w:history="1">
        <w:r w:rsidR="00093244" w:rsidRPr="000C6BCE">
          <w:rPr>
            <w:rStyle w:val="Lienhypertexte"/>
            <w:rFonts w:cstheme="minorHAnsi"/>
            <w:lang w:val="fr-BE"/>
          </w:rPr>
          <w:t>PARTIE 1 – CLAUSES ADMINISTRATIVES</w:t>
        </w:r>
        <w:r w:rsidR="00093244">
          <w:rPr>
            <w:webHidden/>
          </w:rPr>
          <w:tab/>
        </w:r>
        <w:r w:rsidR="00093244">
          <w:rPr>
            <w:webHidden/>
          </w:rPr>
          <w:fldChar w:fldCharType="begin"/>
        </w:r>
        <w:r w:rsidR="00093244">
          <w:rPr>
            <w:webHidden/>
          </w:rPr>
          <w:instrText xml:space="preserve"> PAGEREF _Toc196386178 \h </w:instrText>
        </w:r>
        <w:r w:rsidR="00093244">
          <w:rPr>
            <w:webHidden/>
          </w:rPr>
        </w:r>
        <w:r w:rsidR="00093244">
          <w:rPr>
            <w:webHidden/>
          </w:rPr>
          <w:fldChar w:fldCharType="separate"/>
        </w:r>
        <w:r w:rsidR="00093244">
          <w:rPr>
            <w:webHidden/>
          </w:rPr>
          <w:t>6</w:t>
        </w:r>
        <w:r w:rsidR="00093244">
          <w:rPr>
            <w:webHidden/>
          </w:rPr>
          <w:fldChar w:fldCharType="end"/>
        </w:r>
      </w:hyperlink>
    </w:p>
    <w:p w14:paraId="3772ECA4" w14:textId="5017DEB4" w:rsidR="00093244" w:rsidRDefault="00093244">
      <w:pPr>
        <w:pStyle w:val="TM2"/>
        <w:rPr>
          <w:rFonts w:eastAsiaTheme="minorEastAsia"/>
          <w:b w:val="0"/>
          <w:kern w:val="2"/>
          <w:sz w:val="24"/>
          <w:szCs w:val="24"/>
          <w:lang w:val="fr-BE" w:eastAsia="fr-BE"/>
          <w14:ligatures w14:val="standardContextual"/>
        </w:rPr>
      </w:pPr>
      <w:hyperlink w:anchor="_Toc196386179" w:history="1">
        <w:r w:rsidRPr="000C6BCE">
          <w:rPr>
            <w:rStyle w:val="Lienhypertexte"/>
            <w:rFonts w:cstheme="minorHAnsi"/>
            <w:lang w:val="fr-BE"/>
          </w:rPr>
          <w:t>OBJET DU MARCHE</w:t>
        </w:r>
        <w:r>
          <w:rPr>
            <w:webHidden/>
          </w:rPr>
          <w:tab/>
        </w:r>
        <w:r>
          <w:rPr>
            <w:webHidden/>
          </w:rPr>
          <w:fldChar w:fldCharType="begin"/>
        </w:r>
        <w:r>
          <w:rPr>
            <w:webHidden/>
          </w:rPr>
          <w:instrText xml:space="preserve"> PAGEREF _Toc196386179 \h </w:instrText>
        </w:r>
        <w:r>
          <w:rPr>
            <w:webHidden/>
          </w:rPr>
        </w:r>
        <w:r>
          <w:rPr>
            <w:webHidden/>
          </w:rPr>
          <w:fldChar w:fldCharType="separate"/>
        </w:r>
        <w:r>
          <w:rPr>
            <w:webHidden/>
          </w:rPr>
          <w:t>6</w:t>
        </w:r>
        <w:r>
          <w:rPr>
            <w:webHidden/>
          </w:rPr>
          <w:fldChar w:fldCharType="end"/>
        </w:r>
      </w:hyperlink>
    </w:p>
    <w:p w14:paraId="4EED266B" w14:textId="72D4442C"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0" w:history="1">
        <w:r w:rsidRPr="000C6BCE">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_Toc196386180 \h </w:instrText>
        </w:r>
        <w:r>
          <w:rPr>
            <w:noProof/>
            <w:webHidden/>
          </w:rPr>
        </w:r>
        <w:r>
          <w:rPr>
            <w:noProof/>
            <w:webHidden/>
          </w:rPr>
          <w:fldChar w:fldCharType="separate"/>
        </w:r>
        <w:r>
          <w:rPr>
            <w:noProof/>
            <w:webHidden/>
          </w:rPr>
          <w:t>6</w:t>
        </w:r>
        <w:r>
          <w:rPr>
            <w:noProof/>
            <w:webHidden/>
          </w:rPr>
          <w:fldChar w:fldCharType="end"/>
        </w:r>
      </w:hyperlink>
    </w:p>
    <w:p w14:paraId="7AE7C4B6" w14:textId="0FAFBE17"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1" w:history="1">
        <w:r w:rsidRPr="000C6BCE">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_Toc196386181 \h </w:instrText>
        </w:r>
        <w:r>
          <w:rPr>
            <w:noProof/>
            <w:webHidden/>
          </w:rPr>
        </w:r>
        <w:r>
          <w:rPr>
            <w:noProof/>
            <w:webHidden/>
          </w:rPr>
          <w:fldChar w:fldCharType="separate"/>
        </w:r>
        <w:r>
          <w:rPr>
            <w:noProof/>
            <w:webHidden/>
          </w:rPr>
          <w:t>8</w:t>
        </w:r>
        <w:r>
          <w:rPr>
            <w:noProof/>
            <w:webHidden/>
          </w:rPr>
          <w:fldChar w:fldCharType="end"/>
        </w:r>
      </w:hyperlink>
    </w:p>
    <w:p w14:paraId="28728543" w14:textId="7B3D7DDE"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2" w:history="1">
        <w:r w:rsidRPr="000C6BCE">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_Toc196386182 \h </w:instrText>
        </w:r>
        <w:r>
          <w:rPr>
            <w:noProof/>
            <w:webHidden/>
          </w:rPr>
        </w:r>
        <w:r>
          <w:rPr>
            <w:noProof/>
            <w:webHidden/>
          </w:rPr>
          <w:fldChar w:fldCharType="separate"/>
        </w:r>
        <w:r>
          <w:rPr>
            <w:noProof/>
            <w:webHidden/>
          </w:rPr>
          <w:t>8</w:t>
        </w:r>
        <w:r>
          <w:rPr>
            <w:noProof/>
            <w:webHidden/>
          </w:rPr>
          <w:fldChar w:fldCharType="end"/>
        </w:r>
      </w:hyperlink>
    </w:p>
    <w:p w14:paraId="4C6F1AA7" w14:textId="7B45AEB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3" w:history="1">
        <w:r w:rsidRPr="000C6BCE">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_Toc196386183 \h </w:instrText>
        </w:r>
        <w:r>
          <w:rPr>
            <w:noProof/>
            <w:webHidden/>
          </w:rPr>
        </w:r>
        <w:r>
          <w:rPr>
            <w:noProof/>
            <w:webHidden/>
          </w:rPr>
          <w:fldChar w:fldCharType="separate"/>
        </w:r>
        <w:r>
          <w:rPr>
            <w:noProof/>
            <w:webHidden/>
          </w:rPr>
          <w:t>8</w:t>
        </w:r>
        <w:r>
          <w:rPr>
            <w:noProof/>
            <w:webHidden/>
          </w:rPr>
          <w:fldChar w:fldCharType="end"/>
        </w:r>
      </w:hyperlink>
    </w:p>
    <w:p w14:paraId="5D5E652A" w14:textId="6FFD85DF"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4" w:history="1">
        <w:r w:rsidRPr="000C6BCE">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_Toc196386184 \h </w:instrText>
        </w:r>
        <w:r>
          <w:rPr>
            <w:noProof/>
            <w:webHidden/>
          </w:rPr>
        </w:r>
        <w:r>
          <w:rPr>
            <w:noProof/>
            <w:webHidden/>
          </w:rPr>
          <w:fldChar w:fldCharType="separate"/>
        </w:r>
        <w:r>
          <w:rPr>
            <w:noProof/>
            <w:webHidden/>
          </w:rPr>
          <w:t>9</w:t>
        </w:r>
        <w:r>
          <w:rPr>
            <w:noProof/>
            <w:webHidden/>
          </w:rPr>
          <w:fldChar w:fldCharType="end"/>
        </w:r>
      </w:hyperlink>
    </w:p>
    <w:p w14:paraId="095BD6B3" w14:textId="06456FA7" w:rsidR="00093244" w:rsidRDefault="00093244">
      <w:pPr>
        <w:pStyle w:val="TM2"/>
        <w:rPr>
          <w:rFonts w:eastAsiaTheme="minorEastAsia"/>
          <w:b w:val="0"/>
          <w:kern w:val="2"/>
          <w:sz w:val="24"/>
          <w:szCs w:val="24"/>
          <w:lang w:val="fr-BE" w:eastAsia="fr-BE"/>
          <w14:ligatures w14:val="standardContextual"/>
        </w:rPr>
      </w:pPr>
      <w:hyperlink w:anchor="_Toc196386185" w:history="1">
        <w:r w:rsidRPr="000C6BCE">
          <w:rPr>
            <w:rStyle w:val="Lienhypertexte"/>
            <w:rFonts w:cstheme="minorHAnsi"/>
            <w:lang w:val="fr-BE"/>
          </w:rPr>
          <w:t>GENERALITES</w:t>
        </w:r>
        <w:r>
          <w:rPr>
            <w:webHidden/>
          </w:rPr>
          <w:tab/>
        </w:r>
        <w:r>
          <w:rPr>
            <w:webHidden/>
          </w:rPr>
          <w:fldChar w:fldCharType="begin"/>
        </w:r>
        <w:r>
          <w:rPr>
            <w:webHidden/>
          </w:rPr>
          <w:instrText xml:space="preserve"> PAGEREF _Toc196386185 \h </w:instrText>
        </w:r>
        <w:r>
          <w:rPr>
            <w:webHidden/>
          </w:rPr>
        </w:r>
        <w:r>
          <w:rPr>
            <w:webHidden/>
          </w:rPr>
          <w:fldChar w:fldCharType="separate"/>
        </w:r>
        <w:r>
          <w:rPr>
            <w:webHidden/>
          </w:rPr>
          <w:t>9</w:t>
        </w:r>
        <w:r>
          <w:rPr>
            <w:webHidden/>
          </w:rPr>
          <w:fldChar w:fldCharType="end"/>
        </w:r>
      </w:hyperlink>
    </w:p>
    <w:p w14:paraId="23484DB9" w14:textId="6A8A4601"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6" w:history="1">
        <w:r w:rsidRPr="000C6BCE">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_Toc196386186 \h </w:instrText>
        </w:r>
        <w:r>
          <w:rPr>
            <w:noProof/>
            <w:webHidden/>
          </w:rPr>
        </w:r>
        <w:r>
          <w:rPr>
            <w:noProof/>
            <w:webHidden/>
          </w:rPr>
          <w:fldChar w:fldCharType="separate"/>
        </w:r>
        <w:r>
          <w:rPr>
            <w:noProof/>
            <w:webHidden/>
          </w:rPr>
          <w:t>9</w:t>
        </w:r>
        <w:r>
          <w:rPr>
            <w:noProof/>
            <w:webHidden/>
          </w:rPr>
          <w:fldChar w:fldCharType="end"/>
        </w:r>
      </w:hyperlink>
    </w:p>
    <w:p w14:paraId="27DA6AA1" w14:textId="23A4C910"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7" w:history="1">
        <w:r w:rsidRPr="000C6BCE">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_Toc196386187 \h </w:instrText>
        </w:r>
        <w:r>
          <w:rPr>
            <w:noProof/>
            <w:webHidden/>
          </w:rPr>
        </w:r>
        <w:r>
          <w:rPr>
            <w:noProof/>
            <w:webHidden/>
          </w:rPr>
          <w:fldChar w:fldCharType="separate"/>
        </w:r>
        <w:r>
          <w:rPr>
            <w:noProof/>
            <w:webHidden/>
          </w:rPr>
          <w:t>9</w:t>
        </w:r>
        <w:r>
          <w:rPr>
            <w:noProof/>
            <w:webHidden/>
          </w:rPr>
          <w:fldChar w:fldCharType="end"/>
        </w:r>
      </w:hyperlink>
    </w:p>
    <w:p w14:paraId="013973B7" w14:textId="360E18A8"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8" w:history="1">
        <w:r w:rsidRPr="000C6BCE">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_Toc196386188 \h </w:instrText>
        </w:r>
        <w:r>
          <w:rPr>
            <w:noProof/>
            <w:webHidden/>
          </w:rPr>
        </w:r>
        <w:r>
          <w:rPr>
            <w:noProof/>
            <w:webHidden/>
          </w:rPr>
          <w:fldChar w:fldCharType="separate"/>
        </w:r>
        <w:r>
          <w:rPr>
            <w:noProof/>
            <w:webHidden/>
          </w:rPr>
          <w:t>9</w:t>
        </w:r>
        <w:r>
          <w:rPr>
            <w:noProof/>
            <w:webHidden/>
          </w:rPr>
          <w:fldChar w:fldCharType="end"/>
        </w:r>
      </w:hyperlink>
    </w:p>
    <w:p w14:paraId="1418E310" w14:textId="06120849"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89" w:history="1">
        <w:r w:rsidRPr="000C6BCE">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_Toc196386189 \h </w:instrText>
        </w:r>
        <w:r>
          <w:rPr>
            <w:noProof/>
            <w:webHidden/>
          </w:rPr>
        </w:r>
        <w:r>
          <w:rPr>
            <w:noProof/>
            <w:webHidden/>
          </w:rPr>
          <w:fldChar w:fldCharType="separate"/>
        </w:r>
        <w:r>
          <w:rPr>
            <w:noProof/>
            <w:webHidden/>
          </w:rPr>
          <w:t>10</w:t>
        </w:r>
        <w:r>
          <w:rPr>
            <w:noProof/>
            <w:webHidden/>
          </w:rPr>
          <w:fldChar w:fldCharType="end"/>
        </w:r>
      </w:hyperlink>
    </w:p>
    <w:p w14:paraId="19CB9D68" w14:textId="3864BEA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0" w:history="1">
        <w:r w:rsidRPr="000C6BCE">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_Toc196386190 \h </w:instrText>
        </w:r>
        <w:r>
          <w:rPr>
            <w:noProof/>
            <w:webHidden/>
          </w:rPr>
        </w:r>
        <w:r>
          <w:rPr>
            <w:noProof/>
            <w:webHidden/>
          </w:rPr>
          <w:fldChar w:fldCharType="separate"/>
        </w:r>
        <w:r>
          <w:rPr>
            <w:noProof/>
            <w:webHidden/>
          </w:rPr>
          <w:t>10</w:t>
        </w:r>
        <w:r>
          <w:rPr>
            <w:noProof/>
            <w:webHidden/>
          </w:rPr>
          <w:fldChar w:fldCharType="end"/>
        </w:r>
      </w:hyperlink>
    </w:p>
    <w:p w14:paraId="33624D6D" w14:textId="55D98FE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1" w:history="1">
        <w:r w:rsidRPr="000C6BCE">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_Toc196386191 \h </w:instrText>
        </w:r>
        <w:r>
          <w:rPr>
            <w:noProof/>
            <w:webHidden/>
          </w:rPr>
        </w:r>
        <w:r>
          <w:rPr>
            <w:noProof/>
            <w:webHidden/>
          </w:rPr>
          <w:fldChar w:fldCharType="separate"/>
        </w:r>
        <w:r>
          <w:rPr>
            <w:noProof/>
            <w:webHidden/>
          </w:rPr>
          <w:t>10</w:t>
        </w:r>
        <w:r>
          <w:rPr>
            <w:noProof/>
            <w:webHidden/>
          </w:rPr>
          <w:fldChar w:fldCharType="end"/>
        </w:r>
      </w:hyperlink>
    </w:p>
    <w:p w14:paraId="5D4117FD" w14:textId="3C58BCB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2" w:history="1">
        <w:r w:rsidRPr="000C6BCE">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_Toc196386192 \h </w:instrText>
        </w:r>
        <w:r>
          <w:rPr>
            <w:noProof/>
            <w:webHidden/>
          </w:rPr>
        </w:r>
        <w:r>
          <w:rPr>
            <w:noProof/>
            <w:webHidden/>
          </w:rPr>
          <w:fldChar w:fldCharType="separate"/>
        </w:r>
        <w:r>
          <w:rPr>
            <w:noProof/>
            <w:webHidden/>
          </w:rPr>
          <w:t>10</w:t>
        </w:r>
        <w:r>
          <w:rPr>
            <w:noProof/>
            <w:webHidden/>
          </w:rPr>
          <w:fldChar w:fldCharType="end"/>
        </w:r>
      </w:hyperlink>
    </w:p>
    <w:p w14:paraId="25422EC0" w14:textId="6AD9661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3" w:history="1">
        <w:r w:rsidRPr="000C6BCE">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_Toc196386193 \h </w:instrText>
        </w:r>
        <w:r>
          <w:rPr>
            <w:noProof/>
            <w:webHidden/>
          </w:rPr>
        </w:r>
        <w:r>
          <w:rPr>
            <w:noProof/>
            <w:webHidden/>
          </w:rPr>
          <w:fldChar w:fldCharType="separate"/>
        </w:r>
        <w:r>
          <w:rPr>
            <w:noProof/>
            <w:webHidden/>
          </w:rPr>
          <w:t>11</w:t>
        </w:r>
        <w:r>
          <w:rPr>
            <w:noProof/>
            <w:webHidden/>
          </w:rPr>
          <w:fldChar w:fldCharType="end"/>
        </w:r>
      </w:hyperlink>
    </w:p>
    <w:p w14:paraId="770831D8" w14:textId="56FD2389" w:rsidR="00093244" w:rsidRDefault="00093244">
      <w:pPr>
        <w:pStyle w:val="TM2"/>
        <w:rPr>
          <w:rFonts w:eastAsiaTheme="minorEastAsia"/>
          <w:b w:val="0"/>
          <w:kern w:val="2"/>
          <w:sz w:val="24"/>
          <w:szCs w:val="24"/>
          <w:lang w:val="fr-BE" w:eastAsia="fr-BE"/>
          <w14:ligatures w14:val="standardContextual"/>
        </w:rPr>
      </w:pPr>
      <w:hyperlink w:anchor="_Toc196386194" w:history="1">
        <w:r w:rsidRPr="000C6BCE">
          <w:rPr>
            <w:rStyle w:val="Lienhypertexte"/>
            <w:rFonts w:cstheme="minorHAnsi"/>
            <w:lang w:val="fr-BE"/>
          </w:rPr>
          <w:t>PARTICIPATION AU MARCHE</w:t>
        </w:r>
        <w:r>
          <w:rPr>
            <w:webHidden/>
          </w:rPr>
          <w:tab/>
        </w:r>
        <w:r>
          <w:rPr>
            <w:webHidden/>
          </w:rPr>
          <w:fldChar w:fldCharType="begin"/>
        </w:r>
        <w:r>
          <w:rPr>
            <w:webHidden/>
          </w:rPr>
          <w:instrText xml:space="preserve"> PAGEREF _Toc196386194 \h </w:instrText>
        </w:r>
        <w:r>
          <w:rPr>
            <w:webHidden/>
          </w:rPr>
        </w:r>
        <w:r>
          <w:rPr>
            <w:webHidden/>
          </w:rPr>
          <w:fldChar w:fldCharType="separate"/>
        </w:r>
        <w:r>
          <w:rPr>
            <w:webHidden/>
          </w:rPr>
          <w:t>11</w:t>
        </w:r>
        <w:r>
          <w:rPr>
            <w:webHidden/>
          </w:rPr>
          <w:fldChar w:fldCharType="end"/>
        </w:r>
      </w:hyperlink>
    </w:p>
    <w:p w14:paraId="106D3138" w14:textId="64EF582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5" w:history="1">
        <w:r w:rsidRPr="000C6BCE">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_Toc196386195 \h </w:instrText>
        </w:r>
        <w:r>
          <w:rPr>
            <w:noProof/>
            <w:webHidden/>
          </w:rPr>
        </w:r>
        <w:r>
          <w:rPr>
            <w:noProof/>
            <w:webHidden/>
          </w:rPr>
          <w:fldChar w:fldCharType="separate"/>
        </w:r>
        <w:r>
          <w:rPr>
            <w:noProof/>
            <w:webHidden/>
          </w:rPr>
          <w:t>11</w:t>
        </w:r>
        <w:r>
          <w:rPr>
            <w:noProof/>
            <w:webHidden/>
          </w:rPr>
          <w:fldChar w:fldCharType="end"/>
        </w:r>
      </w:hyperlink>
    </w:p>
    <w:p w14:paraId="4805EDA9" w14:textId="777F8D40"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6" w:history="1">
        <w:r w:rsidRPr="000C6BCE">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_Toc196386196 \h </w:instrText>
        </w:r>
        <w:r>
          <w:rPr>
            <w:noProof/>
            <w:webHidden/>
          </w:rPr>
        </w:r>
        <w:r>
          <w:rPr>
            <w:noProof/>
            <w:webHidden/>
          </w:rPr>
          <w:fldChar w:fldCharType="separate"/>
        </w:r>
        <w:r>
          <w:rPr>
            <w:noProof/>
            <w:webHidden/>
          </w:rPr>
          <w:t>11</w:t>
        </w:r>
        <w:r>
          <w:rPr>
            <w:noProof/>
            <w:webHidden/>
          </w:rPr>
          <w:fldChar w:fldCharType="end"/>
        </w:r>
      </w:hyperlink>
    </w:p>
    <w:p w14:paraId="267B4EB4" w14:textId="4AF8FD2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7" w:history="1">
        <w:r w:rsidRPr="000C6BCE">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_Toc196386197 \h </w:instrText>
        </w:r>
        <w:r>
          <w:rPr>
            <w:noProof/>
            <w:webHidden/>
          </w:rPr>
        </w:r>
        <w:r>
          <w:rPr>
            <w:noProof/>
            <w:webHidden/>
          </w:rPr>
          <w:fldChar w:fldCharType="separate"/>
        </w:r>
        <w:r>
          <w:rPr>
            <w:noProof/>
            <w:webHidden/>
          </w:rPr>
          <w:t>13</w:t>
        </w:r>
        <w:r>
          <w:rPr>
            <w:noProof/>
            <w:webHidden/>
          </w:rPr>
          <w:fldChar w:fldCharType="end"/>
        </w:r>
      </w:hyperlink>
    </w:p>
    <w:p w14:paraId="63870EDA" w14:textId="7B203E4C"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8" w:history="1">
        <w:r w:rsidRPr="000C6BCE">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_Toc196386198 \h </w:instrText>
        </w:r>
        <w:r>
          <w:rPr>
            <w:noProof/>
            <w:webHidden/>
          </w:rPr>
        </w:r>
        <w:r>
          <w:rPr>
            <w:noProof/>
            <w:webHidden/>
          </w:rPr>
          <w:fldChar w:fldCharType="separate"/>
        </w:r>
        <w:r>
          <w:rPr>
            <w:noProof/>
            <w:webHidden/>
          </w:rPr>
          <w:t>13</w:t>
        </w:r>
        <w:r>
          <w:rPr>
            <w:noProof/>
            <w:webHidden/>
          </w:rPr>
          <w:fldChar w:fldCharType="end"/>
        </w:r>
      </w:hyperlink>
    </w:p>
    <w:p w14:paraId="4F51BBA1" w14:textId="3E978AD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199" w:history="1">
        <w:r w:rsidRPr="000C6BCE">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_Toc196386199 \h </w:instrText>
        </w:r>
        <w:r>
          <w:rPr>
            <w:noProof/>
            <w:webHidden/>
          </w:rPr>
        </w:r>
        <w:r>
          <w:rPr>
            <w:noProof/>
            <w:webHidden/>
          </w:rPr>
          <w:fldChar w:fldCharType="separate"/>
        </w:r>
        <w:r>
          <w:rPr>
            <w:noProof/>
            <w:webHidden/>
          </w:rPr>
          <w:t>14</w:t>
        </w:r>
        <w:r>
          <w:rPr>
            <w:noProof/>
            <w:webHidden/>
          </w:rPr>
          <w:fldChar w:fldCharType="end"/>
        </w:r>
      </w:hyperlink>
    </w:p>
    <w:p w14:paraId="0D97E1B0" w14:textId="0103CAF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0" w:history="1">
        <w:r w:rsidRPr="000C6BCE">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_Toc196386200 \h </w:instrText>
        </w:r>
        <w:r>
          <w:rPr>
            <w:noProof/>
            <w:webHidden/>
          </w:rPr>
        </w:r>
        <w:r>
          <w:rPr>
            <w:noProof/>
            <w:webHidden/>
          </w:rPr>
          <w:fldChar w:fldCharType="separate"/>
        </w:r>
        <w:r>
          <w:rPr>
            <w:noProof/>
            <w:webHidden/>
          </w:rPr>
          <w:t>14</w:t>
        </w:r>
        <w:r>
          <w:rPr>
            <w:noProof/>
            <w:webHidden/>
          </w:rPr>
          <w:fldChar w:fldCharType="end"/>
        </w:r>
      </w:hyperlink>
    </w:p>
    <w:p w14:paraId="16B9DA62" w14:textId="4192FEA6"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1" w:history="1">
        <w:r w:rsidRPr="000C6BCE">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_Toc196386201 \h </w:instrText>
        </w:r>
        <w:r>
          <w:rPr>
            <w:noProof/>
            <w:webHidden/>
          </w:rPr>
        </w:r>
        <w:r>
          <w:rPr>
            <w:noProof/>
            <w:webHidden/>
          </w:rPr>
          <w:fldChar w:fldCharType="separate"/>
        </w:r>
        <w:r>
          <w:rPr>
            <w:noProof/>
            <w:webHidden/>
          </w:rPr>
          <w:t>15</w:t>
        </w:r>
        <w:r>
          <w:rPr>
            <w:noProof/>
            <w:webHidden/>
          </w:rPr>
          <w:fldChar w:fldCharType="end"/>
        </w:r>
      </w:hyperlink>
    </w:p>
    <w:p w14:paraId="72FB92FA" w14:textId="50C3691A"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2" w:history="1">
        <w:r w:rsidRPr="000C6BCE">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_Toc196386202 \h </w:instrText>
        </w:r>
        <w:r>
          <w:rPr>
            <w:noProof/>
            <w:webHidden/>
          </w:rPr>
        </w:r>
        <w:r>
          <w:rPr>
            <w:noProof/>
            <w:webHidden/>
          </w:rPr>
          <w:fldChar w:fldCharType="separate"/>
        </w:r>
        <w:r>
          <w:rPr>
            <w:noProof/>
            <w:webHidden/>
          </w:rPr>
          <w:t>15</w:t>
        </w:r>
        <w:r>
          <w:rPr>
            <w:noProof/>
            <w:webHidden/>
          </w:rPr>
          <w:fldChar w:fldCharType="end"/>
        </w:r>
      </w:hyperlink>
    </w:p>
    <w:p w14:paraId="3842758F" w14:textId="3A8E0D7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3" w:history="1">
        <w:r w:rsidRPr="000C6BCE">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_Toc196386203 \h </w:instrText>
        </w:r>
        <w:r>
          <w:rPr>
            <w:noProof/>
            <w:webHidden/>
          </w:rPr>
        </w:r>
        <w:r>
          <w:rPr>
            <w:noProof/>
            <w:webHidden/>
          </w:rPr>
          <w:fldChar w:fldCharType="separate"/>
        </w:r>
        <w:r>
          <w:rPr>
            <w:noProof/>
            <w:webHidden/>
          </w:rPr>
          <w:t>15</w:t>
        </w:r>
        <w:r>
          <w:rPr>
            <w:noProof/>
            <w:webHidden/>
          </w:rPr>
          <w:fldChar w:fldCharType="end"/>
        </w:r>
      </w:hyperlink>
    </w:p>
    <w:p w14:paraId="68A4C8C9" w14:textId="382AB07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4" w:history="1">
        <w:r w:rsidRPr="000C6BCE">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_Toc196386204 \h </w:instrText>
        </w:r>
        <w:r>
          <w:rPr>
            <w:noProof/>
            <w:webHidden/>
          </w:rPr>
        </w:r>
        <w:r>
          <w:rPr>
            <w:noProof/>
            <w:webHidden/>
          </w:rPr>
          <w:fldChar w:fldCharType="separate"/>
        </w:r>
        <w:r>
          <w:rPr>
            <w:noProof/>
            <w:webHidden/>
          </w:rPr>
          <w:t>16</w:t>
        </w:r>
        <w:r>
          <w:rPr>
            <w:noProof/>
            <w:webHidden/>
          </w:rPr>
          <w:fldChar w:fldCharType="end"/>
        </w:r>
      </w:hyperlink>
    </w:p>
    <w:p w14:paraId="14B7BF0F" w14:textId="08769275" w:rsidR="00093244" w:rsidRDefault="00093244">
      <w:pPr>
        <w:pStyle w:val="TM2"/>
        <w:rPr>
          <w:rFonts w:eastAsiaTheme="minorEastAsia"/>
          <w:b w:val="0"/>
          <w:kern w:val="2"/>
          <w:sz w:val="24"/>
          <w:szCs w:val="24"/>
          <w:lang w:val="fr-BE" w:eastAsia="fr-BE"/>
          <w14:ligatures w14:val="standardContextual"/>
        </w:rPr>
      </w:pPr>
      <w:hyperlink w:anchor="_Toc196386205" w:history="1">
        <w:r w:rsidRPr="000C6BCE">
          <w:rPr>
            <w:rStyle w:val="Lienhypertexte"/>
            <w:rFonts w:cstheme="minorHAnsi"/>
            <w:lang w:val="fr-BE"/>
          </w:rPr>
          <w:t>PRIX</w:t>
        </w:r>
        <w:r>
          <w:rPr>
            <w:webHidden/>
          </w:rPr>
          <w:tab/>
        </w:r>
        <w:r>
          <w:rPr>
            <w:webHidden/>
          </w:rPr>
          <w:fldChar w:fldCharType="begin"/>
        </w:r>
        <w:r>
          <w:rPr>
            <w:webHidden/>
          </w:rPr>
          <w:instrText xml:space="preserve"> PAGEREF _Toc196386205 \h </w:instrText>
        </w:r>
        <w:r>
          <w:rPr>
            <w:webHidden/>
          </w:rPr>
        </w:r>
        <w:r>
          <w:rPr>
            <w:webHidden/>
          </w:rPr>
          <w:fldChar w:fldCharType="separate"/>
        </w:r>
        <w:r>
          <w:rPr>
            <w:webHidden/>
          </w:rPr>
          <w:t>16</w:t>
        </w:r>
        <w:r>
          <w:rPr>
            <w:webHidden/>
          </w:rPr>
          <w:fldChar w:fldCharType="end"/>
        </w:r>
      </w:hyperlink>
    </w:p>
    <w:p w14:paraId="68295579" w14:textId="0714D169"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6" w:history="1">
        <w:r w:rsidRPr="000C6BCE">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_Toc196386206 \h </w:instrText>
        </w:r>
        <w:r>
          <w:rPr>
            <w:noProof/>
            <w:webHidden/>
          </w:rPr>
        </w:r>
        <w:r>
          <w:rPr>
            <w:noProof/>
            <w:webHidden/>
          </w:rPr>
          <w:fldChar w:fldCharType="separate"/>
        </w:r>
        <w:r>
          <w:rPr>
            <w:noProof/>
            <w:webHidden/>
          </w:rPr>
          <w:t>16</w:t>
        </w:r>
        <w:r>
          <w:rPr>
            <w:noProof/>
            <w:webHidden/>
          </w:rPr>
          <w:fldChar w:fldCharType="end"/>
        </w:r>
      </w:hyperlink>
    </w:p>
    <w:p w14:paraId="14C0F78C" w14:textId="4D54D4EF"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7" w:history="1">
        <w:r w:rsidRPr="000C6BCE">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_Toc196386207 \h </w:instrText>
        </w:r>
        <w:r>
          <w:rPr>
            <w:noProof/>
            <w:webHidden/>
          </w:rPr>
        </w:r>
        <w:r>
          <w:rPr>
            <w:noProof/>
            <w:webHidden/>
          </w:rPr>
          <w:fldChar w:fldCharType="separate"/>
        </w:r>
        <w:r>
          <w:rPr>
            <w:noProof/>
            <w:webHidden/>
          </w:rPr>
          <w:t>16</w:t>
        </w:r>
        <w:r>
          <w:rPr>
            <w:noProof/>
            <w:webHidden/>
          </w:rPr>
          <w:fldChar w:fldCharType="end"/>
        </w:r>
      </w:hyperlink>
    </w:p>
    <w:p w14:paraId="49E5819D" w14:textId="34C5F26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08" w:history="1">
        <w:r w:rsidRPr="000C6BCE">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_Toc196386208 \h </w:instrText>
        </w:r>
        <w:r>
          <w:rPr>
            <w:noProof/>
            <w:webHidden/>
          </w:rPr>
        </w:r>
        <w:r>
          <w:rPr>
            <w:noProof/>
            <w:webHidden/>
          </w:rPr>
          <w:fldChar w:fldCharType="separate"/>
        </w:r>
        <w:r>
          <w:rPr>
            <w:noProof/>
            <w:webHidden/>
          </w:rPr>
          <w:t>17</w:t>
        </w:r>
        <w:r>
          <w:rPr>
            <w:noProof/>
            <w:webHidden/>
          </w:rPr>
          <w:fldChar w:fldCharType="end"/>
        </w:r>
      </w:hyperlink>
    </w:p>
    <w:p w14:paraId="04AA3004" w14:textId="63EA60D3" w:rsidR="00093244" w:rsidRDefault="00093244">
      <w:pPr>
        <w:pStyle w:val="TM2"/>
        <w:rPr>
          <w:rFonts w:eastAsiaTheme="minorEastAsia"/>
          <w:b w:val="0"/>
          <w:kern w:val="2"/>
          <w:sz w:val="24"/>
          <w:szCs w:val="24"/>
          <w:lang w:val="fr-BE" w:eastAsia="fr-BE"/>
          <w14:ligatures w14:val="standardContextual"/>
        </w:rPr>
      </w:pPr>
      <w:hyperlink w:anchor="_Toc196386209" w:history="1">
        <w:r w:rsidRPr="000C6BCE">
          <w:rPr>
            <w:rStyle w:val="Lienhypertexte"/>
            <w:rFonts w:cstheme="minorHAnsi"/>
            <w:lang w:val="fr-BE"/>
          </w:rPr>
          <w:t>EXECUTION DU MARCHE</w:t>
        </w:r>
        <w:r>
          <w:rPr>
            <w:webHidden/>
          </w:rPr>
          <w:tab/>
        </w:r>
        <w:r>
          <w:rPr>
            <w:webHidden/>
          </w:rPr>
          <w:fldChar w:fldCharType="begin"/>
        </w:r>
        <w:r>
          <w:rPr>
            <w:webHidden/>
          </w:rPr>
          <w:instrText xml:space="preserve"> PAGEREF _Toc196386209 \h </w:instrText>
        </w:r>
        <w:r>
          <w:rPr>
            <w:webHidden/>
          </w:rPr>
        </w:r>
        <w:r>
          <w:rPr>
            <w:webHidden/>
          </w:rPr>
          <w:fldChar w:fldCharType="separate"/>
        </w:r>
        <w:r>
          <w:rPr>
            <w:webHidden/>
          </w:rPr>
          <w:t>17</w:t>
        </w:r>
        <w:r>
          <w:rPr>
            <w:webHidden/>
          </w:rPr>
          <w:fldChar w:fldCharType="end"/>
        </w:r>
      </w:hyperlink>
    </w:p>
    <w:p w14:paraId="1000C3FA" w14:textId="0B2AF0B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0" w:history="1">
        <w:r w:rsidRPr="000C6BCE">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_Toc196386210 \h </w:instrText>
        </w:r>
        <w:r>
          <w:rPr>
            <w:noProof/>
            <w:webHidden/>
          </w:rPr>
        </w:r>
        <w:r>
          <w:rPr>
            <w:noProof/>
            <w:webHidden/>
          </w:rPr>
          <w:fldChar w:fldCharType="separate"/>
        </w:r>
        <w:r>
          <w:rPr>
            <w:noProof/>
            <w:webHidden/>
          </w:rPr>
          <w:t>17</w:t>
        </w:r>
        <w:r>
          <w:rPr>
            <w:noProof/>
            <w:webHidden/>
          </w:rPr>
          <w:fldChar w:fldCharType="end"/>
        </w:r>
      </w:hyperlink>
    </w:p>
    <w:p w14:paraId="086AFBFB" w14:textId="03826693"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1" w:history="1">
        <w:r w:rsidRPr="000C6BCE">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_Toc196386211 \h </w:instrText>
        </w:r>
        <w:r>
          <w:rPr>
            <w:noProof/>
            <w:webHidden/>
          </w:rPr>
        </w:r>
        <w:r>
          <w:rPr>
            <w:noProof/>
            <w:webHidden/>
          </w:rPr>
          <w:fldChar w:fldCharType="separate"/>
        </w:r>
        <w:r>
          <w:rPr>
            <w:noProof/>
            <w:webHidden/>
          </w:rPr>
          <w:t>17</w:t>
        </w:r>
        <w:r>
          <w:rPr>
            <w:noProof/>
            <w:webHidden/>
          </w:rPr>
          <w:fldChar w:fldCharType="end"/>
        </w:r>
      </w:hyperlink>
    </w:p>
    <w:p w14:paraId="0B517B78" w14:textId="72821486"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2" w:history="1">
        <w:r w:rsidRPr="000C6BCE">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_Toc196386212 \h </w:instrText>
        </w:r>
        <w:r>
          <w:rPr>
            <w:noProof/>
            <w:webHidden/>
          </w:rPr>
        </w:r>
        <w:r>
          <w:rPr>
            <w:noProof/>
            <w:webHidden/>
          </w:rPr>
          <w:fldChar w:fldCharType="separate"/>
        </w:r>
        <w:r>
          <w:rPr>
            <w:noProof/>
            <w:webHidden/>
          </w:rPr>
          <w:t>18</w:t>
        </w:r>
        <w:r>
          <w:rPr>
            <w:noProof/>
            <w:webHidden/>
          </w:rPr>
          <w:fldChar w:fldCharType="end"/>
        </w:r>
      </w:hyperlink>
    </w:p>
    <w:p w14:paraId="4FFA4F4F" w14:textId="2D66DD0E"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3" w:history="1">
        <w:r w:rsidRPr="000C6BCE">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_Toc196386213 \h </w:instrText>
        </w:r>
        <w:r>
          <w:rPr>
            <w:noProof/>
            <w:webHidden/>
          </w:rPr>
        </w:r>
        <w:r>
          <w:rPr>
            <w:noProof/>
            <w:webHidden/>
          </w:rPr>
          <w:fldChar w:fldCharType="separate"/>
        </w:r>
        <w:r>
          <w:rPr>
            <w:noProof/>
            <w:webHidden/>
          </w:rPr>
          <w:t>19</w:t>
        </w:r>
        <w:r>
          <w:rPr>
            <w:noProof/>
            <w:webHidden/>
          </w:rPr>
          <w:fldChar w:fldCharType="end"/>
        </w:r>
      </w:hyperlink>
    </w:p>
    <w:p w14:paraId="50C163B0" w14:textId="7A0E0E4C"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4" w:history="1">
        <w:r w:rsidRPr="000C6BCE">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_Toc196386214 \h </w:instrText>
        </w:r>
        <w:r>
          <w:rPr>
            <w:noProof/>
            <w:webHidden/>
          </w:rPr>
        </w:r>
        <w:r>
          <w:rPr>
            <w:noProof/>
            <w:webHidden/>
          </w:rPr>
          <w:fldChar w:fldCharType="separate"/>
        </w:r>
        <w:r>
          <w:rPr>
            <w:noProof/>
            <w:webHidden/>
          </w:rPr>
          <w:t>19</w:t>
        </w:r>
        <w:r>
          <w:rPr>
            <w:noProof/>
            <w:webHidden/>
          </w:rPr>
          <w:fldChar w:fldCharType="end"/>
        </w:r>
      </w:hyperlink>
    </w:p>
    <w:p w14:paraId="261A368C" w14:textId="34B5CC99"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5" w:history="1">
        <w:r w:rsidRPr="000C6BCE">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_Toc196386215 \h </w:instrText>
        </w:r>
        <w:r>
          <w:rPr>
            <w:noProof/>
            <w:webHidden/>
          </w:rPr>
        </w:r>
        <w:r>
          <w:rPr>
            <w:noProof/>
            <w:webHidden/>
          </w:rPr>
          <w:fldChar w:fldCharType="separate"/>
        </w:r>
        <w:r>
          <w:rPr>
            <w:noProof/>
            <w:webHidden/>
          </w:rPr>
          <w:t>20</w:t>
        </w:r>
        <w:r>
          <w:rPr>
            <w:noProof/>
            <w:webHidden/>
          </w:rPr>
          <w:fldChar w:fldCharType="end"/>
        </w:r>
      </w:hyperlink>
    </w:p>
    <w:p w14:paraId="56AB6A01" w14:textId="53AF7E00"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6" w:history="1">
        <w:r w:rsidRPr="000C6BCE">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_Toc196386216 \h </w:instrText>
        </w:r>
        <w:r>
          <w:rPr>
            <w:noProof/>
            <w:webHidden/>
          </w:rPr>
        </w:r>
        <w:r>
          <w:rPr>
            <w:noProof/>
            <w:webHidden/>
          </w:rPr>
          <w:fldChar w:fldCharType="separate"/>
        </w:r>
        <w:r>
          <w:rPr>
            <w:noProof/>
            <w:webHidden/>
          </w:rPr>
          <w:t>20</w:t>
        </w:r>
        <w:r>
          <w:rPr>
            <w:noProof/>
            <w:webHidden/>
          </w:rPr>
          <w:fldChar w:fldCharType="end"/>
        </w:r>
      </w:hyperlink>
    </w:p>
    <w:p w14:paraId="090E9DB4" w14:textId="2BD9055B"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7" w:history="1">
        <w:r w:rsidRPr="000C6BCE">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_Toc196386217 \h </w:instrText>
        </w:r>
        <w:r>
          <w:rPr>
            <w:noProof/>
            <w:webHidden/>
          </w:rPr>
        </w:r>
        <w:r>
          <w:rPr>
            <w:noProof/>
            <w:webHidden/>
          </w:rPr>
          <w:fldChar w:fldCharType="separate"/>
        </w:r>
        <w:r>
          <w:rPr>
            <w:noProof/>
            <w:webHidden/>
          </w:rPr>
          <w:t>21</w:t>
        </w:r>
        <w:r>
          <w:rPr>
            <w:noProof/>
            <w:webHidden/>
          </w:rPr>
          <w:fldChar w:fldCharType="end"/>
        </w:r>
      </w:hyperlink>
    </w:p>
    <w:p w14:paraId="10C4C71A" w14:textId="11139BC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8" w:history="1">
        <w:r w:rsidRPr="000C6BCE">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_Toc196386218 \h </w:instrText>
        </w:r>
        <w:r>
          <w:rPr>
            <w:noProof/>
            <w:webHidden/>
          </w:rPr>
        </w:r>
        <w:r>
          <w:rPr>
            <w:noProof/>
            <w:webHidden/>
          </w:rPr>
          <w:fldChar w:fldCharType="separate"/>
        </w:r>
        <w:r>
          <w:rPr>
            <w:noProof/>
            <w:webHidden/>
          </w:rPr>
          <w:t>21</w:t>
        </w:r>
        <w:r>
          <w:rPr>
            <w:noProof/>
            <w:webHidden/>
          </w:rPr>
          <w:fldChar w:fldCharType="end"/>
        </w:r>
      </w:hyperlink>
    </w:p>
    <w:p w14:paraId="6816F993" w14:textId="50436408"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19" w:history="1">
        <w:r w:rsidRPr="000C6BCE">
          <w:rPr>
            <w:rStyle w:val="Lienhypertexte"/>
            <w:rFonts w:cstheme="minorHAnsi"/>
            <w:b/>
            <w:noProof/>
          </w:rPr>
          <w:t>DNSH</w:t>
        </w:r>
        <w:r>
          <w:rPr>
            <w:noProof/>
            <w:webHidden/>
          </w:rPr>
          <w:tab/>
        </w:r>
        <w:r>
          <w:rPr>
            <w:noProof/>
            <w:webHidden/>
          </w:rPr>
          <w:fldChar w:fldCharType="begin"/>
        </w:r>
        <w:r>
          <w:rPr>
            <w:noProof/>
            <w:webHidden/>
          </w:rPr>
          <w:instrText xml:space="preserve"> PAGEREF _Toc196386219 \h </w:instrText>
        </w:r>
        <w:r>
          <w:rPr>
            <w:noProof/>
            <w:webHidden/>
          </w:rPr>
        </w:r>
        <w:r>
          <w:rPr>
            <w:noProof/>
            <w:webHidden/>
          </w:rPr>
          <w:fldChar w:fldCharType="separate"/>
        </w:r>
        <w:r>
          <w:rPr>
            <w:noProof/>
            <w:webHidden/>
          </w:rPr>
          <w:t>22</w:t>
        </w:r>
        <w:r>
          <w:rPr>
            <w:noProof/>
            <w:webHidden/>
          </w:rPr>
          <w:fldChar w:fldCharType="end"/>
        </w:r>
      </w:hyperlink>
    </w:p>
    <w:p w14:paraId="54716108" w14:textId="012D266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0" w:history="1">
        <w:r w:rsidRPr="000C6BCE">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_Toc196386220 \h </w:instrText>
        </w:r>
        <w:r>
          <w:rPr>
            <w:noProof/>
            <w:webHidden/>
          </w:rPr>
        </w:r>
        <w:r>
          <w:rPr>
            <w:noProof/>
            <w:webHidden/>
          </w:rPr>
          <w:fldChar w:fldCharType="separate"/>
        </w:r>
        <w:r>
          <w:rPr>
            <w:noProof/>
            <w:webHidden/>
          </w:rPr>
          <w:t>22</w:t>
        </w:r>
        <w:r>
          <w:rPr>
            <w:noProof/>
            <w:webHidden/>
          </w:rPr>
          <w:fldChar w:fldCharType="end"/>
        </w:r>
      </w:hyperlink>
    </w:p>
    <w:p w14:paraId="1CA44793" w14:textId="467B5AA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1" w:history="1">
        <w:r w:rsidRPr="000C6BCE">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_Toc196386221 \h </w:instrText>
        </w:r>
        <w:r>
          <w:rPr>
            <w:noProof/>
            <w:webHidden/>
          </w:rPr>
        </w:r>
        <w:r>
          <w:rPr>
            <w:noProof/>
            <w:webHidden/>
          </w:rPr>
          <w:fldChar w:fldCharType="separate"/>
        </w:r>
        <w:r>
          <w:rPr>
            <w:noProof/>
            <w:webHidden/>
          </w:rPr>
          <w:t>22</w:t>
        </w:r>
        <w:r>
          <w:rPr>
            <w:noProof/>
            <w:webHidden/>
          </w:rPr>
          <w:fldChar w:fldCharType="end"/>
        </w:r>
      </w:hyperlink>
    </w:p>
    <w:p w14:paraId="655A99CF" w14:textId="45847B95"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2" w:history="1">
        <w:r w:rsidRPr="000C6BCE">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_Toc196386222 \h </w:instrText>
        </w:r>
        <w:r>
          <w:rPr>
            <w:noProof/>
            <w:webHidden/>
          </w:rPr>
        </w:r>
        <w:r>
          <w:rPr>
            <w:noProof/>
            <w:webHidden/>
          </w:rPr>
          <w:fldChar w:fldCharType="separate"/>
        </w:r>
        <w:r>
          <w:rPr>
            <w:noProof/>
            <w:webHidden/>
          </w:rPr>
          <w:t>22</w:t>
        </w:r>
        <w:r>
          <w:rPr>
            <w:noProof/>
            <w:webHidden/>
          </w:rPr>
          <w:fldChar w:fldCharType="end"/>
        </w:r>
      </w:hyperlink>
    </w:p>
    <w:p w14:paraId="5FCB7802" w14:textId="05F3EE11"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3" w:history="1">
        <w:r w:rsidRPr="000C6BCE">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_Toc196386223 \h </w:instrText>
        </w:r>
        <w:r>
          <w:rPr>
            <w:noProof/>
            <w:webHidden/>
          </w:rPr>
        </w:r>
        <w:r>
          <w:rPr>
            <w:noProof/>
            <w:webHidden/>
          </w:rPr>
          <w:fldChar w:fldCharType="separate"/>
        </w:r>
        <w:r>
          <w:rPr>
            <w:noProof/>
            <w:webHidden/>
          </w:rPr>
          <w:t>23</w:t>
        </w:r>
        <w:r>
          <w:rPr>
            <w:noProof/>
            <w:webHidden/>
          </w:rPr>
          <w:fldChar w:fldCharType="end"/>
        </w:r>
      </w:hyperlink>
    </w:p>
    <w:p w14:paraId="1BC7CE74" w14:textId="53B74F5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4" w:history="1">
        <w:r w:rsidRPr="000C6BCE">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_Toc196386224 \h </w:instrText>
        </w:r>
        <w:r>
          <w:rPr>
            <w:noProof/>
            <w:webHidden/>
          </w:rPr>
        </w:r>
        <w:r>
          <w:rPr>
            <w:noProof/>
            <w:webHidden/>
          </w:rPr>
          <w:fldChar w:fldCharType="separate"/>
        </w:r>
        <w:r>
          <w:rPr>
            <w:noProof/>
            <w:webHidden/>
          </w:rPr>
          <w:t>23</w:t>
        </w:r>
        <w:r>
          <w:rPr>
            <w:noProof/>
            <w:webHidden/>
          </w:rPr>
          <w:fldChar w:fldCharType="end"/>
        </w:r>
      </w:hyperlink>
    </w:p>
    <w:p w14:paraId="5B47F6EE" w14:textId="2D44DDC4"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5" w:history="1">
        <w:r w:rsidRPr="000C6BCE">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_Toc196386225 \h </w:instrText>
        </w:r>
        <w:r>
          <w:rPr>
            <w:noProof/>
            <w:webHidden/>
          </w:rPr>
        </w:r>
        <w:r>
          <w:rPr>
            <w:noProof/>
            <w:webHidden/>
          </w:rPr>
          <w:fldChar w:fldCharType="separate"/>
        </w:r>
        <w:r>
          <w:rPr>
            <w:noProof/>
            <w:webHidden/>
          </w:rPr>
          <w:t>24</w:t>
        </w:r>
        <w:r>
          <w:rPr>
            <w:noProof/>
            <w:webHidden/>
          </w:rPr>
          <w:fldChar w:fldCharType="end"/>
        </w:r>
      </w:hyperlink>
    </w:p>
    <w:p w14:paraId="72D8EA8A" w14:textId="629A3192"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6" w:history="1">
        <w:r w:rsidRPr="000C6BCE">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_Toc196386226 \h </w:instrText>
        </w:r>
        <w:r>
          <w:rPr>
            <w:noProof/>
            <w:webHidden/>
          </w:rPr>
        </w:r>
        <w:r>
          <w:rPr>
            <w:noProof/>
            <w:webHidden/>
          </w:rPr>
          <w:fldChar w:fldCharType="separate"/>
        </w:r>
        <w:r>
          <w:rPr>
            <w:noProof/>
            <w:webHidden/>
          </w:rPr>
          <w:t>25</w:t>
        </w:r>
        <w:r>
          <w:rPr>
            <w:noProof/>
            <w:webHidden/>
          </w:rPr>
          <w:fldChar w:fldCharType="end"/>
        </w:r>
      </w:hyperlink>
    </w:p>
    <w:p w14:paraId="06AAA76C" w14:textId="5E5D941A"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7" w:history="1">
        <w:r w:rsidRPr="000C6BCE">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_Toc196386227 \h </w:instrText>
        </w:r>
        <w:r>
          <w:rPr>
            <w:noProof/>
            <w:webHidden/>
          </w:rPr>
        </w:r>
        <w:r>
          <w:rPr>
            <w:noProof/>
            <w:webHidden/>
          </w:rPr>
          <w:fldChar w:fldCharType="separate"/>
        </w:r>
        <w:r>
          <w:rPr>
            <w:noProof/>
            <w:webHidden/>
          </w:rPr>
          <w:t>27</w:t>
        </w:r>
        <w:r>
          <w:rPr>
            <w:noProof/>
            <w:webHidden/>
          </w:rPr>
          <w:fldChar w:fldCharType="end"/>
        </w:r>
      </w:hyperlink>
    </w:p>
    <w:p w14:paraId="5BE5944D" w14:textId="4164632D" w:rsidR="00093244" w:rsidRDefault="00093244">
      <w:pPr>
        <w:pStyle w:val="TM3"/>
        <w:tabs>
          <w:tab w:val="right" w:leader="dot" w:pos="9062"/>
        </w:tabs>
        <w:rPr>
          <w:rFonts w:eastAsiaTheme="minorEastAsia"/>
          <w:noProof/>
          <w:kern w:val="2"/>
          <w:sz w:val="24"/>
          <w:szCs w:val="24"/>
          <w:lang w:val="fr-BE" w:eastAsia="fr-BE"/>
          <w14:ligatures w14:val="standardContextual"/>
        </w:rPr>
      </w:pPr>
      <w:hyperlink w:anchor="_Toc196386228" w:history="1">
        <w:r w:rsidRPr="000C6BCE">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_Toc196386228 \h </w:instrText>
        </w:r>
        <w:r>
          <w:rPr>
            <w:noProof/>
            <w:webHidden/>
          </w:rPr>
        </w:r>
        <w:r>
          <w:rPr>
            <w:noProof/>
            <w:webHidden/>
          </w:rPr>
          <w:fldChar w:fldCharType="separate"/>
        </w:r>
        <w:r>
          <w:rPr>
            <w:noProof/>
            <w:webHidden/>
          </w:rPr>
          <w:t>28</w:t>
        </w:r>
        <w:r>
          <w:rPr>
            <w:noProof/>
            <w:webHidden/>
          </w:rPr>
          <w:fldChar w:fldCharType="end"/>
        </w:r>
      </w:hyperlink>
    </w:p>
    <w:p w14:paraId="11774569" w14:textId="041C7D5C" w:rsidR="00093244" w:rsidRDefault="00093244">
      <w:pPr>
        <w:pStyle w:val="TM2"/>
        <w:rPr>
          <w:rFonts w:eastAsiaTheme="minorEastAsia"/>
          <w:b w:val="0"/>
          <w:kern w:val="2"/>
          <w:sz w:val="24"/>
          <w:szCs w:val="24"/>
          <w:lang w:val="fr-BE" w:eastAsia="fr-BE"/>
          <w14:ligatures w14:val="standardContextual"/>
        </w:rPr>
      </w:pPr>
      <w:hyperlink w:anchor="_Toc196386229" w:history="1">
        <w:r w:rsidRPr="000C6BCE">
          <w:rPr>
            <w:rStyle w:val="Lienhypertexte"/>
            <w:rFonts w:ascii="Calibri" w:hAnsi="Calibri" w:cs="Calibri"/>
          </w:rPr>
          <w:t>PARTIE 2 – CLAUSES TECHNIQUES</w:t>
        </w:r>
        <w:r>
          <w:rPr>
            <w:webHidden/>
          </w:rPr>
          <w:tab/>
        </w:r>
        <w:r>
          <w:rPr>
            <w:webHidden/>
          </w:rPr>
          <w:fldChar w:fldCharType="begin"/>
        </w:r>
        <w:r>
          <w:rPr>
            <w:webHidden/>
          </w:rPr>
          <w:instrText xml:space="preserve"> PAGEREF _Toc196386229 \h </w:instrText>
        </w:r>
        <w:r>
          <w:rPr>
            <w:webHidden/>
          </w:rPr>
        </w:r>
        <w:r>
          <w:rPr>
            <w:webHidden/>
          </w:rPr>
          <w:fldChar w:fldCharType="separate"/>
        </w:r>
        <w:r>
          <w:rPr>
            <w:webHidden/>
          </w:rPr>
          <w:t>30</w:t>
        </w:r>
        <w:r>
          <w:rPr>
            <w:webHidden/>
          </w:rPr>
          <w:fldChar w:fldCharType="end"/>
        </w:r>
      </w:hyperlink>
    </w:p>
    <w:p w14:paraId="27AE9527" w14:textId="57F4EA66" w:rsidR="00093244" w:rsidRDefault="00093244">
      <w:pPr>
        <w:pStyle w:val="TM2"/>
        <w:rPr>
          <w:rFonts w:eastAsiaTheme="minorEastAsia"/>
          <w:b w:val="0"/>
          <w:kern w:val="2"/>
          <w:sz w:val="24"/>
          <w:szCs w:val="24"/>
          <w:lang w:val="fr-BE" w:eastAsia="fr-BE"/>
          <w14:ligatures w14:val="standardContextual"/>
        </w:rPr>
      </w:pPr>
      <w:hyperlink w:anchor="_Toc196386230" w:history="1">
        <w:r w:rsidRPr="000C6BCE">
          <w:rPr>
            <w:rStyle w:val="Lienhypertexte"/>
            <w:rFonts w:cstheme="minorHAnsi"/>
            <w:lang w:val="fr-BE"/>
          </w:rPr>
          <w:t>PARTIE 3 – ANNEXES</w:t>
        </w:r>
        <w:r>
          <w:rPr>
            <w:webHidden/>
          </w:rPr>
          <w:tab/>
        </w:r>
        <w:r>
          <w:rPr>
            <w:webHidden/>
          </w:rPr>
          <w:fldChar w:fldCharType="begin"/>
        </w:r>
        <w:r>
          <w:rPr>
            <w:webHidden/>
          </w:rPr>
          <w:instrText xml:space="preserve"> PAGEREF _Toc196386230 \h </w:instrText>
        </w:r>
        <w:r>
          <w:rPr>
            <w:webHidden/>
          </w:rPr>
        </w:r>
        <w:r>
          <w:rPr>
            <w:webHidden/>
          </w:rPr>
          <w:fldChar w:fldCharType="separate"/>
        </w:r>
        <w:r>
          <w:rPr>
            <w:webHidden/>
          </w:rPr>
          <w:t>31</w:t>
        </w:r>
        <w:r>
          <w:rPr>
            <w:webHidden/>
          </w:rPr>
          <w:fldChar w:fldCharType="end"/>
        </w:r>
      </w:hyperlink>
    </w:p>
    <w:p w14:paraId="6F9CC1FF" w14:textId="3506BE54" w:rsidR="00093244" w:rsidRDefault="00093244">
      <w:pPr>
        <w:pStyle w:val="TM2"/>
        <w:rPr>
          <w:rFonts w:eastAsiaTheme="minorEastAsia"/>
          <w:b w:val="0"/>
          <w:kern w:val="2"/>
          <w:sz w:val="24"/>
          <w:szCs w:val="24"/>
          <w:lang w:val="fr-BE" w:eastAsia="fr-BE"/>
          <w14:ligatures w14:val="standardContextual"/>
        </w:rPr>
      </w:pPr>
      <w:hyperlink w:anchor="_Toc196386231" w:history="1">
        <w:r w:rsidRPr="000C6BCE">
          <w:rPr>
            <w:rStyle w:val="Lienhypertexte"/>
            <w:rFonts w:cstheme="minorHAnsi"/>
            <w:lang w:val="fr-BE"/>
          </w:rPr>
          <w:t>ANNEXE 1 : FORMULAIRE D’OFFRE</w:t>
        </w:r>
        <w:r>
          <w:rPr>
            <w:webHidden/>
          </w:rPr>
          <w:tab/>
        </w:r>
        <w:r>
          <w:rPr>
            <w:webHidden/>
          </w:rPr>
          <w:fldChar w:fldCharType="begin"/>
        </w:r>
        <w:r>
          <w:rPr>
            <w:webHidden/>
          </w:rPr>
          <w:instrText xml:space="preserve"> PAGEREF _Toc196386231 \h </w:instrText>
        </w:r>
        <w:r>
          <w:rPr>
            <w:webHidden/>
          </w:rPr>
        </w:r>
        <w:r>
          <w:rPr>
            <w:webHidden/>
          </w:rPr>
          <w:fldChar w:fldCharType="separate"/>
        </w:r>
        <w:r>
          <w:rPr>
            <w:webHidden/>
          </w:rPr>
          <w:t>31</w:t>
        </w:r>
        <w:r>
          <w:rPr>
            <w:webHidden/>
          </w:rPr>
          <w:fldChar w:fldCharType="end"/>
        </w:r>
      </w:hyperlink>
    </w:p>
    <w:p w14:paraId="6BCB42C1" w14:textId="658EFF79" w:rsidR="00093244" w:rsidRDefault="00093244">
      <w:pPr>
        <w:pStyle w:val="TM2"/>
        <w:rPr>
          <w:rFonts w:eastAsiaTheme="minorEastAsia"/>
          <w:b w:val="0"/>
          <w:kern w:val="2"/>
          <w:sz w:val="24"/>
          <w:szCs w:val="24"/>
          <w:lang w:val="fr-BE" w:eastAsia="fr-BE"/>
          <w14:ligatures w14:val="standardContextual"/>
        </w:rPr>
      </w:pPr>
      <w:hyperlink w:anchor="_Toc196386232" w:history="1">
        <w:r w:rsidRPr="000C6BCE">
          <w:rPr>
            <w:rStyle w:val="Lienhypertexte"/>
            <w:rFonts w:cstheme="minorHAnsi"/>
            <w:lang w:val="fr-BE"/>
          </w:rPr>
          <w:t>ANNEXE 2 : INVENTAIRE</w:t>
        </w:r>
        <w:r>
          <w:rPr>
            <w:webHidden/>
          </w:rPr>
          <w:tab/>
        </w:r>
        <w:r>
          <w:rPr>
            <w:webHidden/>
          </w:rPr>
          <w:fldChar w:fldCharType="begin"/>
        </w:r>
        <w:r>
          <w:rPr>
            <w:webHidden/>
          </w:rPr>
          <w:instrText xml:space="preserve"> PAGEREF _Toc196386232 \h </w:instrText>
        </w:r>
        <w:r>
          <w:rPr>
            <w:webHidden/>
          </w:rPr>
        </w:r>
        <w:r>
          <w:rPr>
            <w:webHidden/>
          </w:rPr>
          <w:fldChar w:fldCharType="separate"/>
        </w:r>
        <w:r>
          <w:rPr>
            <w:webHidden/>
          </w:rPr>
          <w:t>36</w:t>
        </w:r>
        <w:r>
          <w:rPr>
            <w:webHidden/>
          </w:rPr>
          <w:fldChar w:fldCharType="end"/>
        </w:r>
      </w:hyperlink>
    </w:p>
    <w:p w14:paraId="6FCCCE56" w14:textId="06FEF8C9" w:rsidR="00093244" w:rsidRDefault="00093244">
      <w:pPr>
        <w:pStyle w:val="TM2"/>
        <w:rPr>
          <w:rFonts w:eastAsiaTheme="minorEastAsia"/>
          <w:b w:val="0"/>
          <w:kern w:val="2"/>
          <w:sz w:val="24"/>
          <w:szCs w:val="24"/>
          <w:lang w:val="fr-BE" w:eastAsia="fr-BE"/>
          <w14:ligatures w14:val="standardContextual"/>
        </w:rPr>
      </w:pPr>
      <w:hyperlink w:anchor="_Toc196386233" w:history="1">
        <w:r w:rsidRPr="000C6BCE">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_Toc196386233 \h </w:instrText>
        </w:r>
        <w:r>
          <w:rPr>
            <w:webHidden/>
          </w:rPr>
        </w:r>
        <w:r>
          <w:rPr>
            <w:webHidden/>
          </w:rPr>
          <w:fldChar w:fldCharType="separate"/>
        </w:r>
        <w:r>
          <w:rPr>
            <w:webHidden/>
          </w:rPr>
          <w:t>38</w:t>
        </w:r>
        <w:r>
          <w:rPr>
            <w:webHidden/>
          </w:rPr>
          <w:fldChar w:fldCharType="end"/>
        </w:r>
      </w:hyperlink>
    </w:p>
    <w:p w14:paraId="1F14AC8F" w14:textId="4757F95D" w:rsidR="00093244" w:rsidRDefault="00093244">
      <w:pPr>
        <w:pStyle w:val="TM2"/>
        <w:rPr>
          <w:rFonts w:eastAsiaTheme="minorEastAsia"/>
          <w:b w:val="0"/>
          <w:kern w:val="2"/>
          <w:sz w:val="24"/>
          <w:szCs w:val="24"/>
          <w:lang w:val="fr-BE" w:eastAsia="fr-BE"/>
          <w14:ligatures w14:val="standardContextual"/>
        </w:rPr>
      </w:pPr>
      <w:hyperlink w:anchor="_Toc196386234" w:history="1">
        <w:r w:rsidRPr="000C6BCE">
          <w:rPr>
            <w:rStyle w:val="Lienhypertexte"/>
            <w:rFonts w:cstheme="minorHAnsi"/>
            <w:lang w:val="fr-BE"/>
          </w:rPr>
          <w:t>ANNEXE 4 : MOTIFS D’EXCLUSION</w:t>
        </w:r>
        <w:r>
          <w:rPr>
            <w:webHidden/>
          </w:rPr>
          <w:tab/>
        </w:r>
        <w:r>
          <w:rPr>
            <w:webHidden/>
          </w:rPr>
          <w:fldChar w:fldCharType="begin"/>
        </w:r>
        <w:r>
          <w:rPr>
            <w:webHidden/>
          </w:rPr>
          <w:instrText xml:space="preserve"> PAGEREF _Toc196386234 \h </w:instrText>
        </w:r>
        <w:r>
          <w:rPr>
            <w:webHidden/>
          </w:rPr>
        </w:r>
        <w:r>
          <w:rPr>
            <w:webHidden/>
          </w:rPr>
          <w:fldChar w:fldCharType="separate"/>
        </w:r>
        <w:r>
          <w:rPr>
            <w:webHidden/>
          </w:rPr>
          <w:t>39</w:t>
        </w:r>
        <w:r>
          <w:rPr>
            <w:webHidden/>
          </w:rPr>
          <w:fldChar w:fldCharType="end"/>
        </w:r>
      </w:hyperlink>
    </w:p>
    <w:p w14:paraId="772CB267" w14:textId="4EE1653E" w:rsidR="00093244" w:rsidRDefault="00093244">
      <w:pPr>
        <w:pStyle w:val="TM2"/>
        <w:rPr>
          <w:rFonts w:eastAsiaTheme="minorEastAsia"/>
          <w:b w:val="0"/>
          <w:kern w:val="2"/>
          <w:sz w:val="24"/>
          <w:szCs w:val="24"/>
          <w:lang w:val="fr-BE" w:eastAsia="fr-BE"/>
          <w14:ligatures w14:val="standardContextual"/>
        </w:rPr>
      </w:pPr>
      <w:hyperlink w:anchor="_Toc196386235" w:history="1">
        <w:r w:rsidRPr="000C6BCE">
          <w:rPr>
            <w:rStyle w:val="Lienhypertexte"/>
            <w:rFonts w:cstheme="minorHAnsi"/>
            <w:lang w:val="fr-BE"/>
          </w:rPr>
          <w:t>ANNEXE 5 : SIGNATURE DE L’OFFRE</w:t>
        </w:r>
        <w:r>
          <w:rPr>
            <w:webHidden/>
          </w:rPr>
          <w:tab/>
        </w:r>
        <w:r>
          <w:rPr>
            <w:webHidden/>
          </w:rPr>
          <w:fldChar w:fldCharType="begin"/>
        </w:r>
        <w:r>
          <w:rPr>
            <w:webHidden/>
          </w:rPr>
          <w:instrText xml:space="preserve"> PAGEREF _Toc196386235 \h </w:instrText>
        </w:r>
        <w:r>
          <w:rPr>
            <w:webHidden/>
          </w:rPr>
        </w:r>
        <w:r>
          <w:rPr>
            <w:webHidden/>
          </w:rPr>
          <w:fldChar w:fldCharType="separate"/>
        </w:r>
        <w:r>
          <w:rPr>
            <w:webHidden/>
          </w:rPr>
          <w:t>42</w:t>
        </w:r>
        <w:r>
          <w:rPr>
            <w:webHidden/>
          </w:rPr>
          <w:fldChar w:fldCharType="end"/>
        </w:r>
      </w:hyperlink>
    </w:p>
    <w:p w14:paraId="08C50C10" w14:textId="6F27CE84" w:rsidR="00093244" w:rsidRDefault="00093244">
      <w:pPr>
        <w:pStyle w:val="TM2"/>
        <w:rPr>
          <w:rFonts w:eastAsiaTheme="minorEastAsia"/>
          <w:b w:val="0"/>
          <w:kern w:val="2"/>
          <w:sz w:val="24"/>
          <w:szCs w:val="24"/>
          <w:lang w:val="fr-BE" w:eastAsia="fr-BE"/>
          <w14:ligatures w14:val="standardContextual"/>
        </w:rPr>
      </w:pPr>
      <w:hyperlink w:anchor="_Toc196386236" w:history="1">
        <w:r w:rsidRPr="000C6BCE">
          <w:rPr>
            <w:rStyle w:val="Lienhypertexte"/>
            <w:rFonts w:cstheme="minorHAnsi"/>
            <w:lang w:val="fr-BE"/>
          </w:rPr>
          <w:t>ANNEXE 6 : FONCTIONNAIRE DIRIGEANT</w:t>
        </w:r>
        <w:r>
          <w:rPr>
            <w:webHidden/>
          </w:rPr>
          <w:tab/>
        </w:r>
        <w:r>
          <w:rPr>
            <w:webHidden/>
          </w:rPr>
          <w:fldChar w:fldCharType="begin"/>
        </w:r>
        <w:r>
          <w:rPr>
            <w:webHidden/>
          </w:rPr>
          <w:instrText xml:space="preserve"> PAGEREF _Toc196386236 \h </w:instrText>
        </w:r>
        <w:r>
          <w:rPr>
            <w:webHidden/>
          </w:rPr>
        </w:r>
        <w:r>
          <w:rPr>
            <w:webHidden/>
          </w:rPr>
          <w:fldChar w:fldCharType="separate"/>
        </w:r>
        <w:r>
          <w:rPr>
            <w:webHidden/>
          </w:rPr>
          <w:t>43</w:t>
        </w:r>
        <w:r>
          <w:rPr>
            <w:webHidden/>
          </w:rPr>
          <w:fldChar w:fldCharType="end"/>
        </w:r>
      </w:hyperlink>
    </w:p>
    <w:p w14:paraId="0A6C71FF" w14:textId="7B8BCC1B" w:rsidR="00093244" w:rsidRDefault="00093244">
      <w:pPr>
        <w:pStyle w:val="TM2"/>
        <w:rPr>
          <w:rFonts w:eastAsiaTheme="minorEastAsia"/>
          <w:b w:val="0"/>
          <w:kern w:val="2"/>
          <w:sz w:val="24"/>
          <w:szCs w:val="24"/>
          <w:lang w:val="fr-BE" w:eastAsia="fr-BE"/>
          <w14:ligatures w14:val="standardContextual"/>
        </w:rPr>
      </w:pPr>
      <w:hyperlink w:anchor="_Toc196386237" w:history="1">
        <w:r w:rsidRPr="000C6BCE">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_Toc196386237 \h </w:instrText>
        </w:r>
        <w:r>
          <w:rPr>
            <w:webHidden/>
          </w:rPr>
        </w:r>
        <w:r>
          <w:rPr>
            <w:webHidden/>
          </w:rPr>
          <w:fldChar w:fldCharType="separate"/>
        </w:r>
        <w:r>
          <w:rPr>
            <w:webHidden/>
          </w:rPr>
          <w:t>44</w:t>
        </w:r>
        <w:r>
          <w:rPr>
            <w:webHidden/>
          </w:rPr>
          <w:fldChar w:fldCharType="end"/>
        </w:r>
      </w:hyperlink>
    </w:p>
    <w:p w14:paraId="7D5DEF3E" w14:textId="0255DAEA" w:rsidR="00093244" w:rsidRDefault="00093244">
      <w:pPr>
        <w:pStyle w:val="TM2"/>
        <w:rPr>
          <w:rFonts w:eastAsiaTheme="minorEastAsia"/>
          <w:b w:val="0"/>
          <w:kern w:val="2"/>
          <w:sz w:val="24"/>
          <w:szCs w:val="24"/>
          <w:lang w:val="fr-BE" w:eastAsia="fr-BE"/>
          <w14:ligatures w14:val="standardContextual"/>
        </w:rPr>
      </w:pPr>
      <w:hyperlink w:anchor="_Toc196386238" w:history="1">
        <w:r w:rsidRPr="000C6BCE">
          <w:rPr>
            <w:rStyle w:val="Lienhypertexte"/>
            <w:rFonts w:cstheme="minorHAnsi"/>
            <w:lang w:val="fr-BE"/>
          </w:rPr>
          <w:t>ANNEXE 8 : CAUTIONNEMENT</w:t>
        </w:r>
        <w:r>
          <w:rPr>
            <w:webHidden/>
          </w:rPr>
          <w:tab/>
        </w:r>
        <w:r>
          <w:rPr>
            <w:webHidden/>
          </w:rPr>
          <w:fldChar w:fldCharType="begin"/>
        </w:r>
        <w:r>
          <w:rPr>
            <w:webHidden/>
          </w:rPr>
          <w:instrText xml:space="preserve"> PAGEREF _Toc196386238 \h </w:instrText>
        </w:r>
        <w:r>
          <w:rPr>
            <w:webHidden/>
          </w:rPr>
        </w:r>
        <w:r>
          <w:rPr>
            <w:webHidden/>
          </w:rPr>
          <w:fldChar w:fldCharType="separate"/>
        </w:r>
        <w:r>
          <w:rPr>
            <w:webHidden/>
          </w:rPr>
          <w:t>47</w:t>
        </w:r>
        <w:r>
          <w:rPr>
            <w:webHidden/>
          </w:rPr>
          <w:fldChar w:fldCharType="end"/>
        </w:r>
      </w:hyperlink>
    </w:p>
    <w:p w14:paraId="17B012CA" w14:textId="1574A246" w:rsidR="00093244" w:rsidRDefault="00093244">
      <w:pPr>
        <w:pStyle w:val="TM2"/>
        <w:rPr>
          <w:rFonts w:eastAsiaTheme="minorEastAsia"/>
          <w:b w:val="0"/>
          <w:kern w:val="2"/>
          <w:sz w:val="24"/>
          <w:szCs w:val="24"/>
          <w:lang w:val="fr-BE" w:eastAsia="fr-BE"/>
          <w14:ligatures w14:val="standardContextual"/>
        </w:rPr>
      </w:pPr>
      <w:hyperlink w:anchor="_Toc196386239" w:history="1">
        <w:r w:rsidRPr="000C6BCE">
          <w:rPr>
            <w:rStyle w:val="Lienhypertexte"/>
            <w:rFonts w:cstheme="minorHAnsi"/>
            <w:lang w:val="fr-BE"/>
          </w:rPr>
          <w:t>ANNEXE 9 : SOUS-TRAITANCE</w:t>
        </w:r>
        <w:r>
          <w:rPr>
            <w:webHidden/>
          </w:rPr>
          <w:tab/>
        </w:r>
        <w:r>
          <w:rPr>
            <w:webHidden/>
          </w:rPr>
          <w:fldChar w:fldCharType="begin"/>
        </w:r>
        <w:r>
          <w:rPr>
            <w:webHidden/>
          </w:rPr>
          <w:instrText xml:space="preserve"> PAGEREF _Toc196386239 \h </w:instrText>
        </w:r>
        <w:r>
          <w:rPr>
            <w:webHidden/>
          </w:rPr>
        </w:r>
        <w:r>
          <w:rPr>
            <w:webHidden/>
          </w:rPr>
          <w:fldChar w:fldCharType="separate"/>
        </w:r>
        <w:r>
          <w:rPr>
            <w:webHidden/>
          </w:rPr>
          <w:t>49</w:t>
        </w:r>
        <w:r>
          <w:rPr>
            <w:webHidden/>
          </w:rPr>
          <w:fldChar w:fldCharType="end"/>
        </w:r>
      </w:hyperlink>
    </w:p>
    <w:p w14:paraId="58CD8D33" w14:textId="647CA629" w:rsidR="00093244" w:rsidRDefault="00093244">
      <w:pPr>
        <w:pStyle w:val="TM2"/>
        <w:rPr>
          <w:rFonts w:eastAsiaTheme="minorEastAsia"/>
          <w:b w:val="0"/>
          <w:kern w:val="2"/>
          <w:sz w:val="24"/>
          <w:szCs w:val="24"/>
          <w:lang w:val="fr-BE" w:eastAsia="fr-BE"/>
          <w14:ligatures w14:val="standardContextual"/>
        </w:rPr>
      </w:pPr>
      <w:hyperlink w:anchor="_Toc196386240" w:history="1">
        <w:r w:rsidRPr="000C6BCE">
          <w:rPr>
            <w:rStyle w:val="Lienhypertexte"/>
            <w:rFonts w:cstheme="minorHAnsi"/>
            <w:lang w:val="fr-BE"/>
          </w:rPr>
          <w:t>ANNEXE 10 : MODIFICATION DU MARCHÉ</w:t>
        </w:r>
        <w:r>
          <w:rPr>
            <w:webHidden/>
          </w:rPr>
          <w:tab/>
        </w:r>
        <w:r>
          <w:rPr>
            <w:webHidden/>
          </w:rPr>
          <w:fldChar w:fldCharType="begin"/>
        </w:r>
        <w:r>
          <w:rPr>
            <w:webHidden/>
          </w:rPr>
          <w:instrText xml:space="preserve"> PAGEREF _Toc196386240 \h </w:instrText>
        </w:r>
        <w:r>
          <w:rPr>
            <w:webHidden/>
          </w:rPr>
        </w:r>
        <w:r>
          <w:rPr>
            <w:webHidden/>
          </w:rPr>
          <w:fldChar w:fldCharType="separate"/>
        </w:r>
        <w:r>
          <w:rPr>
            <w:webHidden/>
          </w:rPr>
          <w:t>51</w:t>
        </w:r>
        <w:r>
          <w:rPr>
            <w:webHidden/>
          </w:rPr>
          <w:fldChar w:fldCharType="end"/>
        </w:r>
      </w:hyperlink>
    </w:p>
    <w:p w14:paraId="60AEB1BF" w14:textId="1BC5F910" w:rsidR="00093244" w:rsidRDefault="00093244">
      <w:pPr>
        <w:pStyle w:val="TM2"/>
        <w:rPr>
          <w:rFonts w:eastAsiaTheme="minorEastAsia"/>
          <w:b w:val="0"/>
          <w:kern w:val="2"/>
          <w:sz w:val="24"/>
          <w:szCs w:val="24"/>
          <w:lang w:val="fr-BE" w:eastAsia="fr-BE"/>
          <w14:ligatures w14:val="standardContextual"/>
        </w:rPr>
      </w:pPr>
      <w:hyperlink w:anchor="_Toc196386241" w:history="1">
        <w:r w:rsidRPr="000C6BCE">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_Toc196386241 \h </w:instrText>
        </w:r>
        <w:r>
          <w:rPr>
            <w:webHidden/>
          </w:rPr>
        </w:r>
        <w:r>
          <w:rPr>
            <w:webHidden/>
          </w:rPr>
          <w:fldChar w:fldCharType="separate"/>
        </w:r>
        <w:r>
          <w:rPr>
            <w:webHidden/>
          </w:rPr>
          <w:t>54</w:t>
        </w:r>
        <w:r>
          <w:rPr>
            <w:webHidden/>
          </w:rPr>
          <w:fldChar w:fldCharType="end"/>
        </w:r>
      </w:hyperlink>
    </w:p>
    <w:p w14:paraId="28E5CC85" w14:textId="430974D6" w:rsidR="00093244" w:rsidRDefault="00093244">
      <w:pPr>
        <w:pStyle w:val="TM2"/>
        <w:rPr>
          <w:rFonts w:eastAsiaTheme="minorEastAsia"/>
          <w:b w:val="0"/>
          <w:kern w:val="2"/>
          <w:sz w:val="24"/>
          <w:szCs w:val="24"/>
          <w:lang w:val="fr-BE" w:eastAsia="fr-BE"/>
          <w14:ligatures w14:val="standardContextual"/>
        </w:rPr>
      </w:pPr>
      <w:hyperlink w:anchor="_Toc196386242" w:history="1">
        <w:r w:rsidRPr="000C6BCE">
          <w:rPr>
            <w:rStyle w:val="Lienhypertexte"/>
            <w:rFonts w:cstheme="minorHAnsi"/>
            <w:lang w:val="fr-BE"/>
          </w:rPr>
          <w:t>ANNEXE 12 : DNSH</w:t>
        </w:r>
        <w:r>
          <w:rPr>
            <w:webHidden/>
          </w:rPr>
          <w:tab/>
        </w:r>
        <w:r>
          <w:rPr>
            <w:webHidden/>
          </w:rPr>
          <w:fldChar w:fldCharType="begin"/>
        </w:r>
        <w:r>
          <w:rPr>
            <w:webHidden/>
          </w:rPr>
          <w:instrText xml:space="preserve"> PAGEREF _Toc196386242 \h </w:instrText>
        </w:r>
        <w:r>
          <w:rPr>
            <w:webHidden/>
          </w:rPr>
        </w:r>
        <w:r>
          <w:rPr>
            <w:webHidden/>
          </w:rPr>
          <w:fldChar w:fldCharType="separate"/>
        </w:r>
        <w:r>
          <w:rPr>
            <w:webHidden/>
          </w:rPr>
          <w:t>58</w:t>
        </w:r>
        <w:r>
          <w:rPr>
            <w:webHidden/>
          </w:rPr>
          <w:fldChar w:fldCharType="end"/>
        </w:r>
      </w:hyperlink>
    </w:p>
    <w:p w14:paraId="3BC25DAC" w14:textId="12E3E5E2" w:rsidR="008B0B62" w:rsidRDefault="008B0B62" w:rsidP="008B0B62">
      <w:pPr>
        <w:rPr>
          <w:rFonts w:cstheme="minorHAnsi"/>
          <w:lang w:val="fr-BE"/>
        </w:rPr>
      </w:pPr>
      <w:r w:rsidRPr="00776CA9">
        <w:rPr>
          <w:rFonts w:cstheme="minorHAnsi"/>
          <w:lang w:val="fr-BE"/>
        </w:rPr>
        <w:fldChar w:fldCharType="end"/>
      </w:r>
    </w:p>
    <w:p w14:paraId="1114A7CD" w14:textId="77777777" w:rsidR="00DD5AB5" w:rsidRDefault="00DD5AB5" w:rsidP="008B0B62">
      <w:pPr>
        <w:rPr>
          <w:rFonts w:cstheme="minorHAnsi"/>
          <w:lang w:val="fr-BE"/>
        </w:rPr>
      </w:pPr>
    </w:p>
    <w:p w14:paraId="2E412F9B" w14:textId="77777777" w:rsidR="00DD5AB5" w:rsidRDefault="00DD5AB5" w:rsidP="008B0B62">
      <w:pPr>
        <w:rPr>
          <w:rFonts w:cstheme="minorHAnsi"/>
          <w:lang w:val="fr-BE"/>
        </w:rPr>
      </w:pPr>
    </w:p>
    <w:p w14:paraId="4FA8907C" w14:textId="77777777" w:rsidR="00DD5AB5" w:rsidRDefault="00DD5AB5" w:rsidP="008B0B62">
      <w:pPr>
        <w:rPr>
          <w:rFonts w:cstheme="minorHAnsi"/>
          <w:lang w:val="fr-BE"/>
        </w:rPr>
      </w:pPr>
    </w:p>
    <w:p w14:paraId="67C8B75C" w14:textId="77777777" w:rsidR="00DD5AB5" w:rsidRDefault="00DD5AB5" w:rsidP="008B0B62">
      <w:pPr>
        <w:rPr>
          <w:rFonts w:cstheme="minorHAnsi"/>
          <w:lang w:val="fr-BE"/>
        </w:rPr>
      </w:pPr>
    </w:p>
    <w:p w14:paraId="37D0B838" w14:textId="77777777" w:rsidR="00DD5AB5" w:rsidRDefault="00DD5AB5"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DD5AB5" w14:paraId="5C3DB37F" w14:textId="77777777" w:rsidTr="00185B0B">
        <w:tc>
          <w:tcPr>
            <w:tcW w:w="9062" w:type="dxa"/>
            <w:gridSpan w:val="2"/>
          </w:tcPr>
          <w:p w14:paraId="6FF67043" w14:textId="77777777" w:rsidR="00DD5AB5" w:rsidRPr="00185B0B" w:rsidRDefault="00DD5AB5"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DD5AB5" w14:paraId="77E4C2B1" w14:textId="77777777" w:rsidTr="00185B0B">
        <w:tc>
          <w:tcPr>
            <w:tcW w:w="4531" w:type="dxa"/>
          </w:tcPr>
          <w:p w14:paraId="461C0466" w14:textId="77777777" w:rsidR="00DD5AB5" w:rsidRPr="00185B0B" w:rsidRDefault="00DD5AB5" w:rsidP="00185B0B">
            <w:pPr>
              <w:rPr>
                <w:rFonts w:cstheme="minorHAnsi"/>
                <w:b/>
                <w:bCs/>
                <w:lang w:val="fr-BE"/>
              </w:rPr>
            </w:pPr>
            <w:r w:rsidRPr="00185B0B">
              <w:rPr>
                <w:rFonts w:cstheme="minorHAnsi"/>
                <w:b/>
                <w:bCs/>
                <w:lang w:val="fr-BE"/>
              </w:rPr>
              <w:t xml:space="preserve">Objet du marché </w:t>
            </w:r>
          </w:p>
          <w:p w14:paraId="3BE1A129" w14:textId="77777777" w:rsidR="00DD5AB5" w:rsidRPr="00185B0B" w:rsidRDefault="00DD5AB5" w:rsidP="00185B0B">
            <w:pPr>
              <w:rPr>
                <w:rFonts w:cstheme="minorHAnsi"/>
                <w:b/>
                <w:bCs/>
                <w:lang w:val="fr-BE"/>
              </w:rPr>
            </w:pPr>
          </w:p>
        </w:tc>
        <w:tc>
          <w:tcPr>
            <w:tcW w:w="4531" w:type="dxa"/>
          </w:tcPr>
          <w:p w14:paraId="59F06F25" w14:textId="77777777" w:rsidR="00DD5AB5" w:rsidRDefault="00DD5AB5" w:rsidP="00185B0B">
            <w:pPr>
              <w:rPr>
                <w:rFonts w:cstheme="minorHAnsi"/>
                <w:lang w:val="fr-BE"/>
              </w:rPr>
            </w:pPr>
          </w:p>
        </w:tc>
      </w:tr>
      <w:tr w:rsidR="00DD5AB5" w14:paraId="7CCF13A8" w14:textId="77777777" w:rsidTr="00185B0B">
        <w:tc>
          <w:tcPr>
            <w:tcW w:w="4531" w:type="dxa"/>
          </w:tcPr>
          <w:p w14:paraId="1E0E01DB" w14:textId="77777777" w:rsidR="00DD5AB5" w:rsidRPr="00185B0B" w:rsidRDefault="00DD5AB5" w:rsidP="00185B0B">
            <w:pPr>
              <w:rPr>
                <w:rFonts w:cstheme="minorHAnsi"/>
                <w:b/>
                <w:bCs/>
                <w:lang w:val="fr-BE"/>
              </w:rPr>
            </w:pPr>
            <w:r w:rsidRPr="00185B0B">
              <w:rPr>
                <w:rFonts w:cstheme="minorHAnsi"/>
                <w:b/>
                <w:bCs/>
                <w:lang w:val="fr-BE"/>
              </w:rPr>
              <w:t xml:space="preserve">Type de marché </w:t>
            </w:r>
          </w:p>
          <w:p w14:paraId="1A69E449" w14:textId="77777777" w:rsidR="00DD5AB5" w:rsidRPr="00185B0B" w:rsidRDefault="00DD5AB5" w:rsidP="00185B0B">
            <w:pPr>
              <w:rPr>
                <w:rFonts w:cstheme="minorHAnsi"/>
                <w:b/>
                <w:bCs/>
                <w:lang w:val="fr-BE"/>
              </w:rPr>
            </w:pPr>
          </w:p>
        </w:tc>
        <w:sdt>
          <w:sdtPr>
            <w:rPr>
              <w:rFonts w:cstheme="minorHAnsi"/>
              <w:lang w:val="fr-BE"/>
            </w:rPr>
            <w:id w:val="-915852610"/>
            <w:placeholder>
              <w:docPart w:val="F14DC234A6094E439211606B4CD5BA56"/>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B67810F"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407FA9DA" w14:textId="77777777" w:rsidTr="00185B0B">
        <w:tc>
          <w:tcPr>
            <w:tcW w:w="4531" w:type="dxa"/>
          </w:tcPr>
          <w:p w14:paraId="2F3213EF" w14:textId="77777777" w:rsidR="00DD5AB5" w:rsidRPr="00185B0B" w:rsidRDefault="00DD5AB5" w:rsidP="00185B0B">
            <w:pPr>
              <w:rPr>
                <w:rFonts w:cstheme="minorHAnsi"/>
                <w:b/>
                <w:bCs/>
                <w:lang w:val="fr-BE"/>
              </w:rPr>
            </w:pPr>
            <w:r w:rsidRPr="00185B0B">
              <w:rPr>
                <w:rFonts w:cstheme="minorHAnsi"/>
                <w:b/>
                <w:bCs/>
                <w:lang w:val="fr-BE"/>
              </w:rPr>
              <w:t>Type de publicité</w:t>
            </w:r>
          </w:p>
          <w:p w14:paraId="2F339410" w14:textId="77777777" w:rsidR="00DD5AB5" w:rsidRPr="00185B0B" w:rsidRDefault="00DD5AB5" w:rsidP="00185B0B">
            <w:pPr>
              <w:rPr>
                <w:rFonts w:cstheme="minorHAnsi"/>
                <w:b/>
                <w:bCs/>
                <w:lang w:val="fr-BE"/>
              </w:rPr>
            </w:pPr>
          </w:p>
        </w:tc>
        <w:sdt>
          <w:sdtPr>
            <w:rPr>
              <w:rFonts w:cstheme="minorHAnsi"/>
              <w:lang w:val="fr-BE"/>
            </w:rPr>
            <w:id w:val="-21094557"/>
            <w:placeholder>
              <w:docPart w:val="37BC8FA86D37481180A7FE09FA67C458"/>
            </w:placeholder>
            <w:showingPlcHdr/>
            <w:comboBox>
              <w:listItem w:value="Choisissez un élément."/>
              <w:listItem w:displayText="Belge" w:value="Belge"/>
              <w:listItem w:displayText="Européenne" w:value="Européenne"/>
            </w:comboBox>
          </w:sdtPr>
          <w:sdtEndPr/>
          <w:sdtContent>
            <w:tc>
              <w:tcPr>
                <w:tcW w:w="4531" w:type="dxa"/>
              </w:tcPr>
              <w:p w14:paraId="68C3F44A" w14:textId="77777777" w:rsidR="00DD5AB5" w:rsidRDefault="00DD5AB5" w:rsidP="00185B0B">
                <w:pPr>
                  <w:rPr>
                    <w:rFonts w:cstheme="minorHAnsi"/>
                    <w:lang w:val="fr-BE"/>
                  </w:rPr>
                </w:pPr>
                <w:r w:rsidRPr="00671565">
                  <w:rPr>
                    <w:rStyle w:val="Textedelespacerserv"/>
                  </w:rPr>
                  <w:t>Choisissez un élément.</w:t>
                </w:r>
              </w:p>
            </w:tc>
          </w:sdtContent>
        </w:sdt>
      </w:tr>
      <w:tr w:rsidR="00DD5AB5" w14:paraId="025A9DC9" w14:textId="77777777" w:rsidTr="00185B0B">
        <w:tc>
          <w:tcPr>
            <w:tcW w:w="4531" w:type="dxa"/>
          </w:tcPr>
          <w:p w14:paraId="7CA3EA68" w14:textId="77777777" w:rsidR="00DD5AB5" w:rsidRDefault="00DD5AB5" w:rsidP="00185B0B">
            <w:pPr>
              <w:rPr>
                <w:rFonts w:cstheme="minorHAnsi"/>
                <w:b/>
                <w:bCs/>
                <w:lang w:val="fr-BE"/>
              </w:rPr>
            </w:pPr>
            <w:r>
              <w:rPr>
                <w:rFonts w:cstheme="minorHAnsi"/>
                <w:b/>
                <w:bCs/>
                <w:lang w:val="fr-BE"/>
              </w:rPr>
              <w:t xml:space="preserve">Centrale d’achat </w:t>
            </w:r>
          </w:p>
          <w:p w14:paraId="37648C4C" w14:textId="77777777" w:rsidR="00DD5AB5" w:rsidRPr="00AE79C2" w:rsidRDefault="00DD5AB5" w:rsidP="00185B0B">
            <w:pPr>
              <w:rPr>
                <w:rFonts w:cstheme="minorHAnsi"/>
                <w:b/>
                <w:bCs/>
                <w:lang w:val="fr-BE"/>
              </w:rPr>
            </w:pPr>
          </w:p>
        </w:tc>
        <w:tc>
          <w:tcPr>
            <w:tcW w:w="4531" w:type="dxa"/>
          </w:tcPr>
          <w:p w14:paraId="27670478" w14:textId="77777777" w:rsidR="00DD5AB5" w:rsidRDefault="00593099"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362346A9" w14:textId="77777777" w:rsidR="00DD5AB5" w:rsidRDefault="00593099"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0B114187" w14:textId="77777777" w:rsidTr="00185B0B">
        <w:tc>
          <w:tcPr>
            <w:tcW w:w="4531" w:type="dxa"/>
          </w:tcPr>
          <w:p w14:paraId="6963DA12" w14:textId="77777777" w:rsidR="00DD5AB5" w:rsidRPr="00185B0B" w:rsidRDefault="00DD5AB5" w:rsidP="00185B0B">
            <w:pPr>
              <w:rPr>
                <w:rFonts w:cstheme="minorHAnsi"/>
                <w:b/>
                <w:bCs/>
                <w:lang w:val="fr-BE"/>
              </w:rPr>
            </w:pPr>
            <w:r w:rsidRPr="00185B0B">
              <w:rPr>
                <w:rFonts w:cstheme="minorHAnsi"/>
                <w:b/>
                <w:bCs/>
                <w:lang w:val="fr-BE"/>
              </w:rPr>
              <w:t xml:space="preserve">Date limite de soumission </w:t>
            </w:r>
          </w:p>
          <w:p w14:paraId="36B1CB45" w14:textId="77777777" w:rsidR="00DD5AB5" w:rsidRPr="00185B0B" w:rsidRDefault="00DD5AB5" w:rsidP="00185B0B">
            <w:pPr>
              <w:rPr>
                <w:rFonts w:cstheme="minorHAnsi"/>
                <w:b/>
                <w:bCs/>
                <w:lang w:val="fr-BE"/>
              </w:rPr>
            </w:pPr>
          </w:p>
        </w:tc>
        <w:tc>
          <w:tcPr>
            <w:tcW w:w="4531" w:type="dxa"/>
          </w:tcPr>
          <w:p w14:paraId="5DCFE1AB" w14:textId="77777777" w:rsidR="00DD5AB5" w:rsidRDefault="00DD5AB5"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DD5AB5" w14:paraId="722F588D" w14:textId="77777777" w:rsidTr="00185B0B">
        <w:tc>
          <w:tcPr>
            <w:tcW w:w="4531" w:type="dxa"/>
          </w:tcPr>
          <w:p w14:paraId="300B9ACE" w14:textId="77777777" w:rsidR="00DD5AB5" w:rsidRPr="00185B0B" w:rsidRDefault="00DD5AB5" w:rsidP="00185B0B">
            <w:pPr>
              <w:rPr>
                <w:rFonts w:cstheme="minorHAnsi"/>
                <w:b/>
                <w:bCs/>
                <w:lang w:val="fr-BE"/>
              </w:rPr>
            </w:pPr>
            <w:r w:rsidRPr="00185B0B">
              <w:rPr>
                <w:rFonts w:cstheme="minorHAnsi"/>
                <w:b/>
                <w:bCs/>
                <w:lang w:val="fr-BE"/>
              </w:rPr>
              <w:t xml:space="preserve">Lots </w:t>
            </w:r>
          </w:p>
          <w:p w14:paraId="483EA49B" w14:textId="77777777" w:rsidR="00DD5AB5" w:rsidRPr="00185B0B" w:rsidRDefault="00DD5AB5" w:rsidP="00185B0B">
            <w:pPr>
              <w:rPr>
                <w:rFonts w:cstheme="minorHAnsi"/>
                <w:b/>
                <w:bCs/>
                <w:lang w:val="fr-BE"/>
              </w:rPr>
            </w:pPr>
          </w:p>
        </w:tc>
        <w:tc>
          <w:tcPr>
            <w:tcW w:w="4531" w:type="dxa"/>
          </w:tcPr>
          <w:p w14:paraId="263DAAFF" w14:textId="77777777" w:rsidR="00DD5AB5" w:rsidRDefault="00593099"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6D5C690" w14:textId="77777777" w:rsidR="00DD5AB5" w:rsidRDefault="00593099"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15CA3723" w14:textId="77777777" w:rsidTr="00185B0B">
        <w:tc>
          <w:tcPr>
            <w:tcW w:w="4531" w:type="dxa"/>
          </w:tcPr>
          <w:p w14:paraId="3AF35F61" w14:textId="77777777" w:rsidR="00DD5AB5" w:rsidRPr="00DA7C98" w:rsidRDefault="00DD5AB5" w:rsidP="00185B0B">
            <w:pPr>
              <w:rPr>
                <w:rFonts w:cstheme="minorHAnsi"/>
                <w:b/>
                <w:bCs/>
                <w:lang w:val="fr-BE"/>
              </w:rPr>
            </w:pPr>
            <w:r w:rsidRPr="00DA7C98">
              <w:rPr>
                <w:rFonts w:cstheme="minorHAnsi"/>
                <w:b/>
                <w:bCs/>
                <w:lang w:val="fr-BE"/>
              </w:rPr>
              <w:t xml:space="preserve">Cautionnement </w:t>
            </w:r>
          </w:p>
          <w:p w14:paraId="259EDF1C" w14:textId="77777777" w:rsidR="00DD5AB5" w:rsidRPr="009B7D43" w:rsidRDefault="00DD5AB5" w:rsidP="00185B0B">
            <w:pPr>
              <w:rPr>
                <w:rFonts w:cstheme="minorHAnsi"/>
                <w:b/>
                <w:bCs/>
                <w:lang w:val="fr-BE"/>
              </w:rPr>
            </w:pPr>
          </w:p>
        </w:tc>
        <w:tc>
          <w:tcPr>
            <w:tcW w:w="4531" w:type="dxa"/>
          </w:tcPr>
          <w:p w14:paraId="5AE20AF7" w14:textId="77777777" w:rsidR="00DD5AB5" w:rsidRDefault="00593099"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 xml:space="preserve">OUI </w:t>
            </w:r>
          </w:p>
          <w:p w14:paraId="2CCB7EBF" w14:textId="77777777" w:rsidR="00DD5AB5" w:rsidRDefault="00593099"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r w:rsidR="00DD5AB5" w14:paraId="72476732" w14:textId="77777777" w:rsidTr="00185B0B">
        <w:tc>
          <w:tcPr>
            <w:tcW w:w="4531" w:type="dxa"/>
          </w:tcPr>
          <w:p w14:paraId="09B1F3B7" w14:textId="77777777" w:rsidR="00DD5AB5" w:rsidRPr="00185B0B" w:rsidRDefault="00DD5AB5" w:rsidP="00185B0B">
            <w:pPr>
              <w:rPr>
                <w:rFonts w:cstheme="minorHAnsi"/>
                <w:b/>
                <w:bCs/>
                <w:lang w:val="fr-BE"/>
              </w:rPr>
            </w:pPr>
            <w:r>
              <w:rPr>
                <w:rFonts w:cstheme="minorHAnsi"/>
                <w:b/>
                <w:bCs/>
                <w:lang w:val="fr-BE"/>
              </w:rPr>
              <w:t>Dérogation(s) aux règles générales d’exécution (RGE)</w:t>
            </w:r>
          </w:p>
        </w:tc>
        <w:tc>
          <w:tcPr>
            <w:tcW w:w="4531" w:type="dxa"/>
          </w:tcPr>
          <w:p w14:paraId="0ADF573A" w14:textId="77777777" w:rsidR="00DD5AB5" w:rsidRDefault="00593099"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OUI. Voyez, pour plus de détails ci-dessous.</w:t>
            </w:r>
          </w:p>
          <w:p w14:paraId="3521F1D6" w14:textId="77777777" w:rsidR="00DD5AB5" w:rsidRDefault="00593099"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D5AB5">
                  <w:rPr>
                    <w:rFonts w:ascii="MS Gothic" w:eastAsia="MS Gothic" w:hAnsi="MS Gothic" w:cstheme="minorHAnsi" w:hint="eastAsia"/>
                    <w:lang w:val="fr-BE"/>
                  </w:rPr>
                  <w:t>☐</w:t>
                </w:r>
              </w:sdtContent>
            </w:sdt>
            <w:r w:rsidR="00DD5AB5">
              <w:rPr>
                <w:rFonts w:cstheme="minorHAnsi"/>
                <w:lang w:val="fr-BE"/>
              </w:rPr>
              <w:t>NON</w:t>
            </w:r>
          </w:p>
        </w:tc>
      </w:tr>
    </w:tbl>
    <w:p w14:paraId="670B6743" w14:textId="77777777" w:rsidR="00DD5AB5" w:rsidRDefault="00DD5AB5" w:rsidP="008B0B62">
      <w:pPr>
        <w:rPr>
          <w:rFonts w:cstheme="minorHAnsi"/>
          <w:lang w:val="fr-BE"/>
        </w:rPr>
      </w:pPr>
    </w:p>
    <w:p w14:paraId="2A04B24D" w14:textId="77777777" w:rsidR="00C60631" w:rsidRPr="00C60631" w:rsidRDefault="00C60631" w:rsidP="00C60631">
      <w:pPr>
        <w:spacing w:after="0" w:line="240" w:lineRule="auto"/>
        <w:jc w:val="both"/>
        <w:rPr>
          <w:rFonts w:ascii="Calibri" w:eastAsia="Calibri" w:hAnsi="Calibri" w:cs="Calibri"/>
          <w:lang w:val="fr-BE"/>
          <w14:ligatures w14:val="standardContextual"/>
        </w:rPr>
      </w:pPr>
      <w:commentRangeStart w:id="6"/>
      <w:r w:rsidRPr="00C6063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C60631">
          <w:rPr>
            <w:rFonts w:ascii="Calibri" w:eastAsia="Calibri" w:hAnsi="Calibri" w:cs="Calibri"/>
            <w:color w:val="0563C1"/>
            <w:u w:val="single"/>
            <w:lang w:val="fr-BE"/>
            <w14:ligatures w14:val="standardContextual"/>
          </w:rPr>
          <w:t>version intégrale</w:t>
        </w:r>
      </w:hyperlink>
      <w:r w:rsidRPr="00C60631">
        <w:rPr>
          <w:rFonts w:ascii="Calibri" w:eastAsia="Calibri" w:hAnsi="Calibri" w:cs="Calibri"/>
          <w:lang w:val="fr-BE"/>
          <w14:ligatures w14:val="standardContextual"/>
        </w:rPr>
        <w:t xml:space="preserve"> et en </w:t>
      </w:r>
      <w:hyperlink r:id="rId18" w:history="1">
        <w:r w:rsidRPr="00C60631">
          <w:rPr>
            <w:rFonts w:ascii="Calibri" w:eastAsia="Calibri" w:hAnsi="Calibri" w:cs="Calibri"/>
            <w:color w:val="0563C1"/>
            <w:u w:val="single"/>
            <w:lang w:val="fr-BE"/>
            <w14:ligatures w14:val="standardContextual"/>
          </w:rPr>
          <w:t>version synthétique</w:t>
        </w:r>
      </w:hyperlink>
      <w:r w:rsidRPr="00C60631">
        <w:rPr>
          <w:rFonts w:ascii="Calibri" w:eastAsia="Calibri" w:hAnsi="Calibri" w:cs="Calibri"/>
          <w:lang w:val="fr-BE"/>
          <w14:ligatures w14:val="standardContextual"/>
        </w:rPr>
        <w:t xml:space="preserve"> (cette dernière reprenant les engagements pour l'avenir).</w:t>
      </w:r>
    </w:p>
    <w:p w14:paraId="1138F8C3" w14:textId="77777777" w:rsidR="00C60631" w:rsidRPr="00C60631" w:rsidRDefault="00C60631" w:rsidP="00C60631">
      <w:pPr>
        <w:spacing w:after="0" w:line="240" w:lineRule="auto"/>
        <w:jc w:val="both"/>
        <w:rPr>
          <w:rFonts w:ascii="Calibri" w:eastAsia="Calibri" w:hAnsi="Calibri" w:cs="Calibri"/>
          <w:lang w:val="fr-BE"/>
          <w14:ligatures w14:val="standardContextual"/>
        </w:rPr>
      </w:pPr>
    </w:p>
    <w:p w14:paraId="51ABFA93" w14:textId="77777777" w:rsidR="00C60631" w:rsidRPr="00C60631" w:rsidRDefault="00C60631" w:rsidP="00C60631">
      <w:pPr>
        <w:spacing w:after="0" w:line="240" w:lineRule="auto"/>
        <w:jc w:val="both"/>
        <w:rPr>
          <w:rFonts w:ascii="Calibri" w:eastAsia="Calibri" w:hAnsi="Calibri" w:cs="Calibri"/>
          <w:lang w:val="fr-BE"/>
          <w14:ligatures w14:val="standardContextual"/>
        </w:rPr>
      </w:pPr>
      <w:r w:rsidRPr="00C6063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C60631">
        <w:rPr>
          <w:rFonts w:ascii="Calibri" w:eastAsia="Calibri" w:hAnsi="Calibri" w:cs="Times New Roman"/>
          <w:sz w:val="16"/>
          <w:szCs w:val="16"/>
        </w:rPr>
        <w:commentReference w:id="6"/>
      </w:r>
      <w:r w:rsidRPr="00C60631">
        <w:rPr>
          <w:rFonts w:ascii="Calibri" w:eastAsia="Calibri" w:hAnsi="Calibri" w:cs="Calibri"/>
          <w:lang w:val="fr-BE"/>
          <w14:ligatures w14:val="standardContextual"/>
        </w:rPr>
        <w:t>. </w:t>
      </w:r>
    </w:p>
    <w:p w14:paraId="582709AC" w14:textId="77777777" w:rsidR="00C60631" w:rsidRPr="00776CA9" w:rsidRDefault="00C60631"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776CA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776CA9" w:rsidRDefault="002625D2" w:rsidP="002625D2">
            <w:pPr>
              <w:pStyle w:val="Titre1"/>
              <w:rPr>
                <w:rFonts w:asciiTheme="minorHAnsi" w:hAnsiTheme="minorHAnsi" w:cstheme="minorHAnsi"/>
                <w:b/>
                <w:lang w:val="fr-BE"/>
              </w:rPr>
            </w:pPr>
            <w:bookmarkStart w:id="7" w:name="_Toc196386178"/>
            <w:r w:rsidRPr="00776CA9">
              <w:rPr>
                <w:rFonts w:asciiTheme="minorHAnsi" w:hAnsiTheme="minorHAnsi" w:cstheme="minorHAnsi"/>
                <w:b/>
                <w:lang w:val="fr-BE"/>
              </w:rPr>
              <w:lastRenderedPageBreak/>
              <w:t>PARTIE</w:t>
            </w:r>
            <w:r w:rsidR="00184D4D" w:rsidRPr="00776CA9">
              <w:rPr>
                <w:rFonts w:asciiTheme="minorHAnsi" w:hAnsiTheme="minorHAnsi" w:cstheme="minorHAnsi"/>
                <w:b/>
                <w:lang w:val="fr-BE"/>
              </w:rPr>
              <w:t xml:space="preserve"> 1 – C</w:t>
            </w:r>
            <w:r w:rsidR="00D55C06" w:rsidRPr="00776CA9">
              <w:rPr>
                <w:rFonts w:asciiTheme="minorHAnsi" w:hAnsiTheme="minorHAnsi" w:cstheme="minorHAnsi"/>
                <w:b/>
                <w:lang w:val="fr-BE"/>
              </w:rPr>
              <w:t>LAUSES ADMINISTRATIVES</w:t>
            </w:r>
            <w:bookmarkEnd w:id="7"/>
          </w:p>
          <w:p w14:paraId="5CBC8E55" w14:textId="42512378" w:rsidR="009D5336" w:rsidRPr="00776CA9" w:rsidRDefault="009D5336" w:rsidP="00AA4F8E">
            <w:pPr>
              <w:pStyle w:val="Titre1"/>
              <w:ind w:left="720"/>
              <w:jc w:val="left"/>
              <w:rPr>
                <w:rFonts w:asciiTheme="minorHAnsi" w:hAnsiTheme="minorHAnsi" w:cstheme="minorHAnsi"/>
                <w:sz w:val="21"/>
                <w:szCs w:val="21"/>
                <w:lang w:val="fr-BE"/>
              </w:rPr>
            </w:pPr>
          </w:p>
        </w:tc>
      </w:tr>
      <w:tr w:rsidR="00184D4D" w:rsidRPr="00776CA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33A85427" w:rsidR="00184D4D" w:rsidRPr="00776CA9" w:rsidRDefault="00184D4D" w:rsidP="00B17D24">
            <w:pPr>
              <w:rPr>
                <w:rFonts w:cstheme="minorHAnsi"/>
                <w:sz w:val="21"/>
                <w:szCs w:val="21"/>
                <w:lang w:val="fr-BE"/>
              </w:rPr>
            </w:pPr>
            <w:bookmarkStart w:id="8" w:name="_Toc103092778"/>
            <w:bookmarkStart w:id="9" w:name="_Toc103092860"/>
            <w:bookmarkStart w:id="10" w:name="_Toc103092894"/>
            <w:r w:rsidRPr="00776CA9">
              <w:rPr>
                <w:rFonts w:cstheme="minorHAnsi"/>
                <w:b w:val="0"/>
                <w:bCs w:val="0"/>
                <w:sz w:val="21"/>
                <w:szCs w:val="21"/>
                <w:lang w:val="fr-BE"/>
              </w:rPr>
              <w:t xml:space="preserve">Les notions utilisées dans le présent </w:t>
            </w:r>
            <w:r w:rsidR="007052AA" w:rsidRPr="00776CA9">
              <w:rPr>
                <w:rFonts w:cstheme="minorHAnsi"/>
                <w:b w:val="0"/>
                <w:sz w:val="21"/>
                <w:szCs w:val="21"/>
                <w:lang w:val="fr-BE"/>
              </w:rPr>
              <w:t>cahier spécial des charges</w:t>
            </w:r>
            <w:r w:rsidRPr="00776CA9">
              <w:rPr>
                <w:rFonts w:cstheme="minorHAnsi"/>
                <w:b w:val="0"/>
                <w:sz w:val="21"/>
                <w:szCs w:val="21"/>
                <w:lang w:val="fr-BE"/>
              </w:rPr>
              <w:t xml:space="preserve"> </w:t>
            </w:r>
            <w:r w:rsidRPr="00776CA9">
              <w:rPr>
                <w:rFonts w:cstheme="minorHAnsi"/>
                <w:b w:val="0"/>
                <w:bCs w:val="0"/>
                <w:sz w:val="21"/>
                <w:szCs w:val="21"/>
                <w:lang w:val="fr-BE"/>
              </w:rPr>
              <w:t xml:space="preserve">sont définies dans le </w:t>
            </w:r>
            <w:commentRangeStart w:id="11"/>
            <w:r w:rsidR="003B74DD" w:rsidRPr="00776CA9">
              <w:fldChar w:fldCharType="begin"/>
            </w:r>
            <w:r w:rsidR="001733FA" w:rsidRPr="00776CA9">
              <w:rPr>
                <w:lang w:val="fr-BE"/>
              </w:rPr>
              <w:instrText>HYPERLINK "https://marchespublics.wallonie.be/home/outils/dictionnaire.html"</w:instrText>
            </w:r>
            <w:r w:rsidR="003B74DD" w:rsidRPr="00776CA9">
              <w:fldChar w:fldCharType="separate"/>
            </w:r>
            <w:r w:rsidRPr="00776CA9">
              <w:rPr>
                <w:rStyle w:val="Lienhypertexte"/>
                <w:rFonts w:cstheme="minorHAnsi"/>
                <w:b w:val="0"/>
                <w:bCs w:val="0"/>
                <w:sz w:val="21"/>
                <w:szCs w:val="21"/>
                <w:lang w:val="fr-BE"/>
              </w:rPr>
              <w:t>dico des marchés publics</w:t>
            </w:r>
            <w:bookmarkEnd w:id="8"/>
            <w:bookmarkEnd w:id="9"/>
            <w:bookmarkEnd w:id="10"/>
            <w:r w:rsidR="003B74DD" w:rsidRPr="00776CA9">
              <w:rPr>
                <w:rStyle w:val="Lienhypertexte"/>
                <w:rFonts w:cstheme="minorHAnsi"/>
                <w:sz w:val="21"/>
                <w:szCs w:val="21"/>
                <w:lang w:val="fr-BE"/>
              </w:rPr>
              <w:fldChar w:fldCharType="end"/>
            </w:r>
            <w:r w:rsidRPr="00776CA9">
              <w:rPr>
                <w:rStyle w:val="Lienhypertexte"/>
                <w:rFonts w:cstheme="minorHAnsi"/>
                <w:sz w:val="21"/>
                <w:szCs w:val="21"/>
                <w:lang w:val="fr-BE"/>
              </w:rPr>
              <w:t>.</w:t>
            </w:r>
            <w:commentRangeEnd w:id="11"/>
            <w:r w:rsidR="006D6428" w:rsidRPr="00776CA9">
              <w:rPr>
                <w:rStyle w:val="Marquedecommentaire"/>
                <w:b w:val="0"/>
                <w:bCs w:val="0"/>
                <w:lang w:val="fr-BE"/>
              </w:rPr>
              <w:commentReference w:id="11"/>
            </w:r>
          </w:p>
        </w:tc>
      </w:tr>
      <w:tr w:rsidR="003B1FDA" w:rsidRPr="00776CA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776CA9" w:rsidRDefault="003B1FDA" w:rsidP="00BB70B4">
            <w:pPr>
              <w:pStyle w:val="Titre1"/>
              <w:rPr>
                <w:rFonts w:asciiTheme="minorHAnsi" w:hAnsiTheme="minorHAnsi" w:cstheme="minorHAnsi"/>
                <w:b/>
                <w:bCs w:val="0"/>
                <w:lang w:val="fr-BE"/>
              </w:rPr>
            </w:pPr>
            <w:bookmarkStart w:id="12" w:name="_Toc196386179"/>
            <w:r w:rsidRPr="00776CA9">
              <w:rPr>
                <w:rFonts w:asciiTheme="minorHAnsi" w:hAnsiTheme="minorHAnsi" w:cstheme="minorHAnsi"/>
                <w:b/>
                <w:bCs w:val="0"/>
                <w:lang w:val="fr-BE"/>
              </w:rPr>
              <w:t>OBJET DU MARCHE</w:t>
            </w:r>
            <w:bookmarkEnd w:id="12"/>
          </w:p>
        </w:tc>
      </w:tr>
      <w:tr w:rsidR="00DE4616" w:rsidRPr="00776CA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776CA9" w:rsidRDefault="003B1FDA" w:rsidP="002D661C">
            <w:pPr>
              <w:pStyle w:val="Titre2"/>
              <w:spacing w:before="240" w:after="160"/>
              <w:rPr>
                <w:rFonts w:asciiTheme="minorHAnsi" w:hAnsiTheme="minorHAnsi" w:cstheme="minorHAnsi"/>
                <w:bCs w:val="0"/>
                <w:sz w:val="21"/>
                <w:szCs w:val="21"/>
                <w:lang w:val="fr-BE"/>
              </w:rPr>
            </w:pPr>
            <w:bookmarkStart w:id="13" w:name="_Toc196386180"/>
            <w:r w:rsidRPr="00776CA9">
              <w:rPr>
                <w:rFonts w:asciiTheme="minorHAnsi" w:hAnsiTheme="minorHAnsi" w:cstheme="minorHAnsi"/>
                <w:b/>
                <w:sz w:val="21"/>
                <w:szCs w:val="21"/>
                <w:lang w:val="fr-BE"/>
              </w:rPr>
              <w:t>Description de l’o</w:t>
            </w:r>
            <w:r w:rsidR="00504772" w:rsidRPr="00776CA9">
              <w:rPr>
                <w:rFonts w:asciiTheme="minorHAnsi" w:hAnsiTheme="minorHAnsi" w:cstheme="minorHAnsi"/>
                <w:b/>
                <w:sz w:val="21"/>
                <w:szCs w:val="21"/>
                <w:lang w:val="fr-BE"/>
              </w:rPr>
              <w:t>bjet du marché</w:t>
            </w:r>
            <w:bookmarkEnd w:id="13"/>
            <w:r w:rsidR="00504772" w:rsidRPr="00776CA9">
              <w:rPr>
                <w:rFonts w:asciiTheme="minorHAnsi" w:hAnsiTheme="minorHAnsi" w:cstheme="minorHAnsi"/>
                <w:b/>
                <w:sz w:val="21"/>
                <w:szCs w:val="21"/>
                <w:lang w:val="fr-BE"/>
              </w:rPr>
              <w:t xml:space="preserve"> </w:t>
            </w:r>
          </w:p>
        </w:tc>
        <w:tc>
          <w:tcPr>
            <w:tcW w:w="8370" w:type="dxa"/>
          </w:tcPr>
          <w:p w14:paraId="059D0AB3" w14:textId="5AD03584"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L’objet du marché est la</w:t>
            </w:r>
            <w:r w:rsidR="007C273C" w:rsidRPr="00776CA9">
              <w:rPr>
                <w:rFonts w:cstheme="minorHAnsi"/>
                <w:sz w:val="21"/>
                <w:szCs w:val="21"/>
                <w:lang w:val="fr-BE"/>
              </w:rPr>
              <w:t xml:space="preserve"> prestation de services</w:t>
            </w:r>
            <w:r w:rsidRPr="00776CA9">
              <w:rPr>
                <w:rFonts w:cstheme="minorHAnsi"/>
                <w:sz w:val="21"/>
                <w:szCs w:val="21"/>
                <w:lang w:val="fr-BE"/>
              </w:rPr>
              <w:t xml:space="preserve"> relatifs à</w:t>
            </w:r>
            <w:r w:rsidR="00BB70B4" w:rsidRPr="00776CA9">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5DDB614" w14:textId="2BF01A09" w:rsidR="00504772"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Description des </w:t>
            </w:r>
            <w:r w:rsidR="007C273C" w:rsidRPr="00776CA9">
              <w:rPr>
                <w:rFonts w:cstheme="minorHAnsi"/>
                <w:sz w:val="21"/>
                <w:szCs w:val="21"/>
                <w:lang w:val="fr-BE"/>
              </w:rPr>
              <w:t>services</w:t>
            </w:r>
            <w:r w:rsidRPr="00776CA9">
              <w:rPr>
                <w:rFonts w:cstheme="minorHAnsi"/>
                <w:sz w:val="21"/>
                <w:szCs w:val="21"/>
                <w:lang w:val="fr-BE"/>
              </w:rPr>
              <w:t xml:space="preserve"> à exécuter</w:t>
            </w:r>
            <w:r w:rsidR="00BA7075" w:rsidRPr="00776CA9">
              <w:rPr>
                <w:rFonts w:cstheme="minorHAnsi"/>
                <w:sz w:val="21"/>
                <w:szCs w:val="21"/>
                <w:lang w:val="fr-BE"/>
              </w:rPr>
              <w:t> </w:t>
            </w:r>
            <w:r w:rsidRPr="00776CA9">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336CA0B5" w14:textId="1DDBDE46"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Ces services relèvent du code </w:t>
            </w:r>
            <w:hyperlink r:id="rId19" w:history="1">
              <w:r w:rsidRPr="00776CA9">
                <w:rPr>
                  <w:rStyle w:val="Lienhypertexte"/>
                  <w:rFonts w:cstheme="minorHAnsi"/>
                  <w:sz w:val="21"/>
                  <w:szCs w:val="21"/>
                  <w:lang w:val="fr-BE"/>
                </w:rPr>
                <w:t>CPV</w:t>
              </w:r>
              <w:r w:rsidR="00BA7075" w:rsidRPr="00776CA9">
                <w:rPr>
                  <w:rStyle w:val="Lienhypertexte"/>
                  <w:rFonts w:cstheme="minorHAnsi"/>
                  <w:sz w:val="21"/>
                  <w:szCs w:val="21"/>
                  <w:lang w:val="fr-BE"/>
                </w:rPr>
                <w:t> </w:t>
              </w:r>
            </w:hyperlink>
            <w:r w:rsidRPr="00776CA9">
              <w:rPr>
                <w:rFonts w:cstheme="minorHAnsi"/>
                <w:sz w:val="21"/>
                <w:szCs w:val="21"/>
                <w:lang w:val="fr-BE"/>
              </w:rPr>
              <w:t>:</w:t>
            </w:r>
            <w:r w:rsidR="00BB70B4" w:rsidRPr="00776CA9">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EndPr/>
              <w:sdtContent>
                <w:r w:rsidR="00BB70B4" w:rsidRPr="00776CA9">
                  <w:rPr>
                    <w:rFonts w:cstheme="minorHAnsi"/>
                    <w:sz w:val="21"/>
                    <w:szCs w:val="21"/>
                    <w:highlight w:val="lightGray"/>
                    <w:lang w:val="fr-BE"/>
                  </w:rPr>
                  <w:t>[à compléter]</w:t>
                </w:r>
              </w:sdtContent>
            </w:sdt>
          </w:p>
          <w:p w14:paraId="695E0895" w14:textId="390E3F96" w:rsidR="00D8129D" w:rsidRPr="00776CA9"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Il s’agit d’un marché de services dans un </w:t>
            </w:r>
            <w:commentRangeStart w:id="14"/>
            <w:r w:rsidRPr="00776CA9">
              <w:rPr>
                <w:rFonts w:cstheme="minorHAnsi"/>
                <w:sz w:val="21"/>
                <w:szCs w:val="21"/>
                <w:lang w:val="fr-BE"/>
              </w:rPr>
              <w:t>secteur sensible à la fraude </w:t>
            </w:r>
            <w:commentRangeEnd w:id="14"/>
            <w:r w:rsidR="00290127" w:rsidRPr="00776CA9">
              <w:rPr>
                <w:rStyle w:val="Marquedecommentaire"/>
                <w:lang w:val="fr-BE"/>
              </w:rPr>
              <w:commentReference w:id="14"/>
            </w:r>
            <w:r w:rsidRPr="00776CA9">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EndPr/>
              <w:sdtContent>
                <w:r w:rsidR="00A327F8" w:rsidRPr="00776CA9">
                  <w:rPr>
                    <w:rFonts w:ascii="Segoe UI Symbol" w:eastAsia="MS Gothic" w:hAnsi="Segoe UI Symbol" w:cs="Segoe UI Symbol"/>
                    <w:sz w:val="21"/>
                    <w:szCs w:val="21"/>
                    <w:lang w:val="fr-BE"/>
                  </w:rPr>
                  <w:t>☐</w:t>
                </w:r>
              </w:sdtContent>
            </w:sdt>
            <w:r w:rsidR="00A13066" w:rsidRPr="00776CA9">
              <w:rPr>
                <w:rFonts w:cstheme="minorHAnsi"/>
                <w:sz w:val="21"/>
                <w:szCs w:val="21"/>
                <w:lang w:val="fr-BE"/>
              </w:rPr>
              <w:t> </w:t>
            </w:r>
            <w:r w:rsidR="00A327F8" w:rsidRPr="00776CA9">
              <w:rPr>
                <w:rFonts w:cstheme="minorHAnsi"/>
                <w:sz w:val="21"/>
                <w:szCs w:val="21"/>
                <w:lang w:val="fr-BE"/>
              </w:rPr>
              <w:t>NON</w:t>
            </w:r>
          </w:p>
          <w:p w14:paraId="0CA6D064" w14:textId="0D2B4A78"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u w:val="single"/>
                <w:lang w:val="fr-BE"/>
              </w:rPr>
              <w:t>Lot</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p>
          <w:p w14:paraId="770852EC" w14:textId="075CDB51" w:rsidR="00504772" w:rsidRPr="00776CA9" w:rsidRDefault="0059309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r w:rsidR="003B1FDA" w:rsidRPr="00776CA9">
              <w:rPr>
                <w:rFonts w:cstheme="minorHAnsi"/>
                <w:sz w:val="21"/>
                <w:szCs w:val="21"/>
                <w:lang w:val="fr-BE"/>
              </w:rPr>
              <w:t>Le marché est divisé en lots.</w:t>
            </w:r>
          </w:p>
          <w:p w14:paraId="1B9C59C1" w14:textId="77777777"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776CA9">
                  <w:rPr>
                    <w:rFonts w:cstheme="minorHAnsi"/>
                    <w:sz w:val="21"/>
                    <w:szCs w:val="21"/>
                    <w:highlight w:val="lightGray"/>
                    <w:lang w:val="fr-BE"/>
                  </w:rPr>
                  <w:t>[à compléter par la nature, le volume, l’objet, la répartition et les caractéristiques de chacun des lots]</w:t>
                </w:r>
              </w:sdtContent>
            </w:sdt>
            <w:r w:rsidRPr="00776CA9">
              <w:rPr>
                <w:rFonts w:cstheme="minorHAnsi"/>
                <w:sz w:val="21"/>
                <w:szCs w:val="21"/>
                <w:lang w:val="fr-BE"/>
              </w:rPr>
              <w:t>.</w:t>
            </w:r>
          </w:p>
          <w:p w14:paraId="262CD006" w14:textId="728E5616" w:rsidR="007B4EDE" w:rsidRPr="00776CA9" w:rsidRDefault="007B4EDE" w:rsidP="007B4ED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5"/>
            <w:r w:rsidRPr="00776CA9">
              <w:rPr>
                <w:rFonts w:cstheme="minorHAnsi"/>
                <w:sz w:val="21"/>
                <w:szCs w:val="21"/>
                <w:highlight w:val="lightGray"/>
                <w:lang w:val="fr-BE"/>
              </w:rPr>
              <w:t>d’insertion</w:t>
            </w:r>
            <w:commentRangeEnd w:id="15"/>
            <w:r w:rsidRPr="00776CA9">
              <w:rPr>
                <w:rStyle w:val="Marquedecommentaire"/>
                <w:rFonts w:cstheme="minorHAnsi"/>
                <w:sz w:val="21"/>
                <w:szCs w:val="21"/>
                <w:lang w:val="fr-BE"/>
              </w:rPr>
              <w:commentReference w:id="15"/>
            </w:r>
            <w:r w:rsidRPr="00776CA9">
              <w:rPr>
                <w:rFonts w:cstheme="minorHAnsi"/>
                <w:sz w:val="21"/>
                <w:szCs w:val="21"/>
                <w:lang w:val="fr-BE"/>
              </w:rPr>
              <w:t xml:space="preserve"> : </w:t>
            </w:r>
            <w:sdt>
              <w:sdtPr>
                <w:rPr>
                  <w:rFonts w:cstheme="minorHAnsi"/>
                  <w:sz w:val="21"/>
                  <w:szCs w:val="21"/>
                  <w:lang w:val="fr-BE"/>
                </w:rPr>
                <w:id w:val="60457178"/>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918695050"/>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A220D38" w14:textId="449A69C0" w:rsidR="00EF0BC8" w:rsidRPr="00776CA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776CA9">
                  <w:rPr>
                    <w:rStyle w:val="Textedelespacerserv"/>
                    <w:rFonts w:cstheme="minorHAnsi"/>
                    <w:sz w:val="21"/>
                    <w:szCs w:val="21"/>
                    <w:lang w:val="fr-BE"/>
                  </w:rPr>
                  <w:t>Choisissez un élément</w:t>
                </w:r>
              </w:sdtContent>
            </w:sdt>
            <w:r w:rsidRPr="00776CA9">
              <w:rPr>
                <w:rFonts w:cstheme="minorHAnsi"/>
                <w:sz w:val="21"/>
                <w:szCs w:val="21"/>
                <w:lang w:val="fr-BE"/>
              </w:rPr>
              <w:t xml:space="preserve"> lot(s).</w:t>
            </w:r>
          </w:p>
          <w:p w14:paraId="00090891" w14:textId="7D631D45" w:rsidR="00F5024D" w:rsidRPr="00776CA9" w:rsidRDefault="00F5024D" w:rsidP="00F5024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Un maximum de  </w:t>
            </w:r>
            <w:sdt>
              <w:sdtPr>
                <w:rPr>
                  <w:rFonts w:cstheme="minorHAnsi"/>
                  <w:sz w:val="21"/>
                  <w:szCs w:val="21"/>
                  <w:lang w:val="fr-BE"/>
                </w:rPr>
                <w:id w:val="43418593"/>
                <w:placeholder>
                  <w:docPart w:val="90DB55F19D5A491C81906443D91B3C04"/>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lots pourra vous être attribué. </w:t>
            </w:r>
            <w:commentRangeStart w:id="16"/>
            <w:r w:rsidRPr="00776CA9">
              <w:rPr>
                <w:rFonts w:cstheme="minorHAnsi"/>
                <w:sz w:val="21"/>
                <w:szCs w:val="21"/>
                <w:lang w:val="fr-BE"/>
              </w:rPr>
              <w:t xml:space="preserve">L’ordre de préférence </w:t>
            </w:r>
            <w:commentRangeEnd w:id="16"/>
            <w:r w:rsidR="008E6A0E">
              <w:rPr>
                <w:rStyle w:val="Marquedecommentaire"/>
              </w:rPr>
              <w:commentReference w:id="16"/>
            </w:r>
            <w:r w:rsidRPr="00776CA9">
              <w:rPr>
                <w:rFonts w:cstheme="minorHAnsi"/>
                <w:sz w:val="21"/>
                <w:szCs w:val="21"/>
                <w:lang w:val="fr-BE"/>
              </w:rPr>
              <w:t>indiqué dans votre offre sera appliqué pour déterminer quels lots vous seront attribués.</w:t>
            </w:r>
          </w:p>
          <w:p w14:paraId="2D89A218" w14:textId="77777777" w:rsidR="00966871" w:rsidRPr="00776CA9" w:rsidRDefault="00966871" w:rsidP="0096687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031EE4C9" w14:textId="72AA1F34" w:rsidR="00504772" w:rsidRPr="00776CA9" w:rsidRDefault="0059309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776CA9">
                  <w:rPr>
                    <w:rFonts w:ascii="Segoe UI Symbol" w:eastAsia="MS Gothic" w:hAnsi="Segoe UI Symbol" w:cs="Segoe UI Symbol"/>
                    <w:sz w:val="21"/>
                    <w:szCs w:val="21"/>
                    <w:lang w:val="fr-BE"/>
                  </w:rPr>
                  <w:t>☐</w:t>
                </w:r>
              </w:sdtContent>
            </w:sdt>
            <w:r w:rsidR="00054B21" w:rsidRPr="00776CA9">
              <w:rPr>
                <w:rFonts w:cstheme="minorHAnsi"/>
                <w:sz w:val="21"/>
                <w:szCs w:val="21"/>
                <w:lang w:val="fr-BE"/>
              </w:rPr>
              <w:t xml:space="preserve"> </w:t>
            </w:r>
            <w:commentRangeStart w:id="17"/>
            <w:r w:rsidR="003B1FDA" w:rsidRPr="00776CA9">
              <w:rPr>
                <w:rFonts w:cstheme="minorHAnsi"/>
                <w:sz w:val="21"/>
                <w:szCs w:val="21"/>
                <w:lang w:val="fr-BE"/>
              </w:rPr>
              <w:t>Le marché n’est pas divisé en lots</w:t>
            </w:r>
            <w:commentRangeEnd w:id="17"/>
            <w:r w:rsidR="006D6428" w:rsidRPr="00776CA9">
              <w:rPr>
                <w:rStyle w:val="Marquedecommentaire"/>
                <w:lang w:val="fr-BE"/>
              </w:rPr>
              <w:commentReference w:id="17"/>
            </w:r>
            <w:r w:rsidR="00AF10EC" w:rsidRPr="00776CA9">
              <w:rPr>
                <w:rFonts w:cstheme="minorHAnsi"/>
                <w:sz w:val="21"/>
                <w:szCs w:val="21"/>
                <w:lang w:val="fr-BE"/>
              </w:rPr>
              <w:t>.</w:t>
            </w:r>
          </w:p>
          <w:p w14:paraId="66CF141E" w14:textId="0507DA23"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776CA9">
              <w:rPr>
                <w:rFonts w:cstheme="minorHAnsi"/>
                <w:b/>
                <w:bCs/>
                <w:sz w:val="21"/>
                <w:szCs w:val="21"/>
                <w:u w:val="single"/>
                <w:lang w:val="fr-BE"/>
              </w:rPr>
              <w:t>Variante</w:t>
            </w:r>
            <w:r w:rsidR="008568DE" w:rsidRPr="00776CA9">
              <w:rPr>
                <w:rFonts w:cstheme="minorHAnsi"/>
                <w:b/>
                <w:bCs/>
                <w:sz w:val="21"/>
                <w:szCs w:val="21"/>
                <w:u w:val="single"/>
                <w:lang w:val="fr-BE"/>
              </w:rPr>
              <w:t>(</w:t>
            </w:r>
            <w:r w:rsidRPr="00776CA9">
              <w:rPr>
                <w:rFonts w:cstheme="minorHAnsi"/>
                <w:b/>
                <w:bCs/>
                <w:sz w:val="21"/>
                <w:szCs w:val="21"/>
                <w:u w:val="single"/>
                <w:lang w:val="fr-BE"/>
              </w:rPr>
              <w:t>s</w:t>
            </w:r>
            <w:commentRangeEnd w:id="18"/>
            <w:r w:rsidR="008568DE" w:rsidRPr="00776CA9">
              <w:rPr>
                <w:rFonts w:cstheme="minorHAnsi"/>
                <w:b/>
                <w:bCs/>
                <w:sz w:val="21"/>
                <w:szCs w:val="21"/>
                <w:u w:val="single"/>
                <w:lang w:val="fr-BE"/>
              </w:rPr>
              <w:t>)</w:t>
            </w:r>
            <w:r w:rsidR="003B18B8" w:rsidRPr="00776CA9">
              <w:rPr>
                <w:rStyle w:val="Marquedecommentaire"/>
                <w:rFonts w:cstheme="minorHAnsi"/>
                <w:sz w:val="21"/>
                <w:szCs w:val="21"/>
                <w:lang w:val="fr-BE"/>
              </w:rPr>
              <w:commentReference w:id="18"/>
            </w:r>
            <w:r w:rsidRPr="00776CA9">
              <w:rPr>
                <w:rFonts w:cstheme="minorHAnsi"/>
                <w:b/>
                <w:bCs/>
                <w:sz w:val="21"/>
                <w:szCs w:val="21"/>
                <w:lang w:val="fr-BE"/>
              </w:rPr>
              <w:t> :</w:t>
            </w:r>
          </w:p>
          <w:p w14:paraId="1E5EB1C9" w14:textId="416C91E8"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ne comporte aucune variante autorisée, exigée ou libre.</w:t>
            </w:r>
          </w:p>
          <w:p w14:paraId="31D73FDE" w14:textId="6B387CD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autorisée(s) :</w:t>
            </w:r>
          </w:p>
          <w:p w14:paraId="256C8DCA" w14:textId="10652C39"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variante.</w:t>
            </w:r>
            <w:r w:rsidR="004763B0" w:rsidRPr="00776CA9">
              <w:rPr>
                <w:rFonts w:cstheme="minorHAnsi"/>
                <w:sz w:val="21"/>
                <w:szCs w:val="21"/>
                <w:lang w:val="fr-BE"/>
              </w:rPr>
              <w:t xml:space="preserve"> Si vous n’introduisez pas de variante, cela n’entraînera </w:t>
            </w:r>
            <w:r w:rsidR="004763B0" w:rsidRPr="00776CA9">
              <w:rPr>
                <w:rFonts w:cstheme="minorHAnsi"/>
                <w:b/>
                <w:bCs/>
                <w:sz w:val="21"/>
                <w:szCs w:val="21"/>
                <w:lang w:val="fr-BE"/>
              </w:rPr>
              <w:t>pas l’irrégularité</w:t>
            </w:r>
            <w:r w:rsidR="004763B0" w:rsidRPr="00776CA9">
              <w:rPr>
                <w:rFonts w:cstheme="minorHAnsi"/>
                <w:sz w:val="21"/>
                <w:szCs w:val="21"/>
                <w:lang w:val="fr-BE"/>
              </w:rPr>
              <w:t xml:space="preserve"> de votre offre.</w:t>
            </w:r>
          </w:p>
          <w:p w14:paraId="50884929" w14:textId="08A26F6E"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176B8E60" w14:textId="46135DA4"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contient une/des variante(s) exigée(s) :</w:t>
            </w:r>
          </w:p>
          <w:p w14:paraId="027A2B12" w14:textId="2D76BEE5"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variante.</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de variante,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23D2F595" w14:textId="3223E55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B70B4" w:rsidRPr="00776CA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F2416C4" w14:textId="6FFC476C"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variantes libres :</w:t>
            </w:r>
          </w:p>
          <w:p w14:paraId="2D5DCD48" w14:textId="542816E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une</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variante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BA7075" w:rsidRPr="00776CA9">
              <w:rPr>
                <w:rStyle w:val="markedcontent"/>
                <w:rFonts w:cstheme="minorHAnsi"/>
                <w:sz w:val="21"/>
                <w:szCs w:val="21"/>
                <w:lang w:val="fr-BE"/>
              </w:rPr>
              <w:t> </w:t>
            </w:r>
            <w:r w:rsidR="006E08A5" w:rsidRPr="00776CA9">
              <w:rPr>
                <w:rStyle w:val="markedcontent"/>
                <w:rFonts w:cstheme="minorHAnsi"/>
                <w:sz w:val="21"/>
                <w:szCs w:val="21"/>
                <w:lang w:val="fr-BE"/>
              </w:rPr>
              <w:t>».</w:t>
            </w:r>
            <w:r w:rsidR="00EE304E" w:rsidRPr="00776CA9">
              <w:rPr>
                <w:rStyle w:val="markedcontent"/>
                <w:rFonts w:cstheme="minorHAnsi"/>
                <w:sz w:val="21"/>
                <w:szCs w:val="21"/>
                <w:lang w:val="fr-BE"/>
              </w:rPr>
              <w:t xml:space="preserve"> </w:t>
            </w:r>
            <w:r w:rsidR="00EE304E" w:rsidRPr="00776CA9">
              <w:rPr>
                <w:rFonts w:cstheme="minorHAnsi"/>
                <w:sz w:val="21"/>
                <w:szCs w:val="21"/>
                <w:lang w:val="fr-BE"/>
              </w:rPr>
              <w:t xml:space="preserve">Si vous n’introduisez pas de variante,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35B737F9" w14:textId="01EE82F7" w:rsidR="003B1FDA" w:rsidRPr="00776CA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776CA9">
              <w:rPr>
                <w:rFonts w:cstheme="minorHAnsi"/>
                <w:b/>
                <w:bCs/>
                <w:sz w:val="21"/>
                <w:szCs w:val="21"/>
                <w:u w:val="single"/>
                <w:lang w:val="fr-BE"/>
              </w:rPr>
              <w:t>Option</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lang w:val="fr-BE"/>
              </w:rPr>
              <w:t> :</w:t>
            </w:r>
            <w:commentRangeEnd w:id="19"/>
            <w:r w:rsidR="003B18B8" w:rsidRPr="00776CA9">
              <w:rPr>
                <w:rStyle w:val="Marquedecommentaire"/>
                <w:rFonts w:cstheme="minorHAnsi"/>
                <w:sz w:val="21"/>
                <w:szCs w:val="21"/>
                <w:lang w:val="fr-BE"/>
              </w:rPr>
              <w:commentReference w:id="19"/>
            </w:r>
          </w:p>
          <w:p w14:paraId="5B98E015" w14:textId="16393827"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776CA9">
                  <w:rPr>
                    <w:rFonts w:ascii="Segoe UI Symbol" w:eastAsia="MS Gothic" w:hAnsi="Segoe UI Symbol" w:cs="Segoe UI Symbol"/>
                    <w:sz w:val="21"/>
                    <w:szCs w:val="21"/>
                    <w:lang w:val="fr-BE"/>
                  </w:rPr>
                  <w:t>☐</w:t>
                </w:r>
              </w:sdtContent>
            </w:sdt>
            <w:r w:rsidR="004435CE" w:rsidRPr="00776CA9">
              <w:rPr>
                <w:rFonts w:cstheme="minorHAnsi"/>
                <w:sz w:val="21"/>
                <w:szCs w:val="21"/>
                <w:lang w:val="fr-BE"/>
              </w:rPr>
              <w:t xml:space="preserve"> </w:t>
            </w:r>
            <w:r w:rsidR="006E08A5" w:rsidRPr="00776CA9">
              <w:rPr>
                <w:rFonts w:cstheme="minorHAnsi"/>
                <w:sz w:val="21"/>
                <w:szCs w:val="21"/>
                <w:lang w:val="fr-BE"/>
              </w:rPr>
              <w:t>Ce marché ne comporte aucune option autorisée, exigée ou libre.</w:t>
            </w:r>
          </w:p>
          <w:p w14:paraId="12D9707B" w14:textId="4330AA4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ne pouvez pas introduire d’option. Les options libres sont interdites. Les options éventuellement proposées ne seront pas prise</w:t>
            </w:r>
            <w:r w:rsidR="00650025" w:rsidRPr="00776CA9">
              <w:rPr>
                <w:rFonts w:cstheme="minorHAnsi"/>
                <w:sz w:val="21"/>
                <w:szCs w:val="21"/>
                <w:lang w:val="fr-BE"/>
              </w:rPr>
              <w:t>s</w:t>
            </w:r>
            <w:r w:rsidRPr="00776CA9">
              <w:rPr>
                <w:rFonts w:cstheme="minorHAnsi"/>
                <w:sz w:val="21"/>
                <w:szCs w:val="21"/>
                <w:lang w:val="fr-BE"/>
              </w:rPr>
              <w:t xml:space="preserve"> en compte.</w:t>
            </w:r>
          </w:p>
          <w:p w14:paraId="3ABCD2E9" w14:textId="77777777"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autorisée(s) :</w:t>
            </w:r>
          </w:p>
          <w:p w14:paraId="2A23F756" w14:textId="17917B39"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pouvez</w:t>
            </w:r>
            <w:r w:rsidR="006E08A5" w:rsidRPr="00776CA9">
              <w:rPr>
                <w:rFonts w:cstheme="minorHAnsi"/>
                <w:sz w:val="21"/>
                <w:szCs w:val="21"/>
                <w:lang w:val="fr-BE"/>
              </w:rPr>
              <w:t xml:space="preserve"> introduire une </w:t>
            </w:r>
            <w:r w:rsidR="00A85AB7" w:rsidRPr="00776CA9">
              <w:rPr>
                <w:rFonts w:cstheme="minorHAnsi"/>
                <w:sz w:val="21"/>
                <w:szCs w:val="21"/>
                <w:lang w:val="fr-BE"/>
              </w:rPr>
              <w:t>option</w:t>
            </w:r>
            <w:r w:rsidR="006E08A5" w:rsidRPr="00776CA9">
              <w:rPr>
                <w:rFonts w:cstheme="minorHAnsi"/>
                <w:sz w:val="21"/>
                <w:szCs w:val="21"/>
                <w:lang w:val="fr-BE"/>
              </w:rPr>
              <w:t>.</w:t>
            </w:r>
            <w:r w:rsidR="00EE304E" w:rsidRPr="00776CA9">
              <w:rPr>
                <w:rFonts w:cstheme="minorHAnsi"/>
                <w:sz w:val="21"/>
                <w:szCs w:val="21"/>
                <w:lang w:val="fr-BE"/>
              </w:rPr>
              <w:t xml:space="preserve"> </w:t>
            </w:r>
            <w:r w:rsidR="00013EF8">
              <w:rPr>
                <w:rFonts w:cstheme="minorHAnsi"/>
                <w:sz w:val="21"/>
                <w:szCs w:val="21"/>
                <w:lang w:val="fr-BE"/>
              </w:rPr>
              <w:t xml:space="preserve"> </w:t>
            </w:r>
            <w:commentRangeStart w:id="20"/>
            <w:r w:rsidR="00013EF8">
              <w:rPr>
                <w:rFonts w:cstheme="minorHAnsi"/>
                <w:sz w:val="21"/>
                <w:szCs w:val="21"/>
                <w:lang w:val="fr-BE"/>
              </w:rPr>
              <w:t xml:space="preserve">Aucun supplément de prix ni aucune autre contrepartie ne pourront y être attaché. </w:t>
            </w:r>
            <w:commentRangeEnd w:id="20"/>
            <w:r w:rsidR="00013EF8">
              <w:rPr>
                <w:rStyle w:val="Marquedecommentaire"/>
              </w:rPr>
              <w:commentReference w:id="20"/>
            </w:r>
          </w:p>
          <w:p w14:paraId="4AB77269" w14:textId="025FA405" w:rsidR="00EE304E" w:rsidRPr="00776CA9" w:rsidRDefault="00013E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Pr>
                <w:rFonts w:cstheme="minorHAnsi"/>
                <w:sz w:val="21"/>
                <w:szCs w:val="21"/>
                <w:lang w:val="fr-BE"/>
              </w:rPr>
              <w:t>S</w:t>
            </w:r>
            <w:r w:rsidR="00EE304E" w:rsidRPr="00776CA9">
              <w:rPr>
                <w:rFonts w:cstheme="minorHAnsi"/>
                <w:sz w:val="21"/>
                <w:szCs w:val="21"/>
                <w:lang w:val="fr-BE"/>
              </w:rPr>
              <w:t xml:space="preserve">i vous n’introduisez pas d’option, cela n’entraînera </w:t>
            </w:r>
            <w:r w:rsidR="00EE304E" w:rsidRPr="00776CA9">
              <w:rPr>
                <w:rFonts w:cstheme="minorHAnsi"/>
                <w:b/>
                <w:bCs/>
                <w:sz w:val="21"/>
                <w:szCs w:val="21"/>
                <w:lang w:val="fr-BE"/>
              </w:rPr>
              <w:t>pas l’irrégularité</w:t>
            </w:r>
            <w:r w:rsidR="00EE304E" w:rsidRPr="00776CA9">
              <w:rPr>
                <w:rFonts w:cstheme="minorHAnsi"/>
                <w:sz w:val="21"/>
                <w:szCs w:val="21"/>
                <w:lang w:val="fr-BE"/>
              </w:rPr>
              <w:t xml:space="preserve"> de votre offre.</w:t>
            </w:r>
          </w:p>
          <w:p w14:paraId="00F5AABC" w14:textId="06218396"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 :</w:t>
            </w:r>
            <w:r w:rsidR="00BB70B4" w:rsidRPr="00776CA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776CA9">
                  <w:rPr>
                    <w:rFonts w:cstheme="minorHAnsi"/>
                    <w:sz w:val="21"/>
                    <w:szCs w:val="21"/>
                    <w:highlight w:val="lightGray"/>
                    <w:lang w:val="fr-BE"/>
                  </w:rPr>
                  <w:t>[à compléter]</w:t>
                </w:r>
              </w:sdtContent>
            </w:sdt>
            <w:r w:rsidRPr="00776CA9">
              <w:rPr>
                <w:rFonts w:cstheme="minorHAnsi"/>
                <w:sz w:val="21"/>
                <w:szCs w:val="21"/>
                <w:lang w:val="fr-BE"/>
              </w:rPr>
              <w:t>.</w:t>
            </w:r>
          </w:p>
          <w:p w14:paraId="6BA3A7EA" w14:textId="77777777"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6E08A5" w:rsidRPr="00776CA9">
              <w:rPr>
                <w:rFonts w:cstheme="minorHAnsi"/>
                <w:sz w:val="21"/>
                <w:szCs w:val="21"/>
                <w:lang w:val="fr-BE"/>
              </w:rPr>
              <w:t xml:space="preserve"> Ce marché contient une/des option(s) exigée(s) :</w:t>
            </w:r>
          </w:p>
          <w:p w14:paraId="7520712D" w14:textId="3D018A90" w:rsidR="006E08A5" w:rsidRPr="00776CA9" w:rsidRDefault="00DE242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w:t>
            </w:r>
            <w:r w:rsidR="006E08A5" w:rsidRPr="00776CA9">
              <w:rPr>
                <w:rFonts w:cstheme="minorHAnsi"/>
                <w:sz w:val="21"/>
                <w:szCs w:val="21"/>
                <w:lang w:val="fr-BE"/>
              </w:rPr>
              <w:t xml:space="preserve"> </w:t>
            </w:r>
            <w:r w:rsidR="006E08A5" w:rsidRPr="00776CA9">
              <w:rPr>
                <w:rFonts w:cstheme="minorHAnsi"/>
                <w:b/>
                <w:bCs/>
                <w:sz w:val="21"/>
                <w:szCs w:val="21"/>
                <w:lang w:val="fr-BE"/>
              </w:rPr>
              <w:t>devez</w:t>
            </w:r>
            <w:r w:rsidR="006E08A5" w:rsidRPr="00776CA9">
              <w:rPr>
                <w:rFonts w:cstheme="minorHAnsi"/>
                <w:sz w:val="21"/>
                <w:szCs w:val="21"/>
                <w:lang w:val="fr-BE"/>
              </w:rPr>
              <w:t xml:space="preserve"> introduire une option.</w:t>
            </w:r>
            <w:r w:rsidR="00EE304E" w:rsidRPr="00776CA9">
              <w:rPr>
                <w:rFonts w:cstheme="minorHAnsi"/>
                <w:sz w:val="21"/>
                <w:szCs w:val="21"/>
                <w:lang w:val="fr-BE"/>
              </w:rPr>
              <w:t xml:space="preserve"> </w:t>
            </w:r>
            <w:r w:rsidR="00EE304E" w:rsidRPr="00776CA9">
              <w:rPr>
                <w:rFonts w:eastAsia="Calibri" w:cstheme="minorHAnsi"/>
                <w:sz w:val="21"/>
                <w:szCs w:val="21"/>
                <w:lang w:val="fr-BE"/>
              </w:rPr>
              <w:t>Si vous n’introduisez pas d’option, cela entraînera l’</w:t>
            </w:r>
            <w:r w:rsidR="00EE304E" w:rsidRPr="00776CA9">
              <w:rPr>
                <w:rFonts w:eastAsia="Calibri" w:cstheme="minorHAnsi"/>
                <w:b/>
                <w:bCs/>
                <w:sz w:val="21"/>
                <w:szCs w:val="21"/>
                <w:lang w:val="fr-BE"/>
              </w:rPr>
              <w:t>irrégularité</w:t>
            </w:r>
            <w:r w:rsidR="00EE304E" w:rsidRPr="00776CA9">
              <w:rPr>
                <w:rFonts w:eastAsia="Calibri" w:cstheme="minorHAnsi"/>
                <w:sz w:val="21"/>
                <w:szCs w:val="21"/>
                <w:lang w:val="fr-BE"/>
              </w:rPr>
              <w:t xml:space="preserve"> de votre offre de base.</w:t>
            </w:r>
          </w:p>
          <w:p w14:paraId="78A2C644" w14:textId="6B018A09" w:rsidR="006E08A5" w:rsidRPr="00776CA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Veillez à respecter les exigences minimales et spécifiques suivantes</w:t>
            </w:r>
            <w:r w:rsidR="00BA7075" w:rsidRPr="00776CA9">
              <w:rPr>
                <w:rFonts w:cstheme="minorHAnsi"/>
                <w:sz w:val="21"/>
                <w:szCs w:val="21"/>
                <w:lang w:val="fr-BE"/>
              </w:rPr>
              <w:t xml:space="preserve"> </w:t>
            </w:r>
          </w:p>
          <w:p w14:paraId="179D0B21" w14:textId="60E72BB4" w:rsidR="006E08A5" w:rsidRPr="00776CA9" w:rsidRDefault="00593099"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08A5" w:rsidRPr="00776CA9">
              <w:rPr>
                <w:rFonts w:cstheme="minorHAnsi"/>
                <w:sz w:val="21"/>
                <w:szCs w:val="21"/>
                <w:lang w:val="fr-BE"/>
              </w:rPr>
              <w:t>Ce marché autorise les options libres :</w:t>
            </w:r>
          </w:p>
          <w:p w14:paraId="49F913DD" w14:textId="17C4C9EC" w:rsidR="00013EF8" w:rsidRDefault="00DE2429" w:rsidP="00013EF8">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Vous</w:t>
            </w:r>
            <w:r w:rsidR="006E08A5" w:rsidRPr="00776CA9">
              <w:rPr>
                <w:rStyle w:val="markedcontent"/>
                <w:rFonts w:cstheme="minorHAnsi"/>
                <w:sz w:val="21"/>
                <w:szCs w:val="21"/>
                <w:lang w:val="fr-BE"/>
              </w:rPr>
              <w:t xml:space="preserve"> </w:t>
            </w:r>
            <w:r w:rsidR="006E08A5" w:rsidRPr="00776CA9">
              <w:rPr>
                <w:rStyle w:val="markedcontent"/>
                <w:rFonts w:cstheme="minorHAnsi"/>
                <w:b/>
                <w:bCs/>
                <w:sz w:val="21"/>
                <w:szCs w:val="21"/>
                <w:lang w:val="fr-BE"/>
              </w:rPr>
              <w:t>pouvez</w:t>
            </w:r>
            <w:r w:rsidR="006E08A5" w:rsidRPr="00776CA9">
              <w:rPr>
                <w:rStyle w:val="markedcontent"/>
                <w:rFonts w:cstheme="minorHAnsi"/>
                <w:sz w:val="21"/>
                <w:szCs w:val="21"/>
                <w:lang w:val="fr-BE"/>
              </w:rPr>
              <w:t xml:space="preserve"> introduire </w:t>
            </w:r>
            <w:r w:rsidR="00367D0B" w:rsidRPr="00776CA9">
              <w:rPr>
                <w:rStyle w:val="markedcontent"/>
                <w:rFonts w:cstheme="minorHAnsi"/>
                <w:sz w:val="21"/>
                <w:szCs w:val="21"/>
                <w:lang w:val="fr-BE"/>
              </w:rPr>
              <w:t>des</w:t>
            </w:r>
            <w:r w:rsidR="006E08A5" w:rsidRPr="00776CA9">
              <w:rPr>
                <w:rStyle w:val="markedcontent"/>
                <w:rFonts w:cstheme="minorHAnsi"/>
                <w:sz w:val="21"/>
                <w:szCs w:val="21"/>
                <w:lang w:val="fr-BE"/>
              </w:rPr>
              <w:t xml:space="preserve"> « </w:t>
            </w:r>
            <w:r w:rsidR="00A85AB7" w:rsidRPr="00776CA9">
              <w:rPr>
                <w:rStyle w:val="markedcontent"/>
                <w:rFonts w:cstheme="minorHAnsi"/>
                <w:sz w:val="21"/>
                <w:szCs w:val="21"/>
                <w:lang w:val="fr-BE"/>
              </w:rPr>
              <w:t>option</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libre</w:t>
            </w:r>
            <w:r w:rsidR="00367D0B" w:rsidRPr="00776CA9">
              <w:rPr>
                <w:rStyle w:val="markedcontent"/>
                <w:rFonts w:cstheme="minorHAnsi"/>
                <w:sz w:val="21"/>
                <w:szCs w:val="21"/>
                <w:lang w:val="fr-BE"/>
              </w:rPr>
              <w:t>s</w:t>
            </w:r>
            <w:r w:rsidR="006E08A5" w:rsidRPr="00776CA9">
              <w:rPr>
                <w:rStyle w:val="markedcontent"/>
                <w:rFonts w:cstheme="minorHAnsi"/>
                <w:sz w:val="21"/>
                <w:szCs w:val="21"/>
                <w:lang w:val="fr-BE"/>
              </w:rPr>
              <w:t xml:space="preserve"> ».</w:t>
            </w:r>
            <w:r w:rsidR="00EE304E" w:rsidRPr="00776CA9">
              <w:rPr>
                <w:rStyle w:val="markedcontent"/>
                <w:rFonts w:cstheme="minorHAnsi"/>
                <w:sz w:val="21"/>
                <w:szCs w:val="21"/>
                <w:lang w:val="fr-BE"/>
              </w:rPr>
              <w:t xml:space="preserve"> </w:t>
            </w:r>
            <w:r w:rsidR="00013EF8">
              <w:rPr>
                <w:rFonts w:cstheme="minorHAnsi"/>
                <w:sz w:val="21"/>
                <w:szCs w:val="21"/>
                <w:lang w:val="fr-BE"/>
              </w:rPr>
              <w:t xml:space="preserve"> </w:t>
            </w:r>
            <w:commentRangeStart w:id="21"/>
            <w:r w:rsidR="00013EF8">
              <w:rPr>
                <w:rFonts w:cstheme="minorHAnsi"/>
                <w:sz w:val="21"/>
                <w:szCs w:val="21"/>
                <w:lang w:val="fr-BE"/>
              </w:rPr>
              <w:t xml:space="preserve">Aucun supplément de prix ni aucune autre contrepartie ne pourront y être attaché. </w:t>
            </w:r>
            <w:commentRangeEnd w:id="21"/>
            <w:r w:rsidR="00013EF8">
              <w:rPr>
                <w:rStyle w:val="Marquedecommentaire"/>
              </w:rPr>
              <w:commentReference w:id="21"/>
            </w:r>
          </w:p>
          <w:p w14:paraId="6B9806BA" w14:textId="433100D0" w:rsidR="00EE304E" w:rsidRPr="00776CA9"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Fonts w:cstheme="minorHAnsi"/>
                <w:sz w:val="21"/>
                <w:szCs w:val="21"/>
                <w:lang w:val="fr-BE"/>
              </w:rPr>
              <w:t xml:space="preserve">Si vous n’introduisez pas d’option, cela n’entraînera </w:t>
            </w:r>
            <w:r w:rsidRPr="00776CA9">
              <w:rPr>
                <w:rFonts w:cstheme="minorHAnsi"/>
                <w:b/>
                <w:bCs/>
                <w:sz w:val="21"/>
                <w:szCs w:val="21"/>
                <w:lang w:val="fr-BE"/>
              </w:rPr>
              <w:t>pas l’irrégularité</w:t>
            </w:r>
            <w:r w:rsidRPr="00776CA9">
              <w:rPr>
                <w:rFonts w:cstheme="minorHAnsi"/>
                <w:sz w:val="21"/>
                <w:szCs w:val="21"/>
                <w:lang w:val="fr-BE"/>
              </w:rPr>
              <w:t xml:space="preserve"> de votre offre.</w:t>
            </w:r>
          </w:p>
          <w:p w14:paraId="46F2D5BC" w14:textId="755B7220" w:rsidR="00621072" w:rsidRPr="00776CA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Tranche</w:t>
            </w:r>
            <w:r w:rsidR="008568DE" w:rsidRPr="00776CA9">
              <w:rPr>
                <w:rFonts w:cstheme="minorHAnsi"/>
                <w:b/>
                <w:bCs/>
                <w:sz w:val="21"/>
                <w:szCs w:val="21"/>
                <w:u w:val="single"/>
                <w:lang w:val="fr-BE"/>
              </w:rPr>
              <w:t>(</w:t>
            </w:r>
            <w:r w:rsidRPr="00776CA9">
              <w:rPr>
                <w:rFonts w:cstheme="minorHAnsi"/>
                <w:b/>
                <w:bCs/>
                <w:sz w:val="21"/>
                <w:szCs w:val="21"/>
                <w:u w:val="single"/>
                <w:lang w:val="fr-BE"/>
              </w:rPr>
              <w:t>s</w:t>
            </w:r>
            <w:r w:rsidR="008568DE" w:rsidRPr="00776CA9">
              <w:rPr>
                <w:rFonts w:cstheme="minorHAnsi"/>
                <w:b/>
                <w:bCs/>
                <w:sz w:val="21"/>
                <w:szCs w:val="21"/>
                <w:u w:val="single"/>
                <w:lang w:val="fr-BE"/>
              </w:rPr>
              <w:t>)</w:t>
            </w:r>
            <w:r w:rsidRPr="00776CA9">
              <w:rPr>
                <w:rFonts w:cstheme="minorHAnsi"/>
                <w:b/>
                <w:bCs/>
                <w:sz w:val="21"/>
                <w:szCs w:val="21"/>
                <w:u w:val="single"/>
                <w:lang w:val="fr-BE"/>
              </w:rPr>
              <w:t> :</w:t>
            </w:r>
          </w:p>
          <w:p w14:paraId="21666660" w14:textId="1F848E08" w:rsidR="006E3355" w:rsidRPr="00776CA9" w:rsidRDefault="00593099"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n’est pas divisé en tranches.</w:t>
            </w:r>
          </w:p>
          <w:p w14:paraId="71E2B5D3" w14:textId="3B498320" w:rsidR="006E3355" w:rsidRPr="00776CA9" w:rsidRDefault="00593099"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776CA9">
                  <w:rPr>
                    <w:rFonts w:ascii="Segoe UI Symbol" w:eastAsia="MS Gothic" w:hAnsi="Segoe UI Symbol" w:cs="Segoe UI Symbol"/>
                    <w:sz w:val="21"/>
                    <w:szCs w:val="21"/>
                    <w:lang w:val="fr-BE"/>
                  </w:rPr>
                  <w:t>☐</w:t>
                </w:r>
              </w:sdtContent>
            </w:sdt>
            <w:r w:rsidR="00D11D3A" w:rsidRPr="00776CA9">
              <w:rPr>
                <w:rFonts w:cstheme="minorHAnsi"/>
                <w:sz w:val="21"/>
                <w:szCs w:val="21"/>
                <w:lang w:val="fr-BE"/>
              </w:rPr>
              <w:t xml:space="preserve"> </w:t>
            </w:r>
            <w:r w:rsidR="006E3355" w:rsidRPr="00776CA9">
              <w:rPr>
                <w:rFonts w:cstheme="minorHAnsi"/>
                <w:sz w:val="21"/>
                <w:szCs w:val="21"/>
                <w:lang w:val="fr-BE"/>
              </w:rPr>
              <w:t>Le marché est divisé en tranches.</w:t>
            </w:r>
          </w:p>
          <w:p w14:paraId="4BDCDD79" w14:textId="2FFB8BC2" w:rsidR="009A1F76"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776CA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conclusion du marché porte sur l’ensemble du marché mais n’engage le pouvoir adjudicateur que pour les tranches fermes.</w:t>
            </w:r>
            <w:r w:rsidR="000D737D" w:rsidRPr="00776CA9">
              <w:rPr>
                <w:rFonts w:cstheme="minorHAnsi"/>
                <w:sz w:val="21"/>
                <w:szCs w:val="21"/>
                <w:lang w:val="fr-BE"/>
              </w:rPr>
              <w:t xml:space="preserve"> La tranche ferme vous est commandée au moment de la notification du marché.</w:t>
            </w:r>
            <w:r w:rsidR="005B7C76" w:rsidRPr="00776CA9">
              <w:rPr>
                <w:rFonts w:cstheme="minorHAnsi"/>
                <w:sz w:val="21"/>
                <w:szCs w:val="21"/>
                <w:lang w:val="fr-BE"/>
              </w:rPr>
              <w:t xml:space="preserve"> La/Les tranche(s) conditionnelle(s) peut/peuvent être commandée(s) plus tard, mais l’adjudicateur n’y est pas obligé.</w:t>
            </w:r>
          </w:p>
          <w:p w14:paraId="6B26E24B" w14:textId="7FE382F5" w:rsidR="0016390F" w:rsidRPr="00776CA9" w:rsidRDefault="0059309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92488901"/>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16390F" w:rsidRPr="00776CA9">
              <w:rPr>
                <w:rFonts w:cstheme="minorHAnsi"/>
                <w:sz w:val="21"/>
                <w:szCs w:val="21"/>
                <w:lang w:val="fr-BE"/>
              </w:rPr>
              <w:t>Le marché contient l</w:t>
            </w:r>
            <w:r w:rsidR="00EF0C3A" w:rsidRPr="00776CA9">
              <w:rPr>
                <w:rFonts w:cstheme="minorHAnsi"/>
                <w:sz w:val="21"/>
                <w:szCs w:val="21"/>
                <w:lang w:val="fr-BE"/>
              </w:rPr>
              <w:t>a</w:t>
            </w:r>
            <w:r w:rsidR="00B6358B" w:rsidRPr="00776CA9">
              <w:rPr>
                <w:rFonts w:cstheme="minorHAnsi"/>
                <w:sz w:val="21"/>
                <w:szCs w:val="21"/>
                <w:lang w:val="fr-BE"/>
              </w:rPr>
              <w:t>/l</w:t>
            </w:r>
            <w:r w:rsidR="0016390F" w:rsidRPr="00776CA9">
              <w:rPr>
                <w:rFonts w:cstheme="minorHAnsi"/>
                <w:sz w:val="21"/>
                <w:szCs w:val="21"/>
                <w:lang w:val="fr-BE"/>
              </w:rPr>
              <w:t>es tranche</w:t>
            </w:r>
            <w:r w:rsidR="00B6358B" w:rsidRPr="00776CA9">
              <w:rPr>
                <w:rFonts w:cstheme="minorHAnsi"/>
                <w:sz w:val="21"/>
                <w:szCs w:val="21"/>
                <w:lang w:val="fr-BE"/>
              </w:rPr>
              <w:t>(</w:t>
            </w:r>
            <w:r w:rsidR="0016390F"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w:t>
            </w:r>
            <w:r w:rsidR="00EF0C3A" w:rsidRPr="00776CA9">
              <w:rPr>
                <w:rFonts w:cstheme="minorHAnsi"/>
                <w:sz w:val="21"/>
                <w:szCs w:val="21"/>
                <w:lang w:val="fr-BE"/>
              </w:rPr>
              <w:t>ferme</w:t>
            </w:r>
            <w:r w:rsidR="00B6358B" w:rsidRPr="00776CA9">
              <w:rPr>
                <w:rFonts w:cstheme="minorHAnsi"/>
                <w:sz w:val="21"/>
                <w:szCs w:val="21"/>
                <w:lang w:val="fr-BE"/>
              </w:rPr>
              <w:t>(</w:t>
            </w:r>
            <w:r w:rsidR="00EF0C3A" w:rsidRPr="00776CA9">
              <w:rPr>
                <w:rFonts w:cstheme="minorHAnsi"/>
                <w:sz w:val="21"/>
                <w:szCs w:val="21"/>
                <w:lang w:val="fr-BE"/>
              </w:rPr>
              <w:t>s</w:t>
            </w:r>
            <w:r w:rsidR="00B6358B" w:rsidRPr="00776CA9">
              <w:rPr>
                <w:rFonts w:cstheme="minorHAnsi"/>
                <w:sz w:val="21"/>
                <w:szCs w:val="21"/>
                <w:lang w:val="fr-BE"/>
              </w:rPr>
              <w:t>)</w:t>
            </w:r>
            <w:r w:rsidR="0016390F" w:rsidRPr="00776CA9">
              <w:rPr>
                <w:rFonts w:cstheme="minorHAnsi"/>
                <w:sz w:val="21"/>
                <w:szCs w:val="21"/>
                <w:lang w:val="fr-BE"/>
              </w:rPr>
              <w:t xml:space="preserve"> suivante</w:t>
            </w:r>
            <w:r w:rsidR="007A3FC5" w:rsidRPr="00776CA9">
              <w:rPr>
                <w:rFonts w:cstheme="minorHAnsi"/>
                <w:sz w:val="21"/>
                <w:szCs w:val="21"/>
                <w:lang w:val="fr-BE"/>
              </w:rPr>
              <w:t>(</w:t>
            </w:r>
            <w:r w:rsidR="0016390F" w:rsidRPr="00776CA9">
              <w:rPr>
                <w:rFonts w:cstheme="minorHAnsi"/>
                <w:sz w:val="21"/>
                <w:szCs w:val="21"/>
                <w:lang w:val="fr-BE"/>
              </w:rPr>
              <w:t>s</w:t>
            </w:r>
            <w:r w:rsidR="007A3FC5" w:rsidRPr="00776CA9">
              <w:rPr>
                <w:rFonts w:cstheme="minorHAnsi"/>
                <w:sz w:val="21"/>
                <w:szCs w:val="21"/>
                <w:lang w:val="fr-BE"/>
              </w:rPr>
              <w:t>)</w:t>
            </w:r>
            <w:r w:rsidR="0016390F" w:rsidRPr="00776CA9">
              <w:rPr>
                <w:rFonts w:cstheme="minorHAnsi"/>
                <w:sz w:val="21"/>
                <w:szCs w:val="21"/>
                <w:lang w:val="fr-BE"/>
              </w:rPr>
              <w:t> :</w:t>
            </w:r>
            <w:r w:rsidR="000E2763" w:rsidRPr="00776CA9">
              <w:rPr>
                <w:rFonts w:cstheme="minorHAnsi"/>
                <w:sz w:val="21"/>
                <w:szCs w:val="21"/>
                <w:lang w:val="fr-BE"/>
              </w:rPr>
              <w:t xml:space="preserve"> </w:t>
            </w:r>
            <w:sdt>
              <w:sdtPr>
                <w:rPr>
                  <w:rFonts w:cstheme="minorHAnsi"/>
                  <w:sz w:val="21"/>
                  <w:szCs w:val="21"/>
                  <w:lang w:val="fr-BE"/>
                </w:rPr>
                <w:id w:val="-742413193"/>
                <w:placeholder>
                  <w:docPart w:val="EF94790916BC404396FB52CEEC9B9A0F"/>
                </w:placeholder>
                <w:showingPlcHdr/>
              </w:sdtPr>
              <w:sdtEndPr/>
              <w:sdtContent>
                <w:r w:rsidR="000E2763" w:rsidRPr="00776CA9">
                  <w:rPr>
                    <w:rFonts w:cstheme="minorHAnsi"/>
                    <w:sz w:val="21"/>
                    <w:szCs w:val="21"/>
                    <w:highlight w:val="lightGray"/>
                    <w:lang w:val="fr-BE"/>
                  </w:rPr>
                  <w:t>[à compléter]</w:t>
                </w:r>
              </w:sdtContent>
            </w:sdt>
          </w:p>
          <w:p w14:paraId="4F239968" w14:textId="3C95C83E" w:rsidR="00B6358B" w:rsidRPr="00776CA9" w:rsidRDefault="00593099"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93304267"/>
                <w14:checkbox>
                  <w14:checked w14:val="0"/>
                  <w14:checkedState w14:val="2612" w14:font="MS Gothic"/>
                  <w14:uncheckedState w14:val="2610" w14:font="MS Gothic"/>
                </w14:checkbox>
              </w:sdtPr>
              <w:sdtEndPr/>
              <w:sdtContent>
                <w:r w:rsidR="008F7E4C" w:rsidRPr="00776CA9">
                  <w:rPr>
                    <w:rFonts w:ascii="MS Gothic" w:eastAsia="MS Gothic" w:hAnsi="MS Gothic" w:cstheme="minorHAnsi"/>
                    <w:sz w:val="21"/>
                    <w:szCs w:val="21"/>
                    <w:lang w:val="fr-BE"/>
                  </w:rPr>
                  <w:t>☐</w:t>
                </w:r>
              </w:sdtContent>
            </w:sdt>
            <w:r w:rsidR="008F7E4C" w:rsidRPr="00776CA9">
              <w:rPr>
                <w:rFonts w:cstheme="minorHAnsi"/>
                <w:sz w:val="21"/>
                <w:szCs w:val="21"/>
                <w:lang w:val="fr-BE"/>
              </w:rPr>
              <w:t xml:space="preserve"> </w:t>
            </w:r>
            <w:r w:rsidR="009A1F76" w:rsidRPr="00776CA9">
              <w:rPr>
                <w:rFonts w:cstheme="minorHAnsi"/>
                <w:sz w:val="21"/>
                <w:szCs w:val="21"/>
                <w:lang w:val="fr-BE"/>
              </w:rPr>
              <w:t>Le marché contient l</w:t>
            </w:r>
            <w:r w:rsidR="00675392" w:rsidRPr="00776CA9">
              <w:rPr>
                <w:rFonts w:cstheme="minorHAnsi"/>
                <w:sz w:val="21"/>
                <w:szCs w:val="21"/>
                <w:lang w:val="fr-BE"/>
              </w:rPr>
              <w:t>a</w:t>
            </w:r>
            <w:r w:rsidR="00B6358B" w:rsidRPr="00776CA9">
              <w:rPr>
                <w:rFonts w:cstheme="minorHAnsi"/>
                <w:sz w:val="21"/>
                <w:szCs w:val="21"/>
                <w:lang w:val="fr-BE"/>
              </w:rPr>
              <w:t>/l</w:t>
            </w:r>
            <w:r w:rsidR="009A1F76" w:rsidRPr="00776CA9">
              <w:rPr>
                <w:rFonts w:cstheme="minorHAnsi"/>
                <w:sz w:val="21"/>
                <w:szCs w:val="21"/>
                <w:lang w:val="fr-BE"/>
              </w:rPr>
              <w:t>es tranche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xml:space="preserve"> conditionnelle</w:t>
            </w:r>
            <w:r w:rsidR="007A3FC5" w:rsidRPr="00776CA9">
              <w:rPr>
                <w:rFonts w:cstheme="minorHAnsi"/>
                <w:sz w:val="21"/>
                <w:szCs w:val="21"/>
                <w:lang w:val="fr-BE"/>
              </w:rPr>
              <w:t>(</w:t>
            </w:r>
            <w:r w:rsidR="009A1F76" w:rsidRPr="00776CA9">
              <w:rPr>
                <w:rFonts w:cstheme="minorHAnsi"/>
                <w:sz w:val="21"/>
                <w:szCs w:val="21"/>
                <w:lang w:val="fr-BE"/>
              </w:rPr>
              <w:t>s</w:t>
            </w:r>
            <w:r w:rsidR="007A3FC5" w:rsidRPr="00776CA9">
              <w:rPr>
                <w:rFonts w:cstheme="minorHAnsi"/>
                <w:sz w:val="21"/>
                <w:szCs w:val="21"/>
                <w:lang w:val="fr-BE"/>
              </w:rPr>
              <w:t>)</w:t>
            </w:r>
            <w:r w:rsidR="009A1F76" w:rsidRPr="00776CA9">
              <w:rPr>
                <w:rFonts w:cstheme="minorHAnsi"/>
                <w:sz w:val="21"/>
                <w:szCs w:val="21"/>
                <w:lang w:val="fr-BE"/>
              </w:rPr>
              <w:t xml:space="preserve"> suivante</w:t>
            </w:r>
            <w:r w:rsidR="00B6358B" w:rsidRPr="00776CA9">
              <w:rPr>
                <w:rFonts w:cstheme="minorHAnsi"/>
                <w:sz w:val="21"/>
                <w:szCs w:val="21"/>
                <w:lang w:val="fr-BE"/>
              </w:rPr>
              <w:t>(</w:t>
            </w:r>
            <w:r w:rsidR="009A1F76" w:rsidRPr="00776CA9">
              <w:rPr>
                <w:rFonts w:cstheme="minorHAnsi"/>
                <w:sz w:val="21"/>
                <w:szCs w:val="21"/>
                <w:lang w:val="fr-BE"/>
              </w:rPr>
              <w:t>s</w:t>
            </w:r>
            <w:r w:rsidR="00B6358B" w:rsidRPr="00776CA9">
              <w:rPr>
                <w:rFonts w:cstheme="minorHAnsi"/>
                <w:sz w:val="21"/>
                <w:szCs w:val="21"/>
                <w:lang w:val="fr-BE"/>
              </w:rPr>
              <w:t>)</w:t>
            </w:r>
            <w:r w:rsidR="009A1F76" w:rsidRPr="00776CA9">
              <w:rPr>
                <w:rFonts w:cstheme="minorHAnsi"/>
                <w:sz w:val="21"/>
                <w:szCs w:val="21"/>
                <w:lang w:val="fr-BE"/>
              </w:rPr>
              <w:t> :</w:t>
            </w:r>
            <w:r w:rsidR="00F429D1" w:rsidRPr="00776CA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776CA9">
                  <w:rPr>
                    <w:rFonts w:cstheme="minorHAnsi"/>
                    <w:sz w:val="21"/>
                    <w:szCs w:val="21"/>
                    <w:highlight w:val="lightGray"/>
                    <w:lang w:val="fr-BE"/>
                  </w:rPr>
                  <w:t>[à compléter]</w:t>
                </w:r>
              </w:sdtContent>
            </w:sdt>
            <w:r w:rsidR="00B6358B" w:rsidRPr="00776CA9">
              <w:rPr>
                <w:rFonts w:cstheme="minorHAnsi"/>
                <w:sz w:val="21"/>
                <w:szCs w:val="21"/>
                <w:lang w:val="fr-BE"/>
              </w:rPr>
              <w:t>.</w:t>
            </w:r>
          </w:p>
          <w:p w14:paraId="1B1CB82B" w14:textId="203E008B" w:rsidR="009A1F76" w:rsidRPr="00776CA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commande de la</w:t>
            </w:r>
            <w:r w:rsidR="006E3355" w:rsidRPr="00776CA9">
              <w:rPr>
                <w:rFonts w:cstheme="minorHAnsi"/>
                <w:sz w:val="21"/>
                <w:szCs w:val="21"/>
                <w:lang w:val="fr-BE"/>
              </w:rPr>
              <w:t xml:space="preserve">/les </w:t>
            </w:r>
            <w:r w:rsidRPr="00776CA9">
              <w:rPr>
                <w:rFonts w:cstheme="minorHAnsi"/>
                <w:sz w:val="21"/>
                <w:szCs w:val="21"/>
                <w:lang w:val="fr-BE"/>
              </w:rPr>
              <w:t>tranche</w:t>
            </w:r>
            <w:r w:rsidR="006E3355" w:rsidRPr="00776CA9">
              <w:rPr>
                <w:rFonts w:cstheme="minorHAnsi"/>
                <w:sz w:val="21"/>
                <w:szCs w:val="21"/>
                <w:lang w:val="fr-BE"/>
              </w:rPr>
              <w:t>(s)</w:t>
            </w:r>
            <w:r w:rsidRPr="00776CA9">
              <w:rPr>
                <w:rFonts w:cstheme="minorHAnsi"/>
                <w:sz w:val="21"/>
                <w:szCs w:val="21"/>
                <w:lang w:val="fr-BE"/>
              </w:rPr>
              <w:t xml:space="preserve"> conditionnelle</w:t>
            </w:r>
            <w:r w:rsidR="006E3355" w:rsidRPr="00776CA9">
              <w:rPr>
                <w:rFonts w:cstheme="minorHAnsi"/>
                <w:sz w:val="21"/>
                <w:szCs w:val="21"/>
                <w:lang w:val="fr-BE"/>
              </w:rPr>
              <w:t>(s)</w:t>
            </w:r>
            <w:r w:rsidRPr="00776CA9">
              <w:rPr>
                <w:rFonts w:cstheme="minorHAnsi"/>
                <w:sz w:val="21"/>
                <w:szCs w:val="21"/>
                <w:lang w:val="fr-BE"/>
              </w:rPr>
              <w:t xml:space="preserve"> </w:t>
            </w:r>
            <w:r w:rsidR="00190702" w:rsidRPr="00776CA9">
              <w:rPr>
                <w:rFonts w:cstheme="minorHAnsi"/>
                <w:sz w:val="21"/>
                <w:szCs w:val="21"/>
                <w:lang w:val="fr-BE"/>
              </w:rPr>
              <w:t>vous sera adressée par le pouvoir adjudicateur</w:t>
            </w:r>
            <w:r w:rsidR="000D737D" w:rsidRPr="00776CA9">
              <w:rPr>
                <w:rFonts w:cstheme="minorHAnsi"/>
                <w:sz w:val="21"/>
                <w:szCs w:val="21"/>
                <w:lang w:val="fr-BE"/>
              </w:rPr>
              <w:t xml:space="preserve"> selon les modalités suivantes :</w:t>
            </w:r>
            <w:r w:rsidR="00F429D1" w:rsidRPr="00776CA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776CA9">
                  <w:rPr>
                    <w:rFonts w:cstheme="minorHAnsi"/>
                    <w:sz w:val="21"/>
                    <w:szCs w:val="21"/>
                    <w:highlight w:val="lightGray"/>
                    <w:lang w:val="fr-BE"/>
                  </w:rPr>
                  <w:t>[à compléter]</w:t>
                </w:r>
              </w:sdtContent>
            </w:sdt>
            <w:r w:rsidR="00190702" w:rsidRPr="00776CA9">
              <w:rPr>
                <w:rFonts w:cstheme="minorHAnsi"/>
                <w:sz w:val="21"/>
                <w:szCs w:val="21"/>
                <w:lang w:val="fr-BE"/>
              </w:rPr>
              <w:t>.</w:t>
            </w:r>
          </w:p>
        </w:tc>
      </w:tr>
      <w:tr w:rsidR="00165365" w:rsidRPr="00776CA9" w14:paraId="188C043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005E989" w14:textId="7919E663" w:rsidR="00165365" w:rsidRPr="00776CA9" w:rsidRDefault="00165365" w:rsidP="00165365">
            <w:pPr>
              <w:pStyle w:val="Titre2"/>
              <w:spacing w:before="240" w:after="160"/>
              <w:rPr>
                <w:rFonts w:asciiTheme="minorHAnsi" w:hAnsiTheme="minorHAnsi" w:cstheme="minorHAnsi"/>
                <w:sz w:val="21"/>
                <w:szCs w:val="21"/>
                <w:lang w:val="fr-BE"/>
              </w:rPr>
            </w:pPr>
            <w:bookmarkStart w:id="22" w:name="_Toc196386181"/>
            <w:r w:rsidRPr="00776CA9">
              <w:rPr>
                <w:rFonts w:asciiTheme="minorHAnsi" w:hAnsiTheme="minorHAnsi" w:cstheme="minorHAnsi"/>
                <w:b/>
                <w:sz w:val="21"/>
                <w:szCs w:val="21"/>
                <w:lang w:val="fr-BE"/>
              </w:rPr>
              <w:lastRenderedPageBreak/>
              <w:t>Spécifications techniques</w:t>
            </w:r>
            <w:bookmarkEnd w:id="22"/>
          </w:p>
        </w:tc>
        <w:tc>
          <w:tcPr>
            <w:tcW w:w="8370" w:type="dxa"/>
          </w:tcPr>
          <w:p w14:paraId="2DDD2974" w14:textId="71A84D29"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les clauses/spécifications techniques en partie 2 de ce cahier spécial des charges.</w:t>
            </w:r>
          </w:p>
        </w:tc>
      </w:tr>
      <w:tr w:rsidR="00165365" w:rsidRPr="00776CA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71612552" w:rsidR="00165365" w:rsidRPr="00776CA9" w:rsidRDefault="00165365" w:rsidP="00165365">
            <w:pPr>
              <w:pStyle w:val="Titre2"/>
              <w:spacing w:before="240" w:after="160"/>
              <w:rPr>
                <w:rFonts w:asciiTheme="minorHAnsi" w:hAnsiTheme="minorHAnsi" w:cstheme="minorHAnsi"/>
                <w:b/>
                <w:bCs w:val="0"/>
                <w:sz w:val="21"/>
                <w:szCs w:val="21"/>
                <w:lang w:val="fr-BE"/>
              </w:rPr>
            </w:pPr>
            <w:bookmarkStart w:id="23" w:name="_Toc155963317"/>
            <w:bookmarkStart w:id="24" w:name="_Toc196386182"/>
            <w:r w:rsidRPr="00B76DEF">
              <w:rPr>
                <w:rFonts w:asciiTheme="minorHAnsi" w:hAnsiTheme="minorHAnsi" w:cstheme="minorHAnsi"/>
                <w:b/>
                <w:bCs w:val="0"/>
                <w:sz w:val="21"/>
                <w:szCs w:val="21"/>
                <w:lang w:val="fr-BE"/>
              </w:rPr>
              <w:t xml:space="preserve">Indemnité de </w:t>
            </w:r>
            <w:commentRangeStart w:id="25"/>
            <w:r w:rsidRPr="00B76DEF">
              <w:rPr>
                <w:rFonts w:asciiTheme="minorHAnsi" w:hAnsiTheme="minorHAnsi" w:cstheme="minorHAnsi"/>
                <w:b/>
                <w:bCs w:val="0"/>
                <w:sz w:val="21"/>
                <w:szCs w:val="21"/>
                <w:lang w:val="fr-BE"/>
              </w:rPr>
              <w:t>soumission</w:t>
            </w:r>
            <w:commentRangeEnd w:id="25"/>
            <w:r>
              <w:rPr>
                <w:rStyle w:val="Marquedecommentaire"/>
                <w:rFonts w:asciiTheme="minorHAnsi" w:eastAsiaTheme="minorHAnsi" w:hAnsiTheme="minorHAnsi" w:cstheme="minorBidi"/>
                <w:bCs w:val="0"/>
              </w:rPr>
              <w:commentReference w:id="25"/>
            </w:r>
            <w:bookmarkEnd w:id="23"/>
            <w:bookmarkEnd w:id="24"/>
          </w:p>
        </w:tc>
        <w:tc>
          <w:tcPr>
            <w:tcW w:w="8370" w:type="dxa"/>
          </w:tcPr>
          <w:p w14:paraId="6F3F4DF6" w14:textId="77777777" w:rsidR="00165365" w:rsidRPr="00B76DEF" w:rsidRDefault="00593099"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w:t>
            </w:r>
            <w:r w:rsidR="00165365" w:rsidRPr="00B76DEF">
              <w:rPr>
                <w:rFonts w:cstheme="minorHAnsi"/>
                <w:sz w:val="21"/>
                <w:szCs w:val="21"/>
                <w:lang w:val="fr-BE"/>
              </w:rPr>
              <w:t>Il n’est pas prévu de vous verser une indemnité pour votre participation au marché</w:t>
            </w:r>
          </w:p>
          <w:p w14:paraId="7F5DF73A" w14:textId="41A6DCE7" w:rsidR="00825D90" w:rsidRDefault="00593099" w:rsidP="00825D9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165365" w:rsidRPr="00B76DEF">
                  <w:rPr>
                    <w:rFonts w:ascii="Segoe UI Symbol" w:eastAsia="MS Gothic" w:hAnsi="Segoe UI Symbol" w:cs="Segoe UI Symbol"/>
                    <w:sz w:val="21"/>
                    <w:szCs w:val="21"/>
                    <w:lang w:val="fr-BE"/>
                  </w:rPr>
                  <w:t>☐</w:t>
                </w:r>
              </w:sdtContent>
            </w:sdt>
            <w:r w:rsidR="00165365" w:rsidRPr="00B76DEF">
              <w:rPr>
                <w:rFonts w:cstheme="minorHAnsi"/>
                <w:sz w:val="21"/>
                <w:szCs w:val="21"/>
                <w:lang w:val="fr-BE"/>
              </w:rPr>
              <w:t xml:space="preserve"> Le </w:t>
            </w:r>
            <w:r w:rsidR="00825D90" w:rsidRPr="00B76DEF">
              <w:rPr>
                <w:rFonts w:cstheme="minorHAnsi"/>
                <w:sz w:val="21"/>
                <w:szCs w:val="21"/>
                <w:lang w:val="fr-BE"/>
              </w:rPr>
              <w:t>pouvoir adjudicateur vous verse une indemnité</w:t>
            </w:r>
            <w:r w:rsidR="00825D90" w:rsidRPr="00776CA9">
              <w:rPr>
                <w:rFonts w:cstheme="minorHAnsi"/>
                <w:sz w:val="21"/>
                <w:szCs w:val="21"/>
                <w:lang w:val="fr-BE"/>
              </w:rPr>
              <w:t xml:space="preserve"> de </w:t>
            </w:r>
            <w:sdt>
              <w:sdtPr>
                <w:rPr>
                  <w:rFonts w:cstheme="minorHAnsi"/>
                  <w:sz w:val="21"/>
                  <w:szCs w:val="21"/>
                  <w:lang w:val="fr-BE"/>
                </w:rPr>
                <w:id w:val="-1854032296"/>
                <w:placeholder>
                  <w:docPart w:val="46DF1FD283FD40BD9EF45AABD20BACEE"/>
                </w:placeholder>
                <w:showingPlcHdr/>
              </w:sdtPr>
              <w:sdtEndPr/>
              <w:sdtContent>
                <w:r w:rsidR="00825D90" w:rsidRPr="00776CA9">
                  <w:rPr>
                    <w:rFonts w:cstheme="minorHAnsi"/>
                    <w:sz w:val="21"/>
                    <w:szCs w:val="21"/>
                    <w:highlight w:val="lightGray"/>
                    <w:lang w:val="fr-BE"/>
                  </w:rPr>
                  <w:t>[à compléter]</w:t>
                </w:r>
              </w:sdtContent>
            </w:sdt>
            <w:r w:rsidR="00825D90" w:rsidRPr="00776CA9">
              <w:rPr>
                <w:rFonts w:cstheme="minorHAnsi"/>
                <w:sz w:val="21"/>
                <w:szCs w:val="21"/>
                <w:lang w:val="fr-BE"/>
              </w:rPr>
              <w:t xml:space="preserve"> euros</w:t>
            </w:r>
            <w:r w:rsidR="00825D90">
              <w:rPr>
                <w:rFonts w:cstheme="minorHAnsi"/>
                <w:sz w:val="21"/>
                <w:szCs w:val="21"/>
                <w:lang w:val="fr-BE"/>
              </w:rPr>
              <w:t xml:space="preserve"> </w:t>
            </w:r>
            <w:r w:rsidR="00825D90" w:rsidRPr="00B76DEF">
              <w:rPr>
                <w:rFonts w:cstheme="minorHAnsi"/>
                <w:sz w:val="21"/>
                <w:szCs w:val="21"/>
                <w:lang w:val="fr-BE"/>
              </w:rPr>
              <w:t>pour votre participation au marché</w:t>
            </w:r>
            <w:r w:rsidR="00825D90">
              <w:rPr>
                <w:rFonts w:cstheme="minorHAnsi"/>
                <w:sz w:val="21"/>
                <w:szCs w:val="21"/>
                <w:lang w:val="fr-BE"/>
              </w:rPr>
              <w:t xml:space="preserve"> sauf si : </w:t>
            </w:r>
          </w:p>
          <w:p w14:paraId="52E26561" w14:textId="77777777" w:rsidR="00825D90" w:rsidRDefault="00825D90" w:rsidP="0060777C">
            <w:pPr>
              <w:pStyle w:val="Paragraphedeliste"/>
              <w:numPr>
                <w:ilvl w:val="0"/>
                <w:numId w:val="5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2B736448" w14:textId="7BB2DB0A" w:rsidR="00825D90" w:rsidRPr="00825D90" w:rsidRDefault="00593099" w:rsidP="0060777C">
            <w:pPr>
              <w:pStyle w:val="Paragraphedeliste"/>
              <w:numPr>
                <w:ilvl w:val="0"/>
                <w:numId w:val="5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25D90">
                  <w:rPr>
                    <w:rFonts w:ascii="MS Gothic" w:eastAsia="MS Gothic" w:hAnsi="MS Gothic" w:cstheme="minorHAnsi" w:hint="eastAsia"/>
                    <w:sz w:val="21"/>
                    <w:szCs w:val="21"/>
                    <w:lang w:val="fr-BE"/>
                  </w:rPr>
                  <w:t>☐</w:t>
                </w:r>
              </w:sdtContent>
            </w:sdt>
            <w:r w:rsidR="00825D90" w:rsidRPr="006B1089">
              <w:rPr>
                <w:rFonts w:cstheme="minorHAnsi"/>
                <w:sz w:val="21"/>
                <w:szCs w:val="21"/>
                <w:lang w:val="fr-BE"/>
              </w:rPr>
              <w:t xml:space="preserve"> </w:t>
            </w:r>
            <w:r w:rsidR="00825D90">
              <w:rPr>
                <w:rFonts w:cstheme="minorHAnsi"/>
                <w:sz w:val="21"/>
                <w:szCs w:val="21"/>
                <w:lang w:val="fr-BE"/>
              </w:rPr>
              <w:t>Votre offre est substantiellement irrégulière ou inacceptable.</w:t>
            </w:r>
          </w:p>
          <w:p w14:paraId="5B227E69" w14:textId="5CAB1C8E" w:rsidR="00165365" w:rsidRPr="00776CA9" w:rsidRDefault="00165365" w:rsidP="0016536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9BE642936DD4625BB729E59E705A00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4289FF" w:rsidR="00165365" w:rsidRPr="00896B85" w:rsidRDefault="00165365" w:rsidP="00165365">
            <w:pPr>
              <w:pStyle w:val="Titre2"/>
              <w:rPr>
                <w:rFonts w:asciiTheme="minorHAnsi" w:hAnsiTheme="minorHAnsi" w:cstheme="minorHAnsi"/>
                <w:b/>
                <w:bCs w:val="0"/>
                <w:sz w:val="21"/>
                <w:szCs w:val="21"/>
                <w:lang w:val="fr-BE"/>
              </w:rPr>
            </w:pPr>
            <w:bookmarkStart w:id="26" w:name="_Toc196386183"/>
            <w:r w:rsidRPr="00896B85">
              <w:rPr>
                <w:rFonts w:asciiTheme="minorHAnsi" w:hAnsiTheme="minorHAnsi" w:cstheme="minorHAnsi"/>
                <w:b/>
                <w:bCs w:val="0"/>
                <w:sz w:val="21"/>
                <w:szCs w:val="21"/>
                <w:lang w:val="fr-BE"/>
              </w:rPr>
              <w:t>Durée du marché et délai d’exécution</w:t>
            </w:r>
            <w:bookmarkEnd w:id="26"/>
          </w:p>
        </w:tc>
        <w:tc>
          <w:tcPr>
            <w:tcW w:w="8370" w:type="dxa"/>
          </w:tcPr>
          <w:p w14:paraId="18541B6D" w14:textId="55F0FA8D" w:rsidR="00781A47" w:rsidRPr="00781A47" w:rsidRDefault="00781A47" w:rsidP="00781A4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5F0FE9" w14:textId="7BDAEA1C"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776CA9">
              <w:rPr>
                <w:rFonts w:cstheme="minorHAnsi"/>
                <w:sz w:val="21"/>
                <w:szCs w:val="21"/>
                <w:lang w:val="fr-BE"/>
              </w:rPr>
              <w:t xml:space="preserve">La durée du marché est de : </w:t>
            </w:r>
            <w:sdt>
              <w:sdtPr>
                <w:rPr>
                  <w:rFonts w:cstheme="minorHAnsi"/>
                  <w:sz w:val="21"/>
                  <w:szCs w:val="21"/>
                  <w:lang w:val="fr-BE"/>
                </w:rPr>
                <w:id w:val="-1627380379"/>
                <w:placeholder>
                  <w:docPart w:val="76045996CA204BECA4AE7DD2FE095C1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94E706" w14:textId="28520391" w:rsidR="00165365" w:rsidRDefault="00593099"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EDCBD1E32B8A4DD59C464AEF35CE4630"/>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6F44E499" w14:textId="77777777" w:rsidR="00781A47" w:rsidRDefault="00781A47"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1E58D5CE" w14:textId="053230AF" w:rsidR="00781A47" w:rsidRPr="00981EE0" w:rsidRDefault="00981EE0" w:rsidP="00981EE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24765688" w14:textId="6522F3F6"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est fixé comme suit : </w:t>
            </w:r>
            <w:sdt>
              <w:sdtPr>
                <w:rPr>
                  <w:rFonts w:cstheme="minorHAnsi"/>
                  <w:sz w:val="21"/>
                  <w:szCs w:val="21"/>
                  <w:lang w:val="fr-BE"/>
                </w:rPr>
                <w:id w:val="-643496047"/>
                <w:placeholder>
                  <w:docPart w:val="56F434CA439B4A2B9C08EBA0F4606008"/>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9463CA1" w14:textId="566AC58C" w:rsidR="00165365"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776CA9">
              <w:rPr>
                <w:rFonts w:cstheme="minorHAnsi"/>
                <w:sz w:val="21"/>
                <w:szCs w:val="21"/>
                <w:lang w:val="fr-BE"/>
              </w:rPr>
              <w:t xml:space="preserve">Le délai d’exécution est exprimé : </w:t>
            </w:r>
          </w:p>
          <w:p w14:paraId="0D425453" w14:textId="77777777" w:rsidR="00E15BAB" w:rsidRDefault="00593099" w:rsidP="0060777C">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E15BAB">
                  <w:rPr>
                    <w:rFonts w:ascii="MS Gothic" w:eastAsia="MS Gothic" w:hAnsi="MS Gothic" w:cs="Segoe UI Symbol" w:hint="eastAsia"/>
                    <w:sz w:val="21"/>
                    <w:szCs w:val="21"/>
                    <w:lang w:val="fr-BE"/>
                  </w:rPr>
                  <w:t>☐</w:t>
                </w:r>
              </w:sdtContent>
            </w:sdt>
            <w:r w:rsidR="00E15BAB" w:rsidRPr="00185B0B">
              <w:rPr>
                <w:rFonts w:cstheme="minorHAnsi"/>
                <w:sz w:val="21"/>
                <w:szCs w:val="21"/>
                <w:lang w:val="fr-BE"/>
              </w:rPr>
              <w:t xml:space="preserve"> en jours ouvrables</w:t>
            </w:r>
          </w:p>
          <w:p w14:paraId="44A9A12F" w14:textId="77777777" w:rsidR="00E15BAB" w:rsidRDefault="00593099" w:rsidP="0060777C">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E15BAB" w:rsidRPr="00185B0B">
                  <w:rPr>
                    <w:rFonts w:ascii="Segoe UI Symbol" w:eastAsia="MS Gothic" w:hAnsi="Segoe UI Symbol" w:cs="Segoe UI Symbol"/>
                    <w:sz w:val="21"/>
                    <w:szCs w:val="21"/>
                    <w:lang w:val="fr-BE"/>
                  </w:rPr>
                  <w:t>☐</w:t>
                </w:r>
              </w:sdtContent>
            </w:sdt>
            <w:r w:rsidR="00E15BAB" w:rsidRPr="00185B0B">
              <w:rPr>
                <w:rFonts w:cstheme="minorHAnsi"/>
                <w:sz w:val="21"/>
                <w:szCs w:val="21"/>
                <w:lang w:val="fr-BE"/>
              </w:rPr>
              <w:t xml:space="preserve"> </w:t>
            </w:r>
            <w:r w:rsidR="00E15BAB">
              <w:rPr>
                <w:rFonts w:cstheme="minorHAnsi"/>
                <w:sz w:val="21"/>
                <w:szCs w:val="21"/>
                <w:lang w:val="fr-BE"/>
              </w:rPr>
              <w:t xml:space="preserve">en </w:t>
            </w:r>
            <w:r w:rsidR="00E15BAB" w:rsidRPr="00185B0B">
              <w:rPr>
                <w:rFonts w:cstheme="minorHAnsi"/>
                <w:sz w:val="21"/>
                <w:szCs w:val="21"/>
                <w:lang w:val="fr-BE"/>
              </w:rPr>
              <w:t>jours calendriers</w:t>
            </w:r>
          </w:p>
          <w:p w14:paraId="683F1B04" w14:textId="01FBB876" w:rsidR="00165365" w:rsidRPr="00E15BAB" w:rsidRDefault="00593099" w:rsidP="0060777C">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E15BAB">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81CF61BC80C843769A2D62E937B98D0C"/>
                </w:placeholder>
                <w:showingPlcHdr/>
              </w:sdtPr>
              <w:sdtEndPr/>
              <w:sdtContent>
                <w:r w:rsidR="00E15BAB" w:rsidRPr="006B1089">
                  <w:rPr>
                    <w:rFonts w:cstheme="minorHAnsi"/>
                    <w:sz w:val="21"/>
                    <w:szCs w:val="21"/>
                    <w:highlight w:val="lightGray"/>
                    <w:lang w:val="fr-BE"/>
                  </w:rPr>
                  <w:t>[à compléter]</w:t>
                </w:r>
              </w:sdtContent>
            </w:sdt>
          </w:p>
          <w:p w14:paraId="765112D3" w14:textId="335BEA7A"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délai d'exécution prend cours : </w:t>
            </w:r>
          </w:p>
          <w:p w14:paraId="4D031CFC" w14:textId="5C61E8D5" w:rsidR="00165365" w:rsidRPr="00776CA9" w:rsidRDefault="00593099"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le lendemain de la date à laquelle la conclusion du marché a eu lieu. </w:t>
            </w:r>
          </w:p>
          <w:p w14:paraId="7AF22B7E" w14:textId="3C3F4623" w:rsidR="00165365" w:rsidRPr="00776CA9" w:rsidRDefault="00593099"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à la date de la commande. </w:t>
            </w:r>
          </w:p>
          <w:p w14:paraId="5BE366D0" w14:textId="1361E017" w:rsidR="00165365" w:rsidRDefault="00593099"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561018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r w:rsidR="00165365" w:rsidRPr="00776CA9">
              <w:rPr>
                <w:rFonts w:cstheme="minorHAnsi"/>
                <w:sz w:val="21"/>
                <w:szCs w:val="21"/>
                <w:lang w:val="fr-BE"/>
              </w:rPr>
              <w:t xml:space="preserve">autre : </w:t>
            </w:r>
            <w:sdt>
              <w:sdtPr>
                <w:rPr>
                  <w:rFonts w:cstheme="minorHAnsi"/>
                  <w:sz w:val="21"/>
                  <w:szCs w:val="21"/>
                  <w:lang w:val="fr-BE"/>
                </w:rPr>
                <w:id w:val="-643277871"/>
                <w:placeholder>
                  <w:docPart w:val="5675F0765B574DDA8A8B5D4A892F2794"/>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4F66078E" w14:textId="77777777" w:rsidR="00D42E35" w:rsidRDefault="00D42E3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2ACF05B" w14:textId="45731A9E" w:rsidR="00E15BAB" w:rsidRPr="00776CA9" w:rsidRDefault="00D42E35" w:rsidP="00D42E3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t>Reconduction</w:t>
            </w:r>
            <w:r>
              <w:rPr>
                <w:rFonts w:cstheme="minorHAnsi"/>
                <w:sz w:val="21"/>
                <w:szCs w:val="21"/>
                <w:lang w:val="fr-BE"/>
              </w:rPr>
              <w:t> :</w:t>
            </w:r>
          </w:p>
          <w:p w14:paraId="0A3BB33D" w14:textId="6A10FB34"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 marché peut être </w:t>
            </w:r>
            <w:commentRangeStart w:id="27"/>
            <w:r w:rsidRPr="00776CA9">
              <w:rPr>
                <w:rFonts w:cstheme="minorHAnsi"/>
                <w:sz w:val="21"/>
                <w:szCs w:val="21"/>
                <w:lang w:val="fr-BE"/>
              </w:rPr>
              <w:t>reconduit</w:t>
            </w:r>
            <w:commentRangeEnd w:id="27"/>
            <w:r w:rsidR="006C3869">
              <w:rPr>
                <w:rStyle w:val="Marquedecommentaire"/>
              </w:rPr>
              <w:commentReference w:id="27"/>
            </w:r>
            <w:r w:rsidRPr="00776CA9">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NON</w:t>
            </w:r>
          </w:p>
          <w:p w14:paraId="2F57E2E8" w14:textId="77777777"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oui, le marché est reconduit selon les modalités suivantes :</w:t>
            </w:r>
          </w:p>
          <w:p w14:paraId="59A8BD84" w14:textId="2CDD140F"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 xml:space="preserve">nombre de reconduction(s) : </w:t>
            </w:r>
            <w:sdt>
              <w:sdtPr>
                <w:rPr>
                  <w:rFonts w:cstheme="minorHAnsi"/>
                  <w:sz w:val="21"/>
                  <w:szCs w:val="21"/>
                  <w:lang w:val="fr-BE"/>
                </w:rPr>
                <w:id w:val="303818834"/>
                <w:placeholder>
                  <w:docPart w:val="0F73A2E320FA40AD9E5201ECC40374AE"/>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397B459F" w14:textId="06E57CA0"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durée de la reconduction : </w:t>
            </w:r>
            <w:sdt>
              <w:sdtPr>
                <w:rPr>
                  <w:rFonts w:cstheme="minorHAnsi"/>
                  <w:sz w:val="21"/>
                  <w:szCs w:val="21"/>
                  <w:lang w:val="fr-BE"/>
                </w:rPr>
                <w:id w:val="-671952034"/>
                <w:placeholder>
                  <w:docPart w:val="6D7B2353135347A5A3E993C7D1BA3ED9"/>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92AC857" w14:textId="427D8A86" w:rsidR="00165365" w:rsidRPr="00776CA9" w:rsidRDefault="00165365" w:rsidP="00165365">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modalités de la reconduction : </w:t>
            </w:r>
            <w:sdt>
              <w:sdtPr>
                <w:rPr>
                  <w:rFonts w:cstheme="minorHAnsi"/>
                  <w:sz w:val="21"/>
                  <w:szCs w:val="21"/>
                  <w:lang w:val="fr-BE"/>
                </w:rPr>
                <w:id w:val="1870639639"/>
                <w:placeholder>
                  <w:docPart w:val="E07E66429CE747088360A9513626FA9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9C03E6A" w14:textId="77777777" w:rsidR="00165365"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reconduction, l'objet et les conditions d'exécution du marché initial restent inchangés.</w:t>
            </w:r>
          </w:p>
          <w:p w14:paraId="4C215D62" w14:textId="77777777" w:rsidR="00D42E35" w:rsidRDefault="00D42E3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447169F" w14:textId="316C0A4E" w:rsidR="00D42E35" w:rsidRPr="0067155A" w:rsidRDefault="0067155A" w:rsidP="0067155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 :</w:t>
            </w:r>
          </w:p>
          <w:p w14:paraId="4F2736BB" w14:textId="644F5391" w:rsidR="00165365" w:rsidRPr="00776CA9" w:rsidRDefault="00593099"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2159899"/>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ascii="Segoe UI Symbol" w:hAnsi="Segoe UI Symbol" w:cs="Segoe UI Symbol"/>
                <w:sz w:val="21"/>
                <w:szCs w:val="21"/>
                <w:lang w:val="fr-BE"/>
              </w:rPr>
              <w:t xml:space="preserve"> </w:t>
            </w:r>
            <w:r w:rsidR="00165365" w:rsidRPr="00776CA9">
              <w:rPr>
                <w:rFonts w:cstheme="minorHAnsi"/>
                <w:sz w:val="21"/>
                <w:szCs w:val="21"/>
                <w:lang w:val="fr-BE"/>
              </w:rPr>
              <w:t xml:space="preserve">Le marché peut faire l’objet de </w:t>
            </w:r>
            <w:commentRangeStart w:id="28"/>
            <w:r w:rsidR="00165365" w:rsidRPr="00776CA9">
              <w:rPr>
                <w:rFonts w:cstheme="minorHAnsi"/>
                <w:sz w:val="21"/>
                <w:szCs w:val="21"/>
                <w:lang w:val="fr-BE"/>
              </w:rPr>
              <w:t>répétition</w:t>
            </w:r>
            <w:commentRangeEnd w:id="28"/>
            <w:r w:rsidR="00801F08">
              <w:rPr>
                <w:rStyle w:val="Marquedecommentaire"/>
              </w:rPr>
              <w:commentReference w:id="28"/>
            </w:r>
            <w:r w:rsidR="00165365" w:rsidRPr="00776CA9">
              <w:rPr>
                <w:rFonts w:cstheme="minorHAnsi"/>
                <w:sz w:val="21"/>
                <w:szCs w:val="21"/>
                <w:lang w:val="fr-BE"/>
              </w:rPr>
              <w:t>(</w:t>
            </w:r>
            <w:commentRangeStart w:id="29"/>
            <w:r w:rsidR="00165365" w:rsidRPr="00776CA9">
              <w:rPr>
                <w:rFonts w:cstheme="minorHAnsi"/>
                <w:sz w:val="21"/>
                <w:szCs w:val="21"/>
                <w:lang w:val="fr-BE"/>
              </w:rPr>
              <w:t>s</w:t>
            </w:r>
            <w:commentRangeEnd w:id="29"/>
            <w:r w:rsidR="00165365" w:rsidRPr="00776CA9">
              <w:rPr>
                <w:rStyle w:val="Marquedecommentaire"/>
                <w:lang w:val="fr-BE"/>
              </w:rPr>
              <w:commentReference w:id="29"/>
            </w:r>
            <w:r w:rsidR="00165365" w:rsidRPr="00776CA9">
              <w:rPr>
                <w:rFonts w:cstheme="minorHAnsi"/>
                <w:sz w:val="21"/>
                <w:szCs w:val="21"/>
                <w:lang w:val="fr-BE"/>
              </w:rPr>
              <w:t>) : le pouvoir adjudicateur se réserve le droit de vous attribuer, si vous êtes adjudicataire du marché, l’exécution de services similaires dans les 3 ans suivant sa conclusion.</w:t>
            </w:r>
          </w:p>
          <w:p w14:paraId="5C5A349F" w14:textId="42416E5F" w:rsidR="00165365" w:rsidRPr="00776CA9" w:rsidRDefault="00165365"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581F338D12641129A60300054BD016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165365" w:rsidRPr="00776CA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30" w:name="_Toc196386184"/>
            <w:commentRangeStart w:id="31"/>
            <w:r w:rsidRPr="00776CA9">
              <w:rPr>
                <w:rFonts w:asciiTheme="minorHAnsi" w:hAnsiTheme="minorHAnsi" w:cstheme="minorHAnsi"/>
                <w:b/>
                <w:sz w:val="21"/>
                <w:szCs w:val="21"/>
                <w:lang w:val="fr-BE"/>
              </w:rPr>
              <w:lastRenderedPageBreak/>
              <w:t>Négociation</w:t>
            </w:r>
            <w:commentRangeEnd w:id="31"/>
            <w:r w:rsidRPr="00776CA9">
              <w:rPr>
                <w:rStyle w:val="Marquedecommentaire"/>
                <w:rFonts w:asciiTheme="minorHAnsi" w:eastAsiaTheme="minorHAnsi" w:hAnsiTheme="minorHAnsi" w:cstheme="minorBidi"/>
                <w:bCs w:val="0"/>
                <w:lang w:val="fr-BE"/>
              </w:rPr>
              <w:commentReference w:id="31"/>
            </w:r>
            <w:bookmarkEnd w:id="30"/>
          </w:p>
        </w:tc>
        <w:tc>
          <w:tcPr>
            <w:tcW w:w="8370" w:type="dxa"/>
          </w:tcPr>
          <w:p w14:paraId="250C1236" w14:textId="20BE0E89" w:rsidR="00165365" w:rsidRPr="00776CA9" w:rsidRDefault="00593099"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w:t>
            </w:r>
            <w:r w:rsidR="00165365" w:rsidRPr="00776CA9">
              <w:rPr>
                <w:rFonts w:cstheme="minorHAnsi"/>
                <w:sz w:val="21"/>
                <w:szCs w:val="21"/>
                <w:lang w:val="fr-BE"/>
              </w:rPr>
              <w:t>éléments négociés</w:t>
            </w:r>
            <w:r w:rsidR="00165365" w:rsidRPr="00776CA9">
              <w:rPr>
                <w:rFonts w:eastAsia="Calibri" w:cstheme="minorHAnsi"/>
                <w:sz w:val="21"/>
                <w:szCs w:val="21"/>
                <w:lang w:val="fr-BE"/>
              </w:rPr>
              <w:t>.</w:t>
            </w:r>
          </w:p>
          <w:p w14:paraId="1714C29D" w14:textId="28CFD462" w:rsidR="00165365" w:rsidRPr="00776CA9" w:rsidRDefault="00593099" w:rsidP="0016536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165365" w:rsidRPr="00776CA9">
                  <w:rPr>
                    <w:rFonts w:ascii="Segoe UI Symbol" w:eastAsia="Calibri" w:hAnsi="Segoe UI Symbol" w:cs="Segoe UI Symbol"/>
                    <w:sz w:val="21"/>
                    <w:szCs w:val="21"/>
                    <w:lang w:val="fr-BE"/>
                  </w:rPr>
                  <w:t>☐</w:t>
                </w:r>
              </w:sdtContent>
            </w:sdt>
            <w:r w:rsidR="00165365" w:rsidRPr="00776CA9">
              <w:rPr>
                <w:rFonts w:eastAsia="Calibri" w:cstheme="minorHAnsi"/>
                <w:sz w:val="21"/>
                <w:szCs w:val="21"/>
                <w:lang w:val="fr-BE"/>
              </w:rPr>
              <w:t xml:space="preserve"> Des négociations ne sont pas prévues pour ce marché.</w:t>
            </w:r>
          </w:p>
          <w:p w14:paraId="41021DA5" w14:textId="370FCF9F"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davantage d’informations sur la négociation sur </w:t>
            </w:r>
            <w:hyperlink r:id="rId20" w:history="1">
              <w:r w:rsidRPr="00776CA9">
                <w:rPr>
                  <w:rStyle w:val="Lienhypertexte"/>
                  <w:rFonts w:cstheme="minorHAnsi"/>
                  <w:sz w:val="21"/>
                  <w:szCs w:val="21"/>
                  <w:lang w:val="fr-BE"/>
                </w:rPr>
                <w:t>le Portail des Marchés publics</w:t>
              </w:r>
            </w:hyperlink>
            <w:r w:rsidRPr="00776CA9">
              <w:rPr>
                <w:rFonts w:cstheme="minorHAnsi"/>
                <w:sz w:val="21"/>
                <w:szCs w:val="21"/>
                <w:lang w:val="fr-BE"/>
              </w:rPr>
              <w:t>.</w:t>
            </w:r>
          </w:p>
          <w:p w14:paraId="5A937131" w14:textId="1B9F1555"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165365" w:rsidRPr="00776CA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165365" w:rsidRPr="00776CA9" w:rsidRDefault="00165365" w:rsidP="00165365">
            <w:pPr>
              <w:pStyle w:val="Titre1"/>
              <w:spacing w:after="160"/>
              <w:rPr>
                <w:rFonts w:asciiTheme="minorHAnsi" w:hAnsiTheme="minorHAnsi" w:cstheme="minorHAnsi"/>
                <w:bCs w:val="0"/>
                <w:szCs w:val="40"/>
                <w:lang w:val="fr-BE"/>
              </w:rPr>
            </w:pPr>
            <w:bookmarkStart w:id="32" w:name="_Toc196386185"/>
            <w:r w:rsidRPr="00776CA9">
              <w:rPr>
                <w:rFonts w:asciiTheme="minorHAnsi" w:hAnsiTheme="minorHAnsi" w:cstheme="minorHAnsi"/>
                <w:b/>
                <w:szCs w:val="40"/>
                <w:lang w:val="fr-BE"/>
              </w:rPr>
              <w:t>GENERALITES</w:t>
            </w:r>
            <w:bookmarkEnd w:id="32"/>
          </w:p>
        </w:tc>
      </w:tr>
      <w:tr w:rsidR="00165365" w:rsidRPr="00776CA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165365" w:rsidRPr="00776CA9" w:rsidRDefault="00165365" w:rsidP="00165365">
            <w:pPr>
              <w:pStyle w:val="Titre2"/>
              <w:spacing w:before="240" w:after="160"/>
              <w:rPr>
                <w:rFonts w:asciiTheme="minorHAnsi" w:hAnsiTheme="minorHAnsi" w:cstheme="minorHAnsi"/>
                <w:bCs w:val="0"/>
                <w:sz w:val="21"/>
                <w:szCs w:val="21"/>
                <w:lang w:val="fr-BE"/>
              </w:rPr>
            </w:pPr>
            <w:bookmarkStart w:id="33" w:name="_Toc196386186"/>
            <w:r w:rsidRPr="00776CA9">
              <w:rPr>
                <w:rFonts w:asciiTheme="minorHAnsi" w:hAnsiTheme="minorHAnsi" w:cstheme="minorHAnsi"/>
                <w:b/>
                <w:sz w:val="21"/>
                <w:szCs w:val="21"/>
                <w:lang w:val="fr-BE"/>
              </w:rPr>
              <w:t>Procédure de passation</w:t>
            </w:r>
            <w:bookmarkEnd w:id="33"/>
            <w:r w:rsidRPr="00776CA9">
              <w:rPr>
                <w:rFonts w:asciiTheme="minorHAnsi" w:hAnsiTheme="minorHAnsi" w:cstheme="minorHAnsi"/>
                <w:b/>
                <w:sz w:val="21"/>
                <w:szCs w:val="21"/>
                <w:lang w:val="fr-BE"/>
              </w:rPr>
              <w:t xml:space="preserve"> </w:t>
            </w:r>
          </w:p>
        </w:tc>
        <w:tc>
          <w:tcPr>
            <w:tcW w:w="8370" w:type="dxa"/>
          </w:tcPr>
          <w:p w14:paraId="07E2328E" w14:textId="3857BB26" w:rsidR="00165365" w:rsidRPr="00776CA9" w:rsidRDefault="00593099"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78D0643FEDDE4FC79FF3A1AD18EA67CA"/>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165365" w:rsidRPr="00776CA9">
                  <w:rPr>
                    <w:rStyle w:val="Textedelespacerserv"/>
                    <w:rFonts w:cstheme="minorHAnsi"/>
                    <w:sz w:val="21"/>
                    <w:szCs w:val="21"/>
                    <w:lang w:val="fr-BE"/>
                  </w:rPr>
                  <w:t>Choisissez un élément</w:t>
                </w:r>
              </w:sdtContent>
            </w:sdt>
          </w:p>
          <w:p w14:paraId="3E7C464B" w14:textId="6DB22ED7" w:rsidR="00165365" w:rsidRPr="00776CA9" w:rsidRDefault="00165365" w:rsidP="0016536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la définition de la procédure de passation concernant ce marché dans </w:t>
            </w:r>
            <w:hyperlink r:id="rId21" w:history="1">
              <w:r w:rsidRPr="00776CA9">
                <w:rPr>
                  <w:rStyle w:val="Lienhypertexte"/>
                  <w:rFonts w:cstheme="minorHAnsi"/>
                  <w:sz w:val="21"/>
                  <w:szCs w:val="21"/>
                  <w:lang w:val="fr-BE"/>
                </w:rPr>
                <w:t>dico des marchés publics</w:t>
              </w:r>
            </w:hyperlink>
            <w:r w:rsidRPr="00776CA9">
              <w:rPr>
                <w:rFonts w:cstheme="minorHAnsi"/>
                <w:sz w:val="21"/>
                <w:szCs w:val="21"/>
                <w:lang w:val="fr-BE"/>
              </w:rPr>
              <w:t>.</w:t>
            </w:r>
          </w:p>
        </w:tc>
      </w:tr>
      <w:tr w:rsidR="00165365" w:rsidRPr="00776CA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165365" w:rsidRPr="00776CA9" w:rsidRDefault="00165365" w:rsidP="00165365">
            <w:pPr>
              <w:pStyle w:val="Titre2"/>
              <w:spacing w:before="240" w:after="160"/>
              <w:rPr>
                <w:rFonts w:asciiTheme="minorHAnsi" w:hAnsiTheme="minorHAnsi" w:cstheme="minorHAnsi"/>
                <w:bCs w:val="0"/>
                <w:sz w:val="21"/>
                <w:szCs w:val="21"/>
                <w:lang w:val="fr-BE"/>
              </w:rPr>
            </w:pPr>
            <w:bookmarkStart w:id="34" w:name="_Toc196386187"/>
            <w:r w:rsidRPr="00776CA9">
              <w:rPr>
                <w:rFonts w:asciiTheme="minorHAnsi" w:hAnsiTheme="minorHAnsi" w:cstheme="minorHAnsi"/>
                <w:b/>
                <w:sz w:val="21"/>
                <w:szCs w:val="21"/>
                <w:lang w:val="fr-BE"/>
              </w:rPr>
              <w:t>Pouvoir adjudicateur, service gestionnaire et personne de contact</w:t>
            </w:r>
            <w:bookmarkEnd w:id="34"/>
            <w:r w:rsidRPr="00776CA9">
              <w:rPr>
                <w:rFonts w:asciiTheme="minorHAnsi" w:hAnsiTheme="minorHAnsi" w:cstheme="minorHAnsi"/>
                <w:b/>
                <w:sz w:val="21"/>
                <w:szCs w:val="21"/>
                <w:lang w:val="fr-BE"/>
              </w:rPr>
              <w:t xml:space="preserve"> </w:t>
            </w:r>
          </w:p>
        </w:tc>
        <w:tc>
          <w:tcPr>
            <w:tcW w:w="8370" w:type="dxa"/>
          </w:tcPr>
          <w:p w14:paraId="1F159F96" w14:textId="4B28256D"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Pouvoir adjudicateur : </w:t>
            </w:r>
            <w:sdt>
              <w:sdtPr>
                <w:rPr>
                  <w:rFonts w:cstheme="minorHAnsi"/>
                  <w:sz w:val="21"/>
                  <w:szCs w:val="21"/>
                  <w:lang w:val="fr-BE"/>
                </w:rPr>
                <w:id w:val="315146927"/>
                <w:placeholder>
                  <w:docPart w:val="F13DE2674E4B4F4D945745315A6587FD"/>
                </w:placeholder>
                <w:showingPlcHdr/>
              </w:sdtPr>
              <w:sdtEndPr/>
              <w:sdtContent>
                <w:r w:rsidRPr="00776CA9">
                  <w:rPr>
                    <w:rFonts w:cstheme="minorHAnsi"/>
                    <w:sz w:val="21"/>
                    <w:szCs w:val="21"/>
                    <w:highlight w:val="lightGray"/>
                    <w:lang w:val="fr-BE"/>
                  </w:rPr>
                  <w:t>[à compléter. Ajouter éventuellement l’identité du/des service(s) interne(s) compétent(s) pour le marché]</w:t>
                </w:r>
              </w:sdtContent>
            </w:sdt>
            <w:r w:rsidRPr="00776CA9">
              <w:rPr>
                <w:rFonts w:cstheme="minorHAnsi"/>
                <w:sz w:val="21"/>
                <w:szCs w:val="21"/>
                <w:lang w:val="fr-BE"/>
              </w:rPr>
              <w:t>.</w:t>
            </w:r>
          </w:p>
          <w:p w14:paraId="533287EF" w14:textId="0CE3E1DB" w:rsidR="00165365" w:rsidRPr="00776CA9" w:rsidRDefault="00165365" w:rsidP="0016536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pouvez </w:t>
            </w:r>
            <w:r w:rsidRPr="00776CA9">
              <w:rPr>
                <w:rFonts w:cstheme="minorHAnsi"/>
                <w:b/>
                <w:bCs/>
                <w:sz w:val="21"/>
                <w:szCs w:val="21"/>
                <w:lang w:val="fr-BE"/>
              </w:rPr>
              <w:t>poser vos questions</w:t>
            </w:r>
            <w:r w:rsidRPr="00776CA9">
              <w:rPr>
                <w:rFonts w:cstheme="minorHAnsi"/>
                <w:sz w:val="21"/>
                <w:szCs w:val="21"/>
                <w:lang w:val="fr-BE"/>
              </w:rPr>
              <w:t xml:space="preserve"> relatives au </w:t>
            </w:r>
            <w:commentRangeStart w:id="35"/>
            <w:r w:rsidRPr="00776CA9">
              <w:rPr>
                <w:rFonts w:cstheme="minorHAnsi"/>
                <w:sz w:val="21"/>
                <w:szCs w:val="21"/>
                <w:lang w:val="fr-BE"/>
              </w:rPr>
              <w:t>marché</w:t>
            </w:r>
            <w:commentRangeEnd w:id="35"/>
            <w:r w:rsidR="00766B5F">
              <w:rPr>
                <w:rStyle w:val="Marquedecommentaire"/>
              </w:rPr>
              <w:commentReference w:id="35"/>
            </w:r>
            <w:r w:rsidRPr="00776CA9">
              <w:rPr>
                <w:rFonts w:cstheme="minorHAnsi"/>
                <w:sz w:val="21"/>
                <w:szCs w:val="21"/>
                <w:lang w:val="fr-BE"/>
              </w:rPr>
              <w:t> :</w:t>
            </w:r>
          </w:p>
          <w:p w14:paraId="471BA549" w14:textId="265676AF" w:rsidR="00165365" w:rsidRPr="00776CA9" w:rsidRDefault="00593099"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sz w:val="21"/>
                <w:szCs w:val="21"/>
                <w:lang w:val="fr-BE"/>
              </w:rPr>
              <w:t xml:space="preserve"> à la personne de contact </w:t>
            </w:r>
            <w:r w:rsidR="00165365" w:rsidRPr="00776CA9">
              <w:rPr>
                <w:rFonts w:cstheme="minorHAnsi"/>
                <w:b/>
                <w:bCs/>
                <w:sz w:val="21"/>
                <w:szCs w:val="21"/>
                <w:lang w:val="fr-BE"/>
              </w:rPr>
              <w:t>:</w:t>
            </w:r>
            <w:r w:rsidR="00165365" w:rsidRPr="00776CA9">
              <w:rPr>
                <w:rFonts w:cstheme="minorHAnsi"/>
                <w:sz w:val="21"/>
                <w:szCs w:val="21"/>
                <w:lang w:val="fr-BE"/>
              </w:rPr>
              <w:t xml:space="preserve"> </w:t>
            </w:r>
            <w:sdt>
              <w:sdtPr>
                <w:rPr>
                  <w:rFonts w:cstheme="minorHAnsi"/>
                  <w:sz w:val="21"/>
                  <w:szCs w:val="21"/>
                  <w:lang w:val="fr-BE"/>
                </w:rPr>
                <w:id w:val="1521352025"/>
                <w:placeholder>
                  <w:docPart w:val="E199DBF86A644120A981B60B05016D99"/>
                </w:placeholder>
                <w:showingPlcHdr/>
              </w:sdtPr>
              <w:sdtEndPr/>
              <w:sdtContent>
                <w:r w:rsidR="00165365" w:rsidRPr="00776CA9">
                  <w:rPr>
                    <w:rFonts w:cstheme="minorHAnsi"/>
                    <w:sz w:val="21"/>
                    <w:szCs w:val="21"/>
                    <w:highlight w:val="lightGray"/>
                    <w:lang w:val="fr-BE"/>
                  </w:rPr>
                  <w:t>[à compléter]</w:t>
                </w:r>
              </w:sdtContent>
            </w:sdt>
            <w:r w:rsidR="00165365" w:rsidRPr="00776CA9">
              <w:rPr>
                <w:rFonts w:cstheme="minorHAnsi"/>
                <w:sz w:val="21"/>
                <w:szCs w:val="21"/>
                <w:lang w:val="fr-BE"/>
              </w:rPr>
              <w:t>.</w:t>
            </w:r>
          </w:p>
          <w:p w14:paraId="7FE1EF97" w14:textId="2CBB28E4" w:rsidR="00165365" w:rsidRPr="00776CA9" w:rsidRDefault="00593099" w:rsidP="0016536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165365" w:rsidRPr="00776CA9">
                  <w:rPr>
                    <w:rFonts w:ascii="Segoe UI Symbol" w:eastAsia="MS Gothic" w:hAnsi="Segoe UI Symbol" w:cs="Segoe UI Symbol"/>
                    <w:sz w:val="21"/>
                    <w:szCs w:val="21"/>
                    <w:lang w:val="fr-BE"/>
                  </w:rPr>
                  <w:t>☐</w:t>
                </w:r>
              </w:sdtContent>
            </w:sdt>
            <w:r w:rsidR="00165365" w:rsidRPr="00776CA9">
              <w:rPr>
                <w:rFonts w:cstheme="minorHAnsi"/>
                <w:color w:val="000000"/>
                <w:sz w:val="21"/>
                <w:szCs w:val="21"/>
                <w:lang w:val="fr-BE"/>
              </w:rPr>
              <w:t xml:space="preserve"> sur le « </w:t>
            </w:r>
            <w:commentRangeStart w:id="36"/>
            <w:r w:rsidR="00165365" w:rsidRPr="00776CA9">
              <w:rPr>
                <w:rFonts w:cstheme="minorHAnsi"/>
                <w:color w:val="000000"/>
                <w:sz w:val="21"/>
                <w:szCs w:val="21"/>
                <w:lang w:val="fr-BE"/>
              </w:rPr>
              <w:t>forum</w:t>
            </w:r>
            <w:commentRangeEnd w:id="36"/>
            <w:r w:rsidR="00165365" w:rsidRPr="00776CA9">
              <w:rPr>
                <w:rStyle w:val="Marquedecommentaire"/>
                <w:rFonts w:cstheme="minorHAnsi"/>
                <w:sz w:val="21"/>
                <w:szCs w:val="21"/>
                <w:lang w:val="fr-BE"/>
              </w:rPr>
              <w:commentReference w:id="36"/>
            </w:r>
            <w:r w:rsidR="00165365" w:rsidRPr="00776CA9">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B16DDCC176064323A40546E4EF81ABB8"/>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xml:space="preserve"> au </w:t>
            </w:r>
            <w:sdt>
              <w:sdtPr>
                <w:rPr>
                  <w:rFonts w:cstheme="minorHAnsi"/>
                  <w:color w:val="000000"/>
                  <w:sz w:val="21"/>
                  <w:szCs w:val="21"/>
                  <w:lang w:val="fr-BE"/>
                </w:rPr>
                <w:id w:val="-1330210488"/>
                <w:placeholder>
                  <w:docPart w:val="AF2C547CEEB54FC592A58128FB8630DF"/>
                </w:placeholder>
                <w:showingPlcHdr/>
              </w:sdtPr>
              <w:sdtEndPr/>
              <w:sdtContent>
                <w:r w:rsidR="00165365" w:rsidRPr="00776CA9">
                  <w:rPr>
                    <w:rFonts w:cstheme="minorHAnsi"/>
                    <w:sz w:val="21"/>
                    <w:szCs w:val="21"/>
                    <w:highlight w:val="lightGray"/>
                    <w:lang w:val="fr-BE"/>
                  </w:rPr>
                  <w:t>[à compléter - date]</w:t>
                </w:r>
              </w:sdtContent>
            </w:sdt>
            <w:r w:rsidR="00165365" w:rsidRPr="00776CA9">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495941" w:rsidRPr="00776CA9" w14:paraId="12B27AE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736EFBD" w14:textId="6C1ED3AD" w:rsidR="00495941" w:rsidRPr="00776CA9" w:rsidRDefault="00495941" w:rsidP="00495941">
            <w:pPr>
              <w:pStyle w:val="Titre2"/>
              <w:spacing w:before="240" w:after="160"/>
              <w:rPr>
                <w:rFonts w:asciiTheme="minorHAnsi" w:hAnsiTheme="minorHAnsi" w:cstheme="minorHAnsi"/>
                <w:sz w:val="21"/>
                <w:szCs w:val="21"/>
                <w:lang w:val="fr-BE"/>
              </w:rPr>
            </w:pPr>
            <w:bookmarkStart w:id="37" w:name="_Toc196386188"/>
            <w:commentRangeStart w:id="38"/>
            <w:r w:rsidRPr="00E22C9F">
              <w:rPr>
                <w:rFonts w:asciiTheme="minorHAnsi" w:hAnsiTheme="minorHAnsi" w:cstheme="minorHAnsi"/>
                <w:b/>
                <w:bCs w:val="0"/>
                <w:sz w:val="21"/>
                <w:szCs w:val="21"/>
              </w:rPr>
              <w:t xml:space="preserve">Centrale d’achat et pouvoir(s) adjudicateur(s) bénéficiaire(s) (PAB) </w:t>
            </w:r>
            <w:commentRangeEnd w:id="38"/>
            <w:r w:rsidRPr="00E22C9F">
              <w:rPr>
                <w:rFonts w:asciiTheme="minorHAnsi" w:hAnsiTheme="minorHAnsi" w:cstheme="minorHAnsi"/>
                <w:b/>
                <w:bCs w:val="0"/>
                <w:sz w:val="21"/>
                <w:szCs w:val="21"/>
              </w:rPr>
              <w:commentReference w:id="38"/>
            </w:r>
            <w:bookmarkEnd w:id="37"/>
          </w:p>
        </w:tc>
        <w:tc>
          <w:tcPr>
            <w:tcW w:w="8370" w:type="dxa"/>
          </w:tcPr>
          <w:p w14:paraId="3B70422B"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5CA7460F"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495941" w:rsidRPr="00573620" w14:paraId="365A4887" w14:textId="77777777" w:rsidTr="00E04DF7">
              <w:tc>
                <w:tcPr>
                  <w:tcW w:w="2158" w:type="dxa"/>
                  <w:vAlign w:val="center"/>
                </w:tcPr>
                <w:p w14:paraId="18379082" w14:textId="77777777" w:rsidR="00495941" w:rsidRPr="00573620" w:rsidRDefault="00495941" w:rsidP="00495941">
                  <w:pPr>
                    <w:spacing w:before="240"/>
                    <w:jc w:val="center"/>
                    <w:rPr>
                      <w:rFonts w:cstheme="minorHAnsi"/>
                      <w:sz w:val="21"/>
                      <w:szCs w:val="21"/>
                    </w:rPr>
                  </w:pPr>
                  <w:r w:rsidRPr="00573620">
                    <w:rPr>
                      <w:rFonts w:cstheme="minorHAnsi"/>
                      <w:sz w:val="21"/>
                      <w:szCs w:val="21"/>
                    </w:rPr>
                    <w:lastRenderedPageBreak/>
                    <w:t>Lot numéro</w:t>
                  </w:r>
                </w:p>
              </w:tc>
              <w:tc>
                <w:tcPr>
                  <w:tcW w:w="2604" w:type="dxa"/>
                  <w:vAlign w:val="center"/>
                </w:tcPr>
                <w:p w14:paraId="26AF83A6" w14:textId="77777777" w:rsidR="00495941" w:rsidRPr="00573620" w:rsidRDefault="00495941" w:rsidP="00495941">
                  <w:pPr>
                    <w:spacing w:before="240"/>
                    <w:jc w:val="center"/>
                    <w:rPr>
                      <w:rFonts w:cstheme="minorHAnsi"/>
                      <w:sz w:val="21"/>
                      <w:szCs w:val="21"/>
                    </w:rPr>
                  </w:pPr>
                  <w:r w:rsidRPr="00573620">
                    <w:rPr>
                      <w:rFonts w:cstheme="minorHAnsi"/>
                      <w:sz w:val="21"/>
                      <w:szCs w:val="21"/>
                    </w:rPr>
                    <w:t>PAB</w:t>
                  </w:r>
                </w:p>
              </w:tc>
            </w:tr>
            <w:tr w:rsidR="00495941" w:rsidRPr="00573620" w14:paraId="178CB202" w14:textId="77777777" w:rsidTr="00E04DF7">
              <w:tc>
                <w:tcPr>
                  <w:tcW w:w="2158" w:type="dxa"/>
                </w:tcPr>
                <w:p w14:paraId="409D38FC" w14:textId="77777777" w:rsidR="00495941" w:rsidRPr="00573620" w:rsidRDefault="00593099" w:rsidP="00495941">
                  <w:pPr>
                    <w:spacing w:before="240"/>
                    <w:jc w:val="center"/>
                    <w:rPr>
                      <w:rFonts w:cstheme="minorHAnsi"/>
                      <w:sz w:val="21"/>
                      <w:szCs w:val="21"/>
                      <w:highlight w:val="yellow"/>
                    </w:rPr>
                  </w:pPr>
                  <w:sdt>
                    <w:sdtPr>
                      <w:rPr>
                        <w:rFonts w:cstheme="minorHAnsi"/>
                        <w:sz w:val="21"/>
                        <w:szCs w:val="21"/>
                        <w:highlight w:val="yellow"/>
                      </w:rPr>
                      <w:id w:val="1630359076"/>
                      <w:placeholder>
                        <w:docPart w:val="4FDF332D44964379BE3424060A7E9C43"/>
                      </w:placeholder>
                      <w:showingPlcHdr/>
                    </w:sdtPr>
                    <w:sdtEndPr/>
                    <w:sdtContent>
                      <w:r w:rsidR="00495941" w:rsidRPr="00573620">
                        <w:rPr>
                          <w:rFonts w:cstheme="minorHAnsi"/>
                          <w:sz w:val="21"/>
                          <w:szCs w:val="21"/>
                          <w:highlight w:val="lightGray"/>
                        </w:rPr>
                        <w:t>[à compléter]</w:t>
                      </w:r>
                    </w:sdtContent>
                  </w:sdt>
                  <w:r w:rsidR="00495941" w:rsidRPr="00573620">
                    <w:rPr>
                      <w:rFonts w:cstheme="minorHAnsi"/>
                      <w:sz w:val="21"/>
                      <w:szCs w:val="21"/>
                      <w:highlight w:val="yellow"/>
                    </w:rPr>
                    <w:t xml:space="preserve"> </w:t>
                  </w:r>
                  <w:r w:rsidR="00495941" w:rsidRPr="00573620">
                    <w:rPr>
                      <w:rFonts w:cstheme="minorHAnsi"/>
                      <w:sz w:val="21"/>
                      <w:szCs w:val="21"/>
                    </w:rPr>
                    <w:t>ou à supprimer si le marché n’est pas divisé en lot</w:t>
                  </w:r>
                </w:p>
              </w:tc>
              <w:tc>
                <w:tcPr>
                  <w:tcW w:w="2604" w:type="dxa"/>
                  <w:vAlign w:val="center"/>
                </w:tcPr>
                <w:p w14:paraId="6AA0027F" w14:textId="77777777" w:rsidR="00495941" w:rsidRPr="00573620" w:rsidRDefault="00593099" w:rsidP="00495941">
                  <w:pPr>
                    <w:spacing w:before="240"/>
                    <w:jc w:val="center"/>
                    <w:rPr>
                      <w:rFonts w:cstheme="minorHAnsi"/>
                      <w:sz w:val="21"/>
                      <w:szCs w:val="21"/>
                      <w:highlight w:val="yellow"/>
                    </w:rPr>
                  </w:pPr>
                  <w:sdt>
                    <w:sdtPr>
                      <w:rPr>
                        <w:rFonts w:cstheme="minorHAnsi"/>
                        <w:sz w:val="21"/>
                        <w:szCs w:val="21"/>
                        <w:highlight w:val="lightGray"/>
                      </w:rPr>
                      <w:id w:val="91137223"/>
                      <w:placeholder>
                        <w:docPart w:val="078599F360C745948315AF20111A3FF1"/>
                      </w:placeholder>
                    </w:sdtPr>
                    <w:sdtEndPr/>
                    <w:sdtContent>
                      <w:r w:rsidR="00495941" w:rsidRPr="00573620">
                        <w:rPr>
                          <w:rFonts w:cstheme="minorHAnsi"/>
                          <w:sz w:val="21"/>
                          <w:szCs w:val="21"/>
                          <w:highlight w:val="lightGray"/>
                        </w:rPr>
                        <w:t>[à compléter</w:t>
                      </w:r>
                      <w:r w:rsidR="00495941" w:rsidRPr="00573620">
                        <w:rPr>
                          <w:rFonts w:cstheme="minorHAnsi"/>
                          <w:sz w:val="21"/>
                          <w:szCs w:val="21"/>
                        </w:rPr>
                        <w:t>]</w:t>
                      </w:r>
                    </w:sdtContent>
                  </w:sdt>
                </w:p>
              </w:tc>
            </w:tr>
          </w:tbl>
          <w:p w14:paraId="0B95B179"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8C63206"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3679B319"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5D89248"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070C9F2"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2001112"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679BB64E"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5BADB536" w14:textId="77777777" w:rsidR="00495941" w:rsidRPr="00573620"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119816E1" w14:textId="77777777"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495941" w:rsidRPr="00776CA9"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495941" w:rsidRPr="00776CA9" w:rsidRDefault="00495941" w:rsidP="00495941">
            <w:pPr>
              <w:pStyle w:val="Titre2"/>
              <w:spacing w:before="240" w:after="160"/>
              <w:rPr>
                <w:rFonts w:asciiTheme="minorHAnsi" w:hAnsiTheme="minorHAnsi" w:cstheme="minorHAnsi"/>
                <w:b/>
                <w:bCs w:val="0"/>
                <w:sz w:val="21"/>
                <w:szCs w:val="21"/>
                <w:lang w:val="fr-BE"/>
              </w:rPr>
            </w:pPr>
            <w:bookmarkStart w:id="39" w:name="_Toc196386189"/>
            <w:r w:rsidRPr="00776CA9">
              <w:rPr>
                <w:rFonts w:asciiTheme="minorHAnsi" w:hAnsiTheme="minorHAnsi" w:cstheme="minorHAnsi"/>
                <w:b/>
                <w:bCs w:val="0"/>
                <w:sz w:val="21"/>
                <w:szCs w:val="21"/>
                <w:lang w:val="fr-BE"/>
              </w:rPr>
              <w:lastRenderedPageBreak/>
              <w:t>Langue du marché</w:t>
            </w:r>
            <w:bookmarkEnd w:id="39"/>
          </w:p>
        </w:tc>
        <w:tc>
          <w:tcPr>
            <w:tcW w:w="8370" w:type="dxa"/>
          </w:tcPr>
          <w:p w14:paraId="3BB5A734" w14:textId="5586233F"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La langue régissant le marché est le français.</w:t>
            </w:r>
          </w:p>
        </w:tc>
      </w:tr>
      <w:tr w:rsidR="00495941" w:rsidRPr="00776CA9"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495941" w:rsidRPr="00776CA9" w:rsidRDefault="00495941" w:rsidP="00495941">
            <w:pPr>
              <w:pStyle w:val="Titre2"/>
              <w:spacing w:before="240" w:after="160"/>
              <w:rPr>
                <w:rFonts w:asciiTheme="minorHAnsi" w:hAnsiTheme="minorHAnsi" w:cstheme="minorHAnsi"/>
                <w:bCs w:val="0"/>
                <w:sz w:val="21"/>
                <w:szCs w:val="21"/>
                <w:lang w:val="fr-BE"/>
              </w:rPr>
            </w:pPr>
            <w:bookmarkStart w:id="40" w:name="_Toc196386190"/>
            <w:r w:rsidRPr="00776CA9">
              <w:rPr>
                <w:rFonts w:asciiTheme="minorHAnsi" w:hAnsiTheme="minorHAnsi" w:cstheme="minorHAnsi"/>
                <w:b/>
                <w:sz w:val="21"/>
                <w:szCs w:val="21"/>
                <w:lang w:val="fr-BE"/>
              </w:rPr>
              <w:t>Réglementation applicable</w:t>
            </w:r>
            <w:bookmarkEnd w:id="40"/>
          </w:p>
        </w:tc>
        <w:tc>
          <w:tcPr>
            <w:tcW w:w="8370" w:type="dxa"/>
          </w:tcPr>
          <w:p w14:paraId="61657EC4" w14:textId="1103C2B2"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réglementation applicable au présent marché est reprise à </w:t>
            </w:r>
            <w:r w:rsidRPr="00776CA9">
              <w:rPr>
                <w:rFonts w:cstheme="minorHAnsi"/>
                <w:b/>
                <w:bCs/>
                <w:sz w:val="21"/>
                <w:szCs w:val="21"/>
                <w:lang w:val="fr-BE"/>
              </w:rPr>
              <w:t>l’</w:t>
            </w:r>
            <w:r w:rsidRPr="00776CA9">
              <w:rPr>
                <w:rFonts w:cstheme="minorHAnsi"/>
                <w:b/>
                <w:bCs/>
                <w:sz w:val="21"/>
                <w:szCs w:val="21"/>
                <w:lang w:val="fr-BE"/>
              </w:rPr>
              <w:fldChar w:fldCharType="begin"/>
            </w:r>
            <w:r w:rsidRPr="00776CA9">
              <w:rPr>
                <w:rFonts w:cstheme="minorHAnsi"/>
                <w:b/>
                <w:bCs/>
                <w:sz w:val="21"/>
                <w:szCs w:val="21"/>
                <w:lang w:val="fr-BE"/>
              </w:rPr>
              <w:instrText xml:space="preserve"> REF _Ref115773034 \h  \* MERGEFORMAT </w:instrText>
            </w:r>
            <w:r w:rsidRPr="00776CA9">
              <w:rPr>
                <w:rFonts w:cstheme="minorHAnsi"/>
                <w:b/>
                <w:bCs/>
                <w:sz w:val="21"/>
                <w:szCs w:val="21"/>
                <w:lang w:val="fr-BE"/>
              </w:rPr>
            </w:r>
            <w:r w:rsidRPr="00776CA9">
              <w:rPr>
                <w:rFonts w:cstheme="minorHAnsi"/>
                <w:b/>
                <w:bCs/>
                <w:sz w:val="21"/>
                <w:szCs w:val="21"/>
                <w:lang w:val="fr-BE"/>
              </w:rPr>
              <w:fldChar w:fldCharType="separate"/>
            </w:r>
            <w:r w:rsidRPr="00776CA9">
              <w:rPr>
                <w:rFonts w:cstheme="minorHAnsi"/>
                <w:sz w:val="21"/>
                <w:szCs w:val="21"/>
                <w:lang w:val="fr-BE"/>
              </w:rPr>
              <w:t>ANNEXE 3 : REGLEMENTATION APPLICABLE AU MARCHE</w:t>
            </w:r>
            <w:r w:rsidRPr="00776CA9">
              <w:rPr>
                <w:rFonts w:cstheme="minorHAnsi"/>
                <w:b/>
                <w:bCs/>
                <w:sz w:val="21"/>
                <w:szCs w:val="21"/>
                <w:lang w:val="fr-BE"/>
              </w:rPr>
              <w:fldChar w:fldCharType="end"/>
            </w:r>
          </w:p>
        </w:tc>
      </w:tr>
      <w:tr w:rsidR="00495941" w:rsidRPr="00776CA9"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495941" w:rsidRPr="00776CA9" w:rsidRDefault="00495941" w:rsidP="00495941">
            <w:pPr>
              <w:pStyle w:val="Titre2"/>
              <w:spacing w:before="240" w:after="160"/>
              <w:rPr>
                <w:rFonts w:asciiTheme="minorHAnsi" w:hAnsiTheme="minorHAnsi" w:cstheme="minorHAnsi"/>
                <w:bCs w:val="0"/>
                <w:sz w:val="21"/>
                <w:szCs w:val="21"/>
                <w:lang w:val="fr-BE"/>
              </w:rPr>
            </w:pPr>
            <w:bookmarkStart w:id="41" w:name="_Toc196386191"/>
            <w:r w:rsidRPr="00776CA9">
              <w:rPr>
                <w:rFonts w:asciiTheme="minorHAnsi" w:hAnsiTheme="minorHAnsi" w:cstheme="minorHAnsi"/>
                <w:b/>
                <w:sz w:val="21"/>
                <w:szCs w:val="21"/>
                <w:lang w:val="fr-BE"/>
              </w:rPr>
              <w:t>Documents applicables</w:t>
            </w:r>
            <w:bookmarkEnd w:id="41"/>
            <w:r w:rsidRPr="00776CA9">
              <w:rPr>
                <w:rFonts w:asciiTheme="minorHAnsi" w:hAnsiTheme="minorHAnsi" w:cstheme="minorHAnsi"/>
                <w:b/>
                <w:sz w:val="21"/>
                <w:szCs w:val="21"/>
                <w:lang w:val="fr-BE"/>
              </w:rPr>
              <w:t xml:space="preserve"> </w:t>
            </w:r>
          </w:p>
        </w:tc>
        <w:tc>
          <w:tcPr>
            <w:tcW w:w="8370" w:type="dxa"/>
          </w:tcPr>
          <w:p w14:paraId="5356A014" w14:textId="77777777"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documents applicables à ce marché sont :</w:t>
            </w:r>
          </w:p>
          <w:p w14:paraId="3D4809BD" w14:textId="0E7E8C5B" w:rsidR="00495941" w:rsidRPr="00776CA9" w:rsidRDefault="00495941"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ce cahier spécial des charges et l’ensemble de ses annexes ;</w:t>
            </w:r>
          </w:p>
          <w:p w14:paraId="5C975F28" w14:textId="66DD2939" w:rsidR="00495941" w:rsidRPr="00776CA9" w:rsidRDefault="00495941"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l’avis de marché et les éventuels avis rectificatifs, s’il y a lieu ; </w:t>
            </w:r>
          </w:p>
          <w:p w14:paraId="0FAA75C6" w14:textId="21E512E9" w:rsidR="00495941" w:rsidRDefault="00495941"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l’offre approuvée de l’adjudicataire après négociation, s’il y a lieu ;</w:t>
            </w:r>
          </w:p>
          <w:p w14:paraId="55305851" w14:textId="13E510B8" w:rsidR="009C6625" w:rsidRPr="009C6625" w:rsidRDefault="009C6625" w:rsidP="009C6625">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9C6625">
              <w:rPr>
                <w:sz w:val="21"/>
                <w:szCs w:val="21"/>
              </w:rPr>
              <w:t xml:space="preserve">les documents identifiés dans l’annexe relative au traitement de données à caractère personnel, s’il y a </w:t>
            </w:r>
            <w:commentRangeStart w:id="42"/>
            <w:r w:rsidRPr="009C6625">
              <w:rPr>
                <w:sz w:val="21"/>
                <w:szCs w:val="21"/>
              </w:rPr>
              <w:t>lieu</w:t>
            </w:r>
            <w:commentRangeEnd w:id="42"/>
            <w:r w:rsidRPr="009C6625">
              <w:rPr>
                <w:rStyle w:val="Marquedecommentaire"/>
                <w:sz w:val="21"/>
                <w:szCs w:val="21"/>
              </w:rPr>
              <w:commentReference w:id="42"/>
            </w:r>
            <w:r w:rsidRPr="009C6625">
              <w:rPr>
                <w:sz w:val="21"/>
                <w:szCs w:val="21"/>
              </w:rPr>
              <w:t xml:space="preserve"> ;</w:t>
            </w:r>
          </w:p>
          <w:p w14:paraId="1A8BAFDE" w14:textId="5ED3955E" w:rsidR="00495941" w:rsidRPr="00776CA9" w:rsidRDefault="00593099" w:rsidP="00495941">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4444F33081E84495820A5FEE1D705A1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252C099A" w14:textId="77777777" w:rsidR="00495941" w:rsidRPr="00776CA9" w:rsidRDefault="00495941" w:rsidP="00495941">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495941" w:rsidRPr="00776CA9" w:rsidRDefault="00495941" w:rsidP="00495941">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3"/>
            <w:r w:rsidRPr="00776CA9">
              <w:rPr>
                <w:rFonts w:cstheme="minorHAnsi"/>
                <w:sz w:val="21"/>
                <w:szCs w:val="21"/>
                <w:lang w:val="fr-BE"/>
              </w:rPr>
              <w:t>annexes</w:t>
            </w:r>
            <w:commentRangeEnd w:id="43"/>
            <w:r w:rsidRPr="00776CA9">
              <w:rPr>
                <w:rStyle w:val="Marquedecommentaire"/>
                <w:lang w:val="fr-BE"/>
              </w:rPr>
              <w:commentReference w:id="43"/>
            </w:r>
            <w:r w:rsidRPr="00776CA9">
              <w:rPr>
                <w:rFonts w:cstheme="minorHAnsi"/>
                <w:sz w:val="21"/>
                <w:szCs w:val="21"/>
                <w:lang w:val="fr-BE"/>
              </w:rPr>
              <w:t>.</w:t>
            </w:r>
          </w:p>
          <w:p w14:paraId="3EE20AC3" w14:textId="274FE3A1" w:rsidR="00495941" w:rsidRPr="00776CA9" w:rsidRDefault="00495941" w:rsidP="00495941">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495941" w:rsidRPr="00776CA9"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495941" w:rsidRPr="00776CA9" w:rsidRDefault="00495941" w:rsidP="00495941">
            <w:pPr>
              <w:pStyle w:val="Titre2"/>
              <w:spacing w:before="240" w:after="160"/>
              <w:rPr>
                <w:rFonts w:asciiTheme="minorHAnsi" w:hAnsiTheme="minorHAnsi" w:cstheme="minorHAnsi"/>
                <w:bCs w:val="0"/>
                <w:sz w:val="21"/>
                <w:szCs w:val="21"/>
                <w:lang w:val="fr-BE"/>
              </w:rPr>
            </w:pPr>
            <w:bookmarkStart w:id="44" w:name="_Toc196386192"/>
            <w:r w:rsidRPr="00776CA9">
              <w:rPr>
                <w:rFonts w:asciiTheme="minorHAnsi" w:hAnsiTheme="minorHAnsi" w:cstheme="minorHAnsi"/>
                <w:b/>
                <w:sz w:val="21"/>
                <w:szCs w:val="21"/>
                <w:lang w:val="fr-BE"/>
              </w:rPr>
              <w:t>Dérogations aux règles générales d’exécution</w:t>
            </w:r>
            <w:bookmarkEnd w:id="44"/>
            <w:r w:rsidRPr="00776CA9">
              <w:rPr>
                <w:rFonts w:asciiTheme="minorHAnsi" w:hAnsiTheme="minorHAnsi" w:cstheme="minorHAnsi"/>
                <w:b/>
                <w:sz w:val="21"/>
                <w:szCs w:val="21"/>
                <w:lang w:val="fr-BE"/>
              </w:rPr>
              <w:t xml:space="preserve"> </w:t>
            </w:r>
          </w:p>
        </w:tc>
        <w:tc>
          <w:tcPr>
            <w:tcW w:w="8370" w:type="dxa"/>
          </w:tcPr>
          <w:p w14:paraId="64BBFFD7" w14:textId="2576BE24" w:rsidR="00495941" w:rsidRPr="00776CA9" w:rsidRDefault="00593099"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Il n’est pas dérogé aux règles générales d’exécution.</w:t>
            </w:r>
          </w:p>
          <w:commentRangeStart w:id="45"/>
          <w:p w14:paraId="72BD4A4E" w14:textId="628CFA12" w:rsidR="00495941" w:rsidRPr="00776CA9" w:rsidRDefault="00593099"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Il est dérogé aux dispositions suivantes des règles générales d’exécution.</w:t>
            </w:r>
            <w:commentRangeEnd w:id="45"/>
            <w:r w:rsidR="00495941" w:rsidRPr="00776CA9">
              <w:rPr>
                <w:rStyle w:val="Marquedecommentaire"/>
                <w:rFonts w:cstheme="minorHAnsi"/>
                <w:sz w:val="21"/>
                <w:szCs w:val="21"/>
                <w:lang w:val="fr-BE"/>
              </w:rPr>
              <w:commentReference w:id="45"/>
            </w:r>
          </w:p>
          <w:p w14:paraId="60126299" w14:textId="77777777" w:rsidR="00495941" w:rsidRPr="00776CA9" w:rsidRDefault="00593099"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B2AD16748487418DACA64A8E0592B373"/>
                </w:placeholder>
                <w:showingPlcHdr/>
              </w:sdtPr>
              <w:sdtEndPr/>
              <w:sdtContent>
                <w:r w:rsidR="00495941" w:rsidRPr="00776CA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495941" w:rsidRPr="00776CA9" w:rsidRDefault="00593099"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DCA258BE93E944EEBB1ED260E0AB2D14"/>
                </w:placeholder>
              </w:sdtPr>
              <w:sdtEndPr/>
              <w:sdtContent>
                <w:commentRangeStart w:id="46"/>
                <w:r w:rsidR="00495941" w:rsidRPr="00776CA9">
                  <w:rPr>
                    <w:rFonts w:eastAsia="Times New Roman" w:cstheme="minorHAnsi"/>
                    <w:sz w:val="21"/>
                    <w:szCs w:val="21"/>
                    <w:highlight w:val="lightGray"/>
                    <w:lang w:val="fr-BE" w:eastAsia="de-DE"/>
                  </w:rPr>
                  <w:t>[motivez formellement les dérogations, s’il le faut.]</w:t>
                </w:r>
                <w:commentRangeEnd w:id="46"/>
                <w:r w:rsidR="00495941" w:rsidRPr="00776CA9">
                  <w:rPr>
                    <w:rStyle w:val="Marquedecommentaire"/>
                    <w:lang w:val="fr-BE"/>
                  </w:rPr>
                  <w:commentReference w:id="46"/>
                </w:r>
              </w:sdtContent>
            </w:sdt>
          </w:p>
          <w:p w14:paraId="3C23A6CE" w14:textId="1E520F4A" w:rsidR="00495941" w:rsidRPr="00776CA9" w:rsidRDefault="00593099" w:rsidP="00495941">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50C28FA1E9C44B088A2E71D84FED6D92"/>
                </w:placeholder>
                <w:showingPlcHdr/>
              </w:sdtPr>
              <w:sdtEndPr/>
              <w:sdtContent>
                <w:r w:rsidR="00495941" w:rsidRPr="00776CA9">
                  <w:rPr>
                    <w:rFonts w:eastAsia="Times New Roman" w:cstheme="minorHAnsi"/>
                    <w:sz w:val="21"/>
                    <w:szCs w:val="21"/>
                    <w:highlight w:val="lightGray"/>
                    <w:lang w:val="fr-BE" w:eastAsia="de-DE"/>
                  </w:rPr>
                  <w:t>[démontrez le caractère indispensable de la dérogation, s’il le faut.]</w:t>
                </w:r>
              </w:sdtContent>
            </w:sdt>
            <w:r w:rsidR="00495941" w:rsidRPr="00776CA9">
              <w:rPr>
                <w:rFonts w:eastAsia="Times New Roman" w:cstheme="minorHAnsi"/>
                <w:sz w:val="21"/>
                <w:szCs w:val="21"/>
                <w:lang w:val="fr-BE" w:eastAsia="de-DE"/>
              </w:rPr>
              <w:tab/>
            </w:r>
          </w:p>
          <w:p w14:paraId="5F952CEE" w14:textId="36D59E38" w:rsidR="00495941" w:rsidRPr="00776CA9" w:rsidRDefault="00495941" w:rsidP="00495941">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95941" w:rsidRPr="00776CA9" w14:paraId="0A1C064A" w14:textId="77777777" w:rsidTr="00AF2A50">
        <w:trPr>
          <w:trHeight w:val="28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230305E8" w14:textId="77777777" w:rsidR="00495941" w:rsidRPr="00776CA9" w:rsidRDefault="00495941" w:rsidP="00495941">
            <w:pPr>
              <w:pStyle w:val="Titre2"/>
              <w:spacing w:before="240" w:after="160"/>
              <w:rPr>
                <w:rFonts w:asciiTheme="minorHAnsi" w:hAnsiTheme="minorHAnsi" w:cstheme="minorHAnsi"/>
                <w:b/>
                <w:bCs w:val="0"/>
                <w:sz w:val="21"/>
                <w:szCs w:val="21"/>
                <w:lang w:val="fr-BE"/>
              </w:rPr>
            </w:pPr>
            <w:bookmarkStart w:id="47" w:name="_Toc149901478"/>
            <w:bookmarkStart w:id="48" w:name="_Toc196386193"/>
            <w:r w:rsidRPr="00776CA9">
              <w:rPr>
                <w:rFonts w:asciiTheme="minorHAnsi" w:hAnsiTheme="minorHAnsi" w:cstheme="minorHAnsi"/>
                <w:b/>
                <w:bCs w:val="0"/>
                <w:sz w:val="21"/>
                <w:szCs w:val="21"/>
                <w:lang w:val="fr-BE"/>
              </w:rPr>
              <w:lastRenderedPageBreak/>
              <w:t>Juridictions compétentes en cas de litige</w:t>
            </w:r>
            <w:bookmarkEnd w:id="47"/>
            <w:bookmarkEnd w:id="48"/>
          </w:p>
          <w:p w14:paraId="56B471B6" w14:textId="77777777" w:rsidR="00495941" w:rsidRPr="00776CA9" w:rsidRDefault="00495941" w:rsidP="00495941">
            <w:pPr>
              <w:pStyle w:val="Titre2"/>
              <w:spacing w:before="240" w:after="160"/>
              <w:rPr>
                <w:rFonts w:asciiTheme="minorHAnsi" w:hAnsiTheme="minorHAnsi" w:cstheme="minorHAnsi"/>
                <w:sz w:val="21"/>
                <w:szCs w:val="21"/>
                <w:lang w:val="fr-BE"/>
              </w:rPr>
            </w:pPr>
          </w:p>
        </w:tc>
        <w:tc>
          <w:tcPr>
            <w:tcW w:w="8370" w:type="dxa"/>
            <w:shd w:val="clear" w:color="auto" w:fill="auto"/>
          </w:tcPr>
          <w:p w14:paraId="637B3E90" w14:textId="135A0A48"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495941" w:rsidRPr="00776CA9"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495941" w:rsidRPr="00776CA9" w:rsidRDefault="00495941" w:rsidP="00495941">
            <w:pPr>
              <w:pStyle w:val="Titre1"/>
              <w:spacing w:after="160"/>
              <w:rPr>
                <w:rFonts w:asciiTheme="minorHAnsi" w:hAnsiTheme="minorHAnsi" w:cstheme="minorHAnsi"/>
                <w:bCs w:val="0"/>
                <w:szCs w:val="40"/>
                <w:lang w:val="fr-BE"/>
              </w:rPr>
            </w:pPr>
            <w:bookmarkStart w:id="49" w:name="_Toc196386194"/>
            <w:r w:rsidRPr="00776CA9">
              <w:rPr>
                <w:rFonts w:asciiTheme="minorHAnsi" w:hAnsiTheme="minorHAnsi" w:cstheme="minorHAnsi"/>
                <w:b/>
                <w:szCs w:val="40"/>
                <w:lang w:val="fr-BE"/>
              </w:rPr>
              <w:t>PARTICIPATION AU MARCHE</w:t>
            </w:r>
            <w:bookmarkEnd w:id="49"/>
          </w:p>
        </w:tc>
      </w:tr>
      <w:tr w:rsidR="00495941" w:rsidRPr="00776CA9" w14:paraId="6A46F46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224EA027" w:rsidR="00495941" w:rsidRPr="00776CA9" w:rsidRDefault="00495941" w:rsidP="00495941">
            <w:pPr>
              <w:pStyle w:val="Titre2"/>
              <w:spacing w:before="240" w:after="160"/>
              <w:rPr>
                <w:rFonts w:asciiTheme="minorHAnsi" w:hAnsiTheme="minorHAnsi" w:cstheme="minorHAnsi"/>
                <w:bCs w:val="0"/>
                <w:sz w:val="21"/>
                <w:szCs w:val="21"/>
                <w:lang w:val="fr-BE"/>
              </w:rPr>
            </w:pPr>
            <w:bookmarkStart w:id="50" w:name="_Toc196386195"/>
            <w:r w:rsidRPr="00776CA9">
              <w:rPr>
                <w:rFonts w:asciiTheme="minorHAnsi" w:hAnsiTheme="minorHAnsi" w:cstheme="minorHAnsi"/>
                <w:b/>
                <w:sz w:val="21"/>
                <w:szCs w:val="21"/>
                <w:lang w:val="fr-BE"/>
              </w:rPr>
              <w:t>Motifs d’exclusion</w:t>
            </w:r>
            <w:bookmarkEnd w:id="50"/>
          </w:p>
        </w:tc>
        <w:tc>
          <w:tcPr>
            <w:tcW w:w="8370" w:type="dxa"/>
          </w:tcPr>
          <w:p w14:paraId="541D584B" w14:textId="7CDDAA6B"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Par le simple fait de déposer une offre, vous attestez sur l’honneur, que vous ne vous trouvez dans aucun des cas d’exclusion (obligatoire et facultative).</w:t>
            </w:r>
          </w:p>
          <w:p w14:paraId="19D1A9EE" w14:textId="378B81B4"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33BEF708"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Si vous faites valoir des mesures correctrices pour un/des motif(s) d’exclusion obligatoire et/ou facultative, la déclaration implicite sur l’honneur ne porte pas sur les éléments de ce(s)motif(s) d’exclusion concerné(s).</w:t>
            </w:r>
          </w:p>
          <w:p w14:paraId="77EAA0A7" w14:textId="77777777" w:rsidR="007534BF" w:rsidRPr="007534BF" w:rsidRDefault="007534BF" w:rsidP="007534BF">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7534BF">
              <w:rPr>
                <w:rFonts w:ascii="Calibri" w:eastAsia="Calibri" w:hAnsi="Calibri" w:cs="Calibri"/>
                <w:kern w:val="2"/>
                <w:sz w:val="21"/>
                <w:szCs w:val="21"/>
                <w:lang w:val="fr-BE"/>
                <w14:ligatures w14:val="standardContextual"/>
              </w:rPr>
              <w:t xml:space="preserve">S’agissant des dettes </w:t>
            </w:r>
            <w:r w:rsidRPr="007534BF">
              <w:rPr>
                <w:rFonts w:ascii="Calibri" w:eastAsia="Calibri" w:hAnsi="Calibri" w:cs="Calibri"/>
                <w:kern w:val="2"/>
                <w:sz w:val="21"/>
                <w:szCs w:val="21"/>
                <w:u w:val="single"/>
                <w:lang w:val="fr-BE"/>
                <w14:ligatures w14:val="standardContextual"/>
              </w:rPr>
              <w:t>fiscales et sociales</w:t>
            </w:r>
            <w:r w:rsidRPr="007534BF">
              <w:rPr>
                <w:rFonts w:ascii="Calibri" w:eastAsia="Calibri" w:hAnsi="Calibri" w:cs="Calibri"/>
                <w:kern w:val="2"/>
                <w:sz w:val="21"/>
                <w:szCs w:val="21"/>
                <w:lang w:val="fr-BE"/>
                <w14:ligatures w14:val="standardContextual"/>
              </w:rPr>
              <w:t> :</w:t>
            </w:r>
          </w:p>
          <w:p w14:paraId="7F220DC4" w14:textId="77777777" w:rsidR="007534BF" w:rsidRPr="007534BF" w:rsidRDefault="007534BF" w:rsidP="007534BF">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58771602" w14:textId="77777777" w:rsidR="007534BF" w:rsidRPr="007534BF" w:rsidRDefault="007534BF" w:rsidP="007534BF">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7534BF">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6B9423AA" w14:textId="77777777" w:rsidR="007534BF" w:rsidRPr="007534BF" w:rsidRDefault="007534BF" w:rsidP="007534BF">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7534BF">
              <w:rPr>
                <w:rFonts w:ascii="Calibri" w:eastAsia="Calibri" w:hAnsi="Calibri" w:cs="Calibri"/>
                <w:b/>
                <w:bCs/>
                <w:kern w:val="2"/>
                <w:sz w:val="21"/>
                <w:szCs w:val="21"/>
                <w:lang w:val="fr-BE"/>
                <w14:ligatures w14:val="standardContextual"/>
              </w:rPr>
              <w:t>si vous êtes un soumissionnaire non-</w:t>
            </w:r>
            <w:r w:rsidRPr="007534BF">
              <w:rPr>
                <w:rFonts w:ascii="Calibri" w:eastAsia="Calibri" w:hAnsi="Calibri" w:cs="Calibri"/>
                <w:b/>
                <w:bCs/>
                <w:kern w:val="2"/>
                <w:sz w:val="21"/>
                <w:szCs w:val="21"/>
                <w:shd w:val="clear" w:color="auto" w:fill="F2F2F2"/>
                <w:lang w:val="fr-BE"/>
                <w14:ligatures w14:val="standardContextual"/>
              </w:rPr>
              <w:t>belge</w:t>
            </w:r>
            <w:r w:rsidRPr="007534BF">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2D2921E7" w14:textId="77777777" w:rsidR="007534BF" w:rsidRPr="007534BF" w:rsidRDefault="007534BF" w:rsidP="007534BF">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7534BF">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1E065930" w14:textId="77777777" w:rsidR="007534BF" w:rsidRPr="007534BF" w:rsidRDefault="007534BF" w:rsidP="007534BF">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749837BD"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7534BF">
              <w:rPr>
                <w:rFonts w:ascii="Calibri" w:eastAsia="Calibri" w:hAnsi="Calibri" w:cs="Calibri"/>
                <w:kern w:val="2"/>
                <w:sz w:val="21"/>
                <w:szCs w:val="21"/>
                <w:lang w:val="fr-BE"/>
                <w14:ligatures w14:val="standardContextual"/>
              </w:rPr>
              <w:t xml:space="preserve">S’agissant des motifs d’exclusion </w:t>
            </w:r>
            <w:r w:rsidRPr="007534BF">
              <w:rPr>
                <w:rFonts w:ascii="Calibri" w:eastAsia="Calibri" w:hAnsi="Calibri" w:cs="Calibri"/>
                <w:kern w:val="2"/>
                <w:sz w:val="21"/>
                <w:szCs w:val="21"/>
                <w:u w:val="single"/>
                <w:lang w:val="fr-BE"/>
                <w14:ligatures w14:val="standardContextual"/>
              </w:rPr>
              <w:t>obligatoire</w:t>
            </w:r>
            <w:r w:rsidRPr="007534BF">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0E9F3B6F"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DB7C8D9"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7534BF">
              <w:rPr>
                <w:rFonts w:ascii="Calibri" w:eastAsia="Calibri" w:hAnsi="Calibri" w:cs="Times New Roman"/>
                <w:kern w:val="2"/>
                <w:sz w:val="21"/>
                <w:szCs w:val="21"/>
                <w:lang w:val="fr-BE"/>
                <w14:ligatures w14:val="standardContextual"/>
              </w:rPr>
              <w:t>Vous pouvez d’initiative joindre l’extrait de casier judiciaire à votre offre.</w:t>
            </w:r>
          </w:p>
          <w:p w14:paraId="5EA0F729" w14:textId="77777777" w:rsidR="007534BF" w:rsidRPr="007534BF" w:rsidRDefault="007534BF" w:rsidP="007534BF">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6036C0ED" w14:textId="77777777" w:rsidR="007534BF" w:rsidRPr="007534BF" w:rsidRDefault="007534BF" w:rsidP="007534BF">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7534BF">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26463FA5" w:rsidR="00495941" w:rsidRPr="00776CA9" w:rsidRDefault="00593099"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Les motifs d’exclusion facultative sont applicables à ce </w:t>
            </w:r>
            <w:commentRangeStart w:id="51"/>
            <w:r w:rsidR="00495941" w:rsidRPr="00776CA9">
              <w:rPr>
                <w:rFonts w:cstheme="minorHAnsi"/>
                <w:sz w:val="21"/>
                <w:szCs w:val="21"/>
                <w:lang w:val="fr-BE"/>
              </w:rPr>
              <w:t>marché</w:t>
            </w:r>
            <w:commentRangeEnd w:id="51"/>
            <w:r w:rsidR="00495941" w:rsidRPr="00776CA9">
              <w:rPr>
                <w:rStyle w:val="Marquedecommentaire"/>
                <w:rFonts w:cstheme="minorHAnsi"/>
                <w:sz w:val="21"/>
                <w:szCs w:val="21"/>
                <w:lang w:val="fr-BE"/>
              </w:rPr>
              <w:commentReference w:id="51"/>
            </w:r>
            <w:r w:rsidR="00495941" w:rsidRPr="00776CA9">
              <w:rPr>
                <w:rFonts w:cstheme="minorHAnsi"/>
                <w:sz w:val="21"/>
                <w:szCs w:val="21"/>
                <w:lang w:val="fr-BE"/>
              </w:rPr>
              <w:t xml:space="preserve"> passé en procédure négociée sans publication préalable.</w:t>
            </w:r>
          </w:p>
          <w:p w14:paraId="78E452BC" w14:textId="6E92BE7B"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l’énumération détaillée des motifs d’exclusion en </w:t>
            </w:r>
            <w:r w:rsidRPr="00776CA9">
              <w:rPr>
                <w:rFonts w:cstheme="minorHAnsi"/>
                <w:sz w:val="21"/>
                <w:szCs w:val="21"/>
                <w:lang w:val="fr-BE"/>
              </w:rPr>
              <w:fldChar w:fldCharType="begin"/>
            </w:r>
            <w:r w:rsidRPr="00776CA9">
              <w:rPr>
                <w:rFonts w:cstheme="minorHAnsi"/>
                <w:sz w:val="21"/>
                <w:szCs w:val="21"/>
                <w:lang w:val="fr-BE"/>
              </w:rPr>
              <w:instrText xml:space="preserve"> REF _Ref115773059 \h  \* MERGEFORMAT </w:instrText>
            </w:r>
            <w:r w:rsidRPr="00776CA9">
              <w:rPr>
                <w:rFonts w:cstheme="minorHAnsi"/>
                <w:sz w:val="21"/>
                <w:szCs w:val="21"/>
                <w:lang w:val="fr-BE"/>
              </w:rPr>
            </w:r>
            <w:r w:rsidRPr="00776CA9">
              <w:rPr>
                <w:rFonts w:cstheme="minorHAnsi"/>
                <w:sz w:val="21"/>
                <w:szCs w:val="21"/>
                <w:lang w:val="fr-BE"/>
              </w:rPr>
              <w:fldChar w:fldCharType="separate"/>
            </w:r>
            <w:r w:rsidRPr="00776CA9">
              <w:rPr>
                <w:rFonts w:cstheme="minorHAnsi"/>
                <w:sz w:val="21"/>
                <w:szCs w:val="21"/>
                <w:lang w:val="fr-BE"/>
              </w:rPr>
              <w:t>ANNEXE 4 : MOTIFS D’EXCLUSION</w:t>
            </w:r>
            <w:r w:rsidRPr="00776CA9">
              <w:rPr>
                <w:rFonts w:cstheme="minorHAnsi"/>
                <w:sz w:val="21"/>
                <w:szCs w:val="21"/>
                <w:lang w:val="fr-BE"/>
              </w:rPr>
              <w:fldChar w:fldCharType="end"/>
            </w:r>
            <w:r w:rsidRPr="00776CA9">
              <w:rPr>
                <w:rFonts w:cstheme="minorHAnsi"/>
                <w:sz w:val="21"/>
                <w:szCs w:val="21"/>
                <w:lang w:val="fr-BE"/>
              </w:rPr>
              <w:t>.</w:t>
            </w:r>
          </w:p>
        </w:tc>
      </w:tr>
      <w:tr w:rsidR="00495941" w:rsidRPr="00776CA9" w14:paraId="0E1E4377"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363BE69A" w:rsidR="00495941" w:rsidRPr="00776CA9" w:rsidRDefault="00495941" w:rsidP="00495941">
            <w:pPr>
              <w:pStyle w:val="Titre2"/>
              <w:spacing w:before="240" w:after="160"/>
              <w:rPr>
                <w:rFonts w:asciiTheme="minorHAnsi" w:hAnsiTheme="minorHAnsi" w:cstheme="minorHAnsi"/>
                <w:bCs w:val="0"/>
                <w:sz w:val="21"/>
                <w:szCs w:val="21"/>
                <w:lang w:val="fr-BE"/>
              </w:rPr>
            </w:pPr>
            <w:bookmarkStart w:id="52" w:name="_Toc196386196"/>
            <w:commentRangeStart w:id="53"/>
            <w:r w:rsidRPr="00776CA9">
              <w:rPr>
                <w:rFonts w:asciiTheme="minorHAnsi" w:hAnsiTheme="minorHAnsi" w:cstheme="minorHAnsi"/>
                <w:b/>
                <w:sz w:val="21"/>
                <w:szCs w:val="21"/>
                <w:lang w:val="fr-BE"/>
              </w:rPr>
              <w:t>Critères de sélection</w:t>
            </w:r>
            <w:commentRangeEnd w:id="53"/>
            <w:r w:rsidRPr="00776CA9">
              <w:rPr>
                <w:rStyle w:val="Marquedecommentaire"/>
                <w:rFonts w:asciiTheme="minorHAnsi" w:eastAsiaTheme="minorHAnsi" w:hAnsiTheme="minorHAnsi" w:cstheme="minorBidi"/>
                <w:bCs w:val="0"/>
                <w:lang w:val="fr-BE"/>
              </w:rPr>
              <w:commentReference w:id="53"/>
            </w:r>
            <w:bookmarkEnd w:id="52"/>
          </w:p>
        </w:tc>
        <w:tc>
          <w:tcPr>
            <w:tcW w:w="8370" w:type="dxa"/>
          </w:tcPr>
          <w:p w14:paraId="3BBD463B"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xml:space="preserve"> Vous devez démontrer votre</w:t>
            </w:r>
            <w:r w:rsidRPr="00776CA9">
              <w:rPr>
                <w:sz w:val="21"/>
                <w:szCs w:val="21"/>
                <w:lang w:val="fr-BE"/>
              </w:rPr>
              <w:t xml:space="preserve"> </w:t>
            </w:r>
            <w:r w:rsidRPr="00776CA9">
              <w:rPr>
                <w:b/>
                <w:bCs/>
                <w:sz w:val="21"/>
                <w:szCs w:val="21"/>
                <w:lang w:val="fr-BE"/>
              </w:rPr>
              <w:t>aptitude à exercer l’activité professionnelle</w:t>
            </w:r>
            <w:r w:rsidRPr="00776CA9">
              <w:rPr>
                <w:sz w:val="21"/>
                <w:szCs w:val="21"/>
                <w:lang w:val="fr-BE"/>
              </w:rPr>
              <w:t xml:space="preserve"> nécessaire à l’exécution du</w:t>
            </w:r>
            <w:r w:rsidRPr="00776CA9">
              <w:rPr>
                <w:lang w:val="fr-BE"/>
              </w:rPr>
              <w:t xml:space="preserve"> marché.</w:t>
            </w:r>
          </w:p>
          <w:p w14:paraId="673C08B8"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Cette aptitude est établie par :  </w:t>
            </w:r>
            <w:sdt>
              <w:sdtPr>
                <w:rPr>
                  <w:rFonts w:cstheme="minorHAnsi"/>
                  <w:sz w:val="21"/>
                  <w:szCs w:val="21"/>
                  <w:lang w:val="fr-BE"/>
                </w:rPr>
                <w:id w:val="-47764264"/>
                <w:placeholder>
                  <w:docPart w:val="D58D1093DB854B548CC15A7B6A640BE3"/>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commentRangeStart w:id="54"/>
            <w:commentRangeEnd w:id="54"/>
            <w:r w:rsidRPr="00776CA9">
              <w:rPr>
                <w:rStyle w:val="Marquedecommentaire"/>
                <w:lang w:val="fr-BE"/>
              </w:rPr>
              <w:commentReference w:id="54"/>
            </w:r>
          </w:p>
          <w:p w14:paraId="05275908" w14:textId="77777777" w:rsidR="00495941" w:rsidRPr="00776CA9" w:rsidRDefault="00593099"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495941" w:rsidRPr="00776CA9">
                  <w:rPr>
                    <w:rFonts w:ascii="MS Gothic" w:eastAsia="MS Gothic" w:hAnsi="MS Gothic" w:cstheme="minorHAnsi"/>
                    <w:sz w:val="21"/>
                    <w:szCs w:val="21"/>
                    <w:lang w:val="fr-BE"/>
                  </w:rPr>
                  <w:t>☐</w:t>
                </w:r>
              </w:sdtContent>
            </w:sdt>
            <w:r w:rsidR="00495941" w:rsidRPr="00776CA9">
              <w:rPr>
                <w:rFonts w:cstheme="minorHAnsi"/>
                <w:sz w:val="21"/>
                <w:szCs w:val="21"/>
                <w:lang w:val="fr-BE"/>
              </w:rPr>
              <w:t xml:space="preserve"> Vous devez démontrer votre </w:t>
            </w:r>
            <w:r w:rsidR="00495941" w:rsidRPr="00776CA9">
              <w:rPr>
                <w:rFonts w:cstheme="minorHAnsi"/>
                <w:b/>
                <w:bCs/>
                <w:sz w:val="21"/>
                <w:szCs w:val="21"/>
                <w:lang w:val="fr-BE"/>
              </w:rPr>
              <w:t xml:space="preserve">capacité financière et </w:t>
            </w:r>
            <w:commentRangeStart w:id="55"/>
            <w:r w:rsidR="00495941" w:rsidRPr="00776CA9">
              <w:rPr>
                <w:rFonts w:cstheme="minorHAnsi"/>
                <w:b/>
                <w:bCs/>
                <w:sz w:val="21"/>
                <w:szCs w:val="21"/>
                <w:lang w:val="fr-BE"/>
              </w:rPr>
              <w:t>économique</w:t>
            </w:r>
            <w:commentRangeEnd w:id="55"/>
            <w:r w:rsidR="00495941" w:rsidRPr="00776CA9">
              <w:rPr>
                <w:rStyle w:val="Marquedecommentaire"/>
                <w:lang w:val="fr-BE"/>
              </w:rPr>
              <w:commentReference w:id="55"/>
            </w:r>
            <w:r w:rsidR="00495941" w:rsidRPr="00776CA9">
              <w:rPr>
                <w:rFonts w:cstheme="minorHAnsi"/>
                <w:b/>
                <w:bCs/>
                <w:sz w:val="21"/>
                <w:szCs w:val="21"/>
                <w:lang w:val="fr-BE"/>
              </w:rPr>
              <w:t xml:space="preserve"> </w:t>
            </w:r>
            <w:r w:rsidR="00495941" w:rsidRPr="00776CA9">
              <w:rPr>
                <w:rFonts w:cstheme="minorHAnsi"/>
                <w:sz w:val="21"/>
                <w:szCs w:val="21"/>
                <w:lang w:val="fr-BE"/>
              </w:rPr>
              <w:t>à exécuter le marché par :</w:t>
            </w:r>
            <w:r w:rsidR="00495941" w:rsidRPr="00776CA9">
              <w:rPr>
                <w:rFonts w:cstheme="minorHAnsi"/>
                <w:strike/>
                <w:sz w:val="21"/>
                <w:szCs w:val="21"/>
                <w:lang w:val="fr-BE"/>
              </w:rPr>
              <w:t xml:space="preserve"> </w:t>
            </w:r>
          </w:p>
          <w:p w14:paraId="518F47BF" w14:textId="77777777"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F9CB76A5773B4255A573E13FADE35B83"/>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00C03AF0" w14:textId="77777777"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495941" w:rsidRPr="00776CA9">
                  <w:rPr>
                    <w:rFonts w:ascii="MS Gothic" w:eastAsia="MS Gothic" w:hAnsi="MS Gothic" w:cstheme="minorHAnsi"/>
                    <w:sz w:val="21"/>
                    <w:szCs w:val="21"/>
                    <w:lang w:val="fr-BE"/>
                  </w:rPr>
                  <w:t>☐</w:t>
                </w:r>
              </w:sdtContent>
            </w:sdt>
            <w:r w:rsidR="00495941" w:rsidRPr="00776CA9">
              <w:rPr>
                <w:rFonts w:cstheme="minorHAnsi"/>
                <w:sz w:val="21"/>
                <w:szCs w:val="21"/>
                <w:lang w:val="fr-BE"/>
              </w:rPr>
              <w:t xml:space="preserve"> la déclaration concernant le </w:t>
            </w:r>
            <w:commentRangeStart w:id="56"/>
            <w:r w:rsidR="00495941" w:rsidRPr="00776CA9">
              <w:rPr>
                <w:rFonts w:cstheme="minorHAnsi"/>
                <w:sz w:val="21"/>
                <w:szCs w:val="21"/>
                <w:lang w:val="fr-BE"/>
              </w:rPr>
              <w:t xml:space="preserve">chiffre d'affaires </w:t>
            </w:r>
            <w:commentRangeEnd w:id="56"/>
            <w:r w:rsidR="00495941" w:rsidRPr="00776CA9">
              <w:rPr>
                <w:rStyle w:val="Marquedecommentaire"/>
                <w:lang w:val="fr-BE"/>
              </w:rPr>
              <w:commentReference w:id="56"/>
            </w:r>
            <w:r w:rsidR="00495941" w:rsidRPr="00776CA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AF5C2B1E59D84BE3A4255D69B239B4DD"/>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69A1C6C7" w14:textId="77777777"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D9468F1559B84FC78130C050FB7EF802"/>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7E53A5F8" w14:textId="77777777"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2B3614EC79FA4960B3CE83DD19FB854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15E23FEE" w14:textId="04C0F982" w:rsidR="00495941" w:rsidRPr="00776CA9" w:rsidRDefault="00593099"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41835840"/>
                <w14:checkbox>
                  <w14:checked w14:val="0"/>
                  <w14:checkedState w14:val="2612" w14:font="MS Gothic"/>
                  <w14:uncheckedState w14:val="2610" w14:font="MS Gothic"/>
                </w14:checkbox>
              </w:sdtPr>
              <w:sdtEndPr/>
              <w:sdtContent>
                <w:r w:rsidR="00495941" w:rsidRPr="00776CA9">
                  <w:rPr>
                    <w:rFonts w:ascii="MS Gothic" w:eastAsia="MS Gothic" w:hAnsi="MS Gothic" w:cstheme="minorHAnsi"/>
                    <w:sz w:val="21"/>
                    <w:szCs w:val="21"/>
                    <w:lang w:val="fr-BE"/>
                  </w:rPr>
                  <w:t>☐</w:t>
                </w:r>
              </w:sdtContent>
            </w:sdt>
            <w:r w:rsidR="00495941" w:rsidRPr="00776CA9">
              <w:rPr>
                <w:rFonts w:cstheme="minorHAnsi"/>
                <w:sz w:val="21"/>
                <w:szCs w:val="21"/>
                <w:lang w:val="fr-BE"/>
              </w:rPr>
              <w:t xml:space="preserve">Vous devez démontrer votre </w:t>
            </w:r>
            <w:r w:rsidR="00495941" w:rsidRPr="00776CA9">
              <w:rPr>
                <w:rFonts w:cstheme="minorHAnsi"/>
                <w:b/>
                <w:bCs/>
                <w:sz w:val="21"/>
                <w:szCs w:val="21"/>
                <w:lang w:val="fr-BE"/>
              </w:rPr>
              <w:t xml:space="preserve">capacité technique et </w:t>
            </w:r>
            <w:commentRangeStart w:id="57"/>
            <w:r w:rsidR="00495941" w:rsidRPr="00776CA9">
              <w:rPr>
                <w:rFonts w:cstheme="minorHAnsi"/>
                <w:b/>
                <w:bCs/>
                <w:sz w:val="21"/>
                <w:szCs w:val="21"/>
                <w:lang w:val="fr-BE"/>
              </w:rPr>
              <w:t>professionnelle</w:t>
            </w:r>
            <w:commentRangeEnd w:id="57"/>
            <w:r w:rsidR="00495941" w:rsidRPr="00776CA9">
              <w:rPr>
                <w:rStyle w:val="Marquedecommentaire"/>
                <w:lang w:val="fr-BE"/>
              </w:rPr>
              <w:commentReference w:id="57"/>
            </w:r>
            <w:r w:rsidR="00495941" w:rsidRPr="00776CA9">
              <w:rPr>
                <w:rFonts w:cstheme="minorHAnsi"/>
                <w:sz w:val="21"/>
                <w:szCs w:val="21"/>
                <w:lang w:val="fr-BE"/>
              </w:rPr>
              <w:t xml:space="preserve"> à exécuter le marché par  </w:t>
            </w:r>
          </w:p>
          <w:p w14:paraId="7F2252D9" w14:textId="48343501"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une liste de services similaires </w:t>
            </w:r>
            <w:sdt>
              <w:sdtPr>
                <w:rPr>
                  <w:rFonts w:cstheme="minorHAnsi"/>
                  <w:sz w:val="21"/>
                  <w:szCs w:val="21"/>
                  <w:lang w:val="fr-BE"/>
                </w:rPr>
                <w:id w:val="-1701775211"/>
                <w:placeholder>
                  <w:docPart w:val="51F43405ED5C41129F407C1326E3CF23"/>
                </w:placeholder>
              </w:sdtPr>
              <w:sdtEndPr/>
              <w:sdtContent>
                <w:r w:rsidR="00495941" w:rsidRPr="00776CA9">
                  <w:rPr>
                    <w:rFonts w:cstheme="minorHAnsi"/>
                    <w:sz w:val="21"/>
                    <w:szCs w:val="21"/>
                    <w:highlight w:val="lightGray"/>
                    <w:lang w:val="fr-BE"/>
                  </w:rPr>
                  <w:t>[à compléter par vos conditions de similarité]</w:t>
                </w:r>
              </w:sdtContent>
            </w:sdt>
            <w:r w:rsidR="00495941" w:rsidRPr="00776CA9">
              <w:rPr>
                <w:rFonts w:cstheme="minorHAnsi"/>
                <w:sz w:val="21"/>
                <w:szCs w:val="21"/>
                <w:lang w:val="fr-BE"/>
              </w:rPr>
              <w:t xml:space="preserve"> effectués au cours des trois dernières </w:t>
            </w:r>
            <w:commentRangeStart w:id="58"/>
            <w:r w:rsidR="00495941" w:rsidRPr="00776CA9">
              <w:rPr>
                <w:rFonts w:cstheme="minorHAnsi"/>
                <w:sz w:val="21"/>
                <w:szCs w:val="21"/>
                <w:lang w:val="fr-BE"/>
              </w:rPr>
              <w:t>années</w:t>
            </w:r>
            <w:commentRangeEnd w:id="58"/>
            <w:r w:rsidR="00495941" w:rsidRPr="00776CA9">
              <w:rPr>
                <w:rStyle w:val="Marquedecommentaire"/>
                <w:lang w:val="fr-BE"/>
              </w:rPr>
              <w:commentReference w:id="58"/>
            </w:r>
            <w:r w:rsidR="00495941" w:rsidRPr="00776CA9">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E29667455C164D439DFE222ABA8BEB9E"/>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252EB94C" w14:textId="4859B977"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l’indication des techniciens, qu’ils soient ou non intégrés à l’entreprise du soumissionnaire. Vous devez disposer au minimum de </w:t>
            </w:r>
            <w:sdt>
              <w:sdtPr>
                <w:rPr>
                  <w:rFonts w:cstheme="minorHAnsi"/>
                  <w:sz w:val="21"/>
                  <w:szCs w:val="21"/>
                  <w:lang w:val="fr-BE"/>
                </w:rPr>
                <w:id w:val="2033758175"/>
                <w:placeholder>
                  <w:docPart w:val="20DF7201C72549F98B1C4CE9A1E509D7"/>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 xml:space="preserve"> techniciens. </w:t>
            </w:r>
          </w:p>
          <w:p w14:paraId="6CFA7FB2" w14:textId="14EBC716"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779068126"/>
                <w:placeholder>
                  <w:docPart w:val="7A314F001C7A4706AE1FC7F41C181930"/>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 xml:space="preserve"> organismes techniques.</w:t>
            </w:r>
          </w:p>
          <w:p w14:paraId="58293E38" w14:textId="6D0871EB"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E4F3EFC856A146BD9F868FFA28F6177A"/>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3B1FC3DF" w14:textId="364040E8"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495941">
                  <w:rPr>
                    <w:rFonts w:ascii="MS Gothic" w:eastAsia="MS Gothic" w:hAnsi="MS Gothic" w:cstheme="minorHAnsi" w:hint="eastAsia"/>
                    <w:sz w:val="21"/>
                    <w:szCs w:val="21"/>
                    <w:lang w:val="fr-BE"/>
                  </w:rPr>
                  <w:t>☐</w:t>
                </w:r>
              </w:sdtContent>
            </w:sdt>
            <w:r w:rsidR="00495941" w:rsidRPr="00776CA9">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FD518C46E771433F8D89899142F5BD42"/>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25CABCE1" w14:textId="43F5C2BA"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94333840"/>
                <w:placeholder>
                  <w:docPart w:val="8367B9A21BCB4345842BA8D2C5B2D69E"/>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15BB4094" w14:textId="0CFD86CC"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1155527444"/>
                <w:placeholder>
                  <w:docPart w:val="86343E5873374415B38C7EE1EB76029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02693A7A" w14:textId="3E9FB878"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059812A62EFD4567AB70B9238B33C974"/>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692BF977" w14:textId="63B33516"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02584539"/>
                <w:placeholder>
                  <w:docPart w:val="2071A6CB2900469F9671C218A1D424AE"/>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w:t>
            </w:r>
          </w:p>
          <w:p w14:paraId="0E9CF78B" w14:textId="1C1AD015" w:rsidR="00495941" w:rsidRPr="00776CA9" w:rsidRDefault="00593099" w:rsidP="0049594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w:t>
            </w:r>
            <w:sdt>
              <w:sdtPr>
                <w:rPr>
                  <w:rFonts w:cstheme="minorHAnsi"/>
                  <w:sz w:val="21"/>
                  <w:szCs w:val="21"/>
                  <w:lang w:val="fr-BE"/>
                </w:rPr>
                <w:id w:val="-9306396"/>
                <w:placeholder>
                  <w:docPart w:val="99E18944C97B4D71BF83B2CBC745CDC0"/>
                </w:placeholder>
                <w:showingPlcHdr/>
              </w:sdtPr>
              <w:sdtEndPr/>
              <w:sdtContent>
                <w:r w:rsidR="00495941" w:rsidRPr="00776CA9">
                  <w:rPr>
                    <w:rFonts w:cstheme="minorHAnsi"/>
                    <w:sz w:val="21"/>
                    <w:szCs w:val="21"/>
                    <w:highlight w:val="lightGray"/>
                    <w:lang w:val="fr-BE"/>
                  </w:rPr>
                  <w:t>[à compléter]</w:t>
                </w:r>
              </w:sdtContent>
            </w:sdt>
            <w:r w:rsidR="00495941" w:rsidRPr="00776CA9">
              <w:rPr>
                <w:rFonts w:cstheme="minorHAnsi"/>
                <w:sz w:val="21"/>
                <w:szCs w:val="21"/>
                <w:lang w:val="fr-BE"/>
              </w:rPr>
              <w:t xml:space="preserve"> par la part du marché à sous-traiter. </w:t>
            </w:r>
          </w:p>
          <w:p w14:paraId="462422E4"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2B68B38" w14:textId="2DB3DB55" w:rsidR="00495941" w:rsidRPr="00776CA9" w:rsidRDefault="00495941" w:rsidP="0060777C">
            <w:pPr>
              <w:pStyle w:val="Paragraphedeliste"/>
              <w:numPr>
                <w:ilvl w:val="0"/>
                <w:numId w:val="4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soit un </w:t>
            </w:r>
            <w:r w:rsidRPr="00776CA9">
              <w:rPr>
                <w:rFonts w:cstheme="minorHAnsi"/>
                <w:b/>
                <w:bCs/>
                <w:sz w:val="21"/>
                <w:szCs w:val="21"/>
                <w:lang w:val="fr-BE"/>
              </w:rPr>
              <w:t>engagement formel écrit</w:t>
            </w:r>
            <w:r w:rsidRPr="00776CA9">
              <w:rPr>
                <w:rFonts w:cstheme="minorHAnsi"/>
                <w:sz w:val="21"/>
                <w:szCs w:val="21"/>
                <w:lang w:val="fr-BE"/>
              </w:rPr>
              <w:t xml:space="preserve"> de ces entités à mettre leurs ressources à votre disposition pour l’exécution du marché ;</w:t>
            </w:r>
          </w:p>
          <w:p w14:paraId="13BE929F" w14:textId="743C2BDA" w:rsidR="00495941" w:rsidRPr="00776CA9" w:rsidRDefault="00495941" w:rsidP="0060777C">
            <w:pPr>
              <w:pStyle w:val="Paragraphedeliste"/>
              <w:numPr>
                <w:ilvl w:val="0"/>
                <w:numId w:val="41"/>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soit </w:t>
            </w:r>
            <w:r w:rsidRPr="00776CA9">
              <w:rPr>
                <w:rFonts w:cstheme="minorHAnsi"/>
                <w:b/>
                <w:bCs/>
                <w:sz w:val="21"/>
                <w:szCs w:val="21"/>
                <w:lang w:val="fr-BE"/>
              </w:rPr>
              <w:t>tout autre document écrit</w:t>
            </w:r>
            <w:r w:rsidRPr="00776CA9">
              <w:rPr>
                <w:rFonts w:cstheme="minorHAnsi"/>
                <w:sz w:val="21"/>
                <w:szCs w:val="21"/>
                <w:lang w:val="fr-BE"/>
              </w:rPr>
              <w:t xml:space="preserve"> démontrant de manière certaine que vous disposerez bien de leurs ressources.</w:t>
            </w:r>
          </w:p>
          <w:p w14:paraId="110BABEA"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êtes invité à remettre cette preuve dans votre offre.</w:t>
            </w:r>
          </w:p>
          <w:p w14:paraId="29ADDDAF" w14:textId="12997E5D"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 </w:t>
            </w: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Aucun critère de sélection n’est </w:t>
            </w:r>
            <w:commentRangeStart w:id="60"/>
            <w:r w:rsidRPr="00776CA9">
              <w:rPr>
                <w:rFonts w:cstheme="minorHAnsi"/>
                <w:sz w:val="21"/>
                <w:szCs w:val="21"/>
                <w:lang w:val="fr-BE"/>
              </w:rPr>
              <w:t>exigé</w:t>
            </w:r>
            <w:commentRangeEnd w:id="60"/>
            <w:r w:rsidRPr="00776CA9">
              <w:rPr>
                <w:rStyle w:val="Marquedecommentaire"/>
                <w:lang w:val="fr-BE"/>
              </w:rPr>
              <w:commentReference w:id="60"/>
            </w:r>
            <w:r w:rsidRPr="00776CA9">
              <w:rPr>
                <w:rFonts w:cstheme="minorHAnsi"/>
                <w:sz w:val="21"/>
                <w:szCs w:val="21"/>
                <w:lang w:val="fr-BE"/>
              </w:rPr>
              <w:t>.</w:t>
            </w:r>
          </w:p>
        </w:tc>
      </w:tr>
      <w:tr w:rsidR="00495941" w:rsidRPr="00776CA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495941" w:rsidRPr="00776CA9" w:rsidRDefault="00495941" w:rsidP="00495941">
            <w:pPr>
              <w:pStyle w:val="Titre2"/>
              <w:rPr>
                <w:rFonts w:asciiTheme="minorHAnsi" w:hAnsiTheme="minorHAnsi" w:cstheme="minorHAnsi"/>
                <w:b/>
                <w:bCs w:val="0"/>
                <w:sz w:val="21"/>
                <w:szCs w:val="21"/>
                <w:lang w:val="fr-BE" w:eastAsia="fr-BE"/>
              </w:rPr>
            </w:pPr>
            <w:bookmarkStart w:id="61" w:name="_Toc103238236"/>
            <w:bookmarkStart w:id="62" w:name="_Toc196386197"/>
            <w:r w:rsidRPr="00776CA9">
              <w:rPr>
                <w:rFonts w:asciiTheme="minorHAnsi" w:hAnsiTheme="minorHAnsi" w:cstheme="minorHAnsi"/>
                <w:b/>
                <w:bCs w:val="0"/>
                <w:sz w:val="21"/>
                <w:szCs w:val="21"/>
                <w:lang w:val="fr-BE"/>
              </w:rPr>
              <w:lastRenderedPageBreak/>
              <w:t>Formalités préalables à la remise de l’offre</w:t>
            </w:r>
            <w:bookmarkEnd w:id="61"/>
            <w:bookmarkEnd w:id="62"/>
            <w:r w:rsidRPr="00776CA9">
              <w:rPr>
                <w:rFonts w:asciiTheme="minorHAnsi" w:hAnsiTheme="minorHAnsi" w:cstheme="minorHAnsi"/>
                <w:b/>
                <w:bCs w:val="0"/>
                <w:sz w:val="21"/>
                <w:szCs w:val="21"/>
                <w:lang w:val="fr-BE" w:eastAsia="fr-BE"/>
              </w:rPr>
              <w:t xml:space="preserve"> </w:t>
            </w:r>
          </w:p>
          <w:p w14:paraId="6D42B8AD" w14:textId="77777777" w:rsidR="00495941" w:rsidRPr="00776CA9" w:rsidRDefault="00495941" w:rsidP="00495941">
            <w:pPr>
              <w:pStyle w:val="Titre2"/>
              <w:spacing w:before="240" w:after="160"/>
              <w:rPr>
                <w:rFonts w:asciiTheme="minorHAnsi" w:hAnsiTheme="minorHAnsi" w:cstheme="minorHAnsi"/>
                <w:sz w:val="21"/>
                <w:szCs w:val="21"/>
                <w:lang w:val="fr-BE"/>
              </w:rPr>
            </w:pPr>
          </w:p>
        </w:tc>
        <w:tc>
          <w:tcPr>
            <w:tcW w:w="8370" w:type="dxa"/>
          </w:tcPr>
          <w:p w14:paraId="0A90A3DF" w14:textId="77777777"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Séance d’information</w:t>
            </w:r>
            <w:r w:rsidRPr="00776CA9">
              <w:rPr>
                <w:rFonts w:eastAsia="Calibri" w:cstheme="minorHAnsi"/>
                <w:b/>
                <w:bCs/>
                <w:sz w:val="21"/>
                <w:szCs w:val="21"/>
                <w:lang w:val="fr-BE"/>
              </w:rPr>
              <w:t> :</w:t>
            </w:r>
          </w:p>
          <w:p w14:paraId="69EB48D3" w14:textId="45D94F28" w:rsidR="00495941" w:rsidRPr="00776CA9" w:rsidRDefault="00593099"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séance d’information </w:t>
            </w:r>
            <w:r w:rsidR="00495941" w:rsidRPr="00776CA9">
              <w:rPr>
                <w:rFonts w:eastAsia="Calibri" w:cstheme="minorHAnsi"/>
                <w:b/>
                <w:bCs/>
                <w:sz w:val="21"/>
                <w:szCs w:val="21"/>
                <w:lang w:val="fr-BE"/>
              </w:rPr>
              <w:t>obligatoire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805981477"/>
                <w:placeholder>
                  <w:docPart w:val="AB6C8AEDC4274E44B8ADF65D8342430C"/>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eastAsia="Calibri" w:cstheme="minorHAnsi"/>
                <w:sz w:val="21"/>
                <w:szCs w:val="21"/>
                <w:lang w:val="fr-BE"/>
              </w:rPr>
              <w:t xml:space="preserve"> à</w:t>
            </w:r>
            <w:r w:rsidR="00495941" w:rsidRPr="00776CA9">
              <w:rPr>
                <w:rFonts w:cstheme="minorHAnsi"/>
                <w:sz w:val="21"/>
                <w:szCs w:val="21"/>
                <w:lang w:val="fr-BE"/>
              </w:rPr>
              <w:t xml:space="preserve"> </w:t>
            </w:r>
            <w:sdt>
              <w:sdtPr>
                <w:rPr>
                  <w:rFonts w:cstheme="minorHAnsi"/>
                  <w:sz w:val="21"/>
                  <w:szCs w:val="21"/>
                  <w:lang w:val="fr-BE"/>
                </w:rPr>
                <w:id w:val="682633356"/>
                <w:placeholder>
                  <w:docPart w:val="46F95D52DA2B49699AFAFB0511BD0F41"/>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cstheme="minorHAnsi"/>
                <w:sz w:val="21"/>
                <w:szCs w:val="21"/>
                <w:lang w:val="fr-BE"/>
              </w:rPr>
              <w:t>.</w:t>
            </w:r>
          </w:p>
          <w:p w14:paraId="0255A3F1" w14:textId="6C29ACEA" w:rsidR="00495941" w:rsidRPr="00776CA9" w:rsidRDefault="00593099"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séance d’information </w:t>
            </w:r>
            <w:r w:rsidR="00495941" w:rsidRPr="00776CA9">
              <w:rPr>
                <w:rFonts w:eastAsia="Calibri" w:cstheme="minorHAnsi"/>
                <w:b/>
                <w:bCs/>
                <w:sz w:val="21"/>
                <w:szCs w:val="21"/>
                <w:lang w:val="fr-BE"/>
              </w:rPr>
              <w:t>facultative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835995938"/>
                <w:placeholder>
                  <w:docPart w:val="BDC5B71DBDB64AFEA4794507FC834D9A"/>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cstheme="minorHAnsi"/>
                <w:sz w:val="21"/>
                <w:szCs w:val="21"/>
                <w:lang w:val="fr-BE"/>
              </w:rPr>
              <w:t xml:space="preserve"> </w:t>
            </w:r>
            <w:r w:rsidR="00495941" w:rsidRPr="00776CA9">
              <w:rPr>
                <w:rFonts w:eastAsia="Calibri" w:cstheme="minorHAnsi"/>
                <w:sz w:val="21"/>
                <w:szCs w:val="21"/>
                <w:lang w:val="fr-BE"/>
              </w:rPr>
              <w:t xml:space="preserve">à </w:t>
            </w:r>
            <w:sdt>
              <w:sdtPr>
                <w:rPr>
                  <w:rFonts w:cstheme="minorHAnsi"/>
                  <w:sz w:val="21"/>
                  <w:szCs w:val="21"/>
                  <w:lang w:val="fr-BE"/>
                </w:rPr>
                <w:id w:val="1295795753"/>
                <w:placeholder>
                  <w:docPart w:val="B5314F91BD884B5B9F969E553DF4B725"/>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cstheme="minorHAnsi"/>
                <w:sz w:val="21"/>
                <w:szCs w:val="21"/>
                <w:lang w:val="fr-BE"/>
              </w:rPr>
              <w:t>.</w:t>
            </w:r>
          </w:p>
          <w:p w14:paraId="67359CC6" w14:textId="5867DC1B" w:rsidR="00495941" w:rsidRPr="00776CA9" w:rsidRDefault="00593099"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séance d’information n’est pas prévue.</w:t>
            </w:r>
          </w:p>
          <w:p w14:paraId="0ECC4E65" w14:textId="77777777"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776CA9">
              <w:rPr>
                <w:rFonts w:eastAsia="Calibri" w:cstheme="minorHAnsi"/>
                <w:b/>
                <w:bCs/>
                <w:sz w:val="21"/>
                <w:szCs w:val="21"/>
                <w:u w:val="single"/>
                <w:lang w:val="fr-BE"/>
              </w:rPr>
              <w:t>Visite des lieux</w:t>
            </w:r>
            <w:r w:rsidRPr="00776CA9">
              <w:rPr>
                <w:rFonts w:eastAsia="Calibri" w:cstheme="minorHAnsi"/>
                <w:b/>
                <w:bCs/>
                <w:sz w:val="21"/>
                <w:szCs w:val="21"/>
                <w:lang w:val="fr-BE"/>
              </w:rPr>
              <w:t xml:space="preserve"> : </w:t>
            </w:r>
          </w:p>
          <w:p w14:paraId="4EE832D6" w14:textId="1DE26AB3" w:rsidR="00495941" w:rsidRPr="00776CA9" w:rsidRDefault="00593099"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visite des lieux </w:t>
            </w:r>
            <w:r w:rsidR="00495941" w:rsidRPr="00776CA9">
              <w:rPr>
                <w:rFonts w:eastAsia="Calibri" w:cstheme="minorHAnsi"/>
                <w:b/>
                <w:bCs/>
                <w:sz w:val="21"/>
                <w:szCs w:val="21"/>
                <w:lang w:val="fr-BE"/>
              </w:rPr>
              <w:t>obligatoire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1679426280"/>
                <w:placeholder>
                  <w:docPart w:val="A610A7EBEB4447B1A7B9DCCFF1F81851"/>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cstheme="minorHAnsi"/>
                <w:sz w:val="21"/>
                <w:szCs w:val="21"/>
                <w:lang w:val="fr-BE"/>
              </w:rPr>
              <w:t xml:space="preserve"> </w:t>
            </w:r>
            <w:r w:rsidR="00495941" w:rsidRPr="00776CA9">
              <w:rPr>
                <w:rFonts w:eastAsia="Calibri" w:cstheme="minorHAnsi"/>
                <w:sz w:val="21"/>
                <w:szCs w:val="21"/>
                <w:lang w:val="fr-BE"/>
              </w:rPr>
              <w:t>à</w:t>
            </w:r>
            <w:r w:rsidR="00495941" w:rsidRPr="00776CA9">
              <w:rPr>
                <w:rFonts w:cstheme="minorHAnsi"/>
                <w:sz w:val="21"/>
                <w:szCs w:val="21"/>
                <w:lang w:val="fr-BE"/>
              </w:rPr>
              <w:t xml:space="preserve"> </w:t>
            </w:r>
            <w:sdt>
              <w:sdtPr>
                <w:rPr>
                  <w:rFonts w:cstheme="minorHAnsi"/>
                  <w:sz w:val="21"/>
                  <w:szCs w:val="21"/>
                  <w:lang w:val="fr-BE"/>
                </w:rPr>
                <w:id w:val="1022588886"/>
                <w:placeholder>
                  <w:docPart w:val="94616F4563374938A2698252418F0DB7"/>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eastAsia="Calibri" w:cstheme="minorHAnsi"/>
                <w:sz w:val="21"/>
                <w:szCs w:val="21"/>
                <w:lang w:val="fr-BE"/>
              </w:rPr>
              <w:t>.</w:t>
            </w:r>
          </w:p>
          <w:p w14:paraId="3CF313C9" w14:textId="5F640AB0" w:rsidR="00495941" w:rsidRPr="00776CA9" w:rsidRDefault="00593099"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visite des lieux </w:t>
            </w:r>
            <w:r w:rsidR="00495941" w:rsidRPr="00776CA9">
              <w:rPr>
                <w:rFonts w:eastAsia="Calibri" w:cstheme="minorHAnsi"/>
                <w:b/>
                <w:bCs/>
                <w:sz w:val="21"/>
                <w:szCs w:val="21"/>
                <w:lang w:val="fr-BE"/>
              </w:rPr>
              <w:t>facultative</w:t>
            </w:r>
            <w:r w:rsidR="00495941" w:rsidRPr="00776CA9">
              <w:rPr>
                <w:rFonts w:eastAsia="Calibri" w:cstheme="minorHAnsi"/>
                <w:sz w:val="21"/>
                <w:szCs w:val="21"/>
                <w:lang w:val="fr-BE"/>
              </w:rPr>
              <w:t xml:space="preserve"> est prévue par le pouvoir adjudicateur le</w:t>
            </w:r>
            <w:r w:rsidR="00495941" w:rsidRPr="00776CA9">
              <w:rPr>
                <w:rFonts w:cstheme="minorHAnsi"/>
                <w:sz w:val="21"/>
                <w:szCs w:val="21"/>
                <w:lang w:val="fr-BE"/>
              </w:rPr>
              <w:t xml:space="preserve"> </w:t>
            </w:r>
            <w:sdt>
              <w:sdtPr>
                <w:rPr>
                  <w:rFonts w:cstheme="minorHAnsi"/>
                  <w:sz w:val="21"/>
                  <w:szCs w:val="21"/>
                  <w:lang w:val="fr-BE"/>
                </w:rPr>
                <w:id w:val="936099068"/>
                <w:placeholder>
                  <w:docPart w:val="76EAFE343AC3485DA384A7C2430067CB"/>
                </w:placeholder>
                <w:showingPlcHdr/>
              </w:sdtPr>
              <w:sdtEndPr/>
              <w:sdtContent>
                <w:r w:rsidR="00495941" w:rsidRPr="00776CA9">
                  <w:rPr>
                    <w:rFonts w:cstheme="minorHAnsi"/>
                    <w:sz w:val="21"/>
                    <w:szCs w:val="21"/>
                    <w:highlight w:val="lightGray"/>
                    <w:lang w:val="fr-BE"/>
                  </w:rPr>
                  <w:t>[à compléter-date]</w:t>
                </w:r>
              </w:sdtContent>
            </w:sdt>
            <w:r w:rsidR="00495941" w:rsidRPr="00776CA9">
              <w:rPr>
                <w:rFonts w:cstheme="minorHAnsi"/>
                <w:sz w:val="21"/>
                <w:szCs w:val="21"/>
                <w:lang w:val="fr-BE"/>
              </w:rPr>
              <w:t xml:space="preserve"> </w:t>
            </w:r>
            <w:r w:rsidR="00495941" w:rsidRPr="00776CA9">
              <w:rPr>
                <w:rFonts w:eastAsia="Calibri" w:cstheme="minorHAnsi"/>
                <w:sz w:val="21"/>
                <w:szCs w:val="21"/>
                <w:lang w:val="fr-BE"/>
              </w:rPr>
              <w:t>à</w:t>
            </w:r>
            <w:r w:rsidR="00495941" w:rsidRPr="00776CA9">
              <w:rPr>
                <w:rFonts w:cstheme="minorHAnsi"/>
                <w:sz w:val="21"/>
                <w:szCs w:val="21"/>
                <w:lang w:val="fr-BE"/>
              </w:rPr>
              <w:t xml:space="preserve"> </w:t>
            </w:r>
            <w:sdt>
              <w:sdtPr>
                <w:rPr>
                  <w:rFonts w:cstheme="minorHAnsi"/>
                  <w:sz w:val="21"/>
                  <w:szCs w:val="21"/>
                  <w:lang w:val="fr-BE"/>
                </w:rPr>
                <w:id w:val="1903865513"/>
                <w:placeholder>
                  <w:docPart w:val="ADE4296E6FFD4DCAA1F1D1512DF6772A"/>
                </w:placeholder>
                <w:showingPlcHdr/>
              </w:sdtPr>
              <w:sdtEndPr/>
              <w:sdtContent>
                <w:r w:rsidR="00495941" w:rsidRPr="00776CA9">
                  <w:rPr>
                    <w:rFonts w:cstheme="minorHAnsi"/>
                    <w:sz w:val="21"/>
                    <w:szCs w:val="21"/>
                    <w:highlight w:val="lightGray"/>
                    <w:lang w:val="fr-BE"/>
                  </w:rPr>
                  <w:t>[à compléter - heure]</w:t>
                </w:r>
              </w:sdtContent>
            </w:sdt>
            <w:r w:rsidR="00495941" w:rsidRPr="00776CA9">
              <w:rPr>
                <w:rFonts w:cstheme="minorHAnsi"/>
                <w:sz w:val="21"/>
                <w:szCs w:val="21"/>
                <w:lang w:val="fr-BE"/>
              </w:rPr>
              <w:t>.</w:t>
            </w:r>
          </w:p>
          <w:p w14:paraId="544AC9E7" w14:textId="77777777" w:rsidR="00495941" w:rsidRPr="00776CA9" w:rsidRDefault="00593099"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495941" w:rsidRPr="00776CA9">
                  <w:rPr>
                    <w:rFonts w:ascii="Segoe UI Symbol" w:eastAsia="Calibri" w:hAnsi="Segoe UI Symbol" w:cs="Segoe UI Symbol"/>
                    <w:sz w:val="21"/>
                    <w:szCs w:val="21"/>
                    <w:lang w:val="fr-BE"/>
                  </w:rPr>
                  <w:t>☐</w:t>
                </w:r>
              </w:sdtContent>
            </w:sdt>
            <w:r w:rsidR="00495941" w:rsidRPr="00776CA9">
              <w:rPr>
                <w:rFonts w:eastAsia="Calibri" w:cstheme="minorHAnsi"/>
                <w:sz w:val="21"/>
                <w:szCs w:val="21"/>
                <w:lang w:val="fr-BE"/>
              </w:rPr>
              <w:t xml:space="preserve"> Une visite des lieux n’est pas prévue.</w:t>
            </w:r>
          </w:p>
          <w:p w14:paraId="5430927C" w14:textId="2373EE7F"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63"/>
            <w:r w:rsidRPr="00776CA9">
              <w:rPr>
                <w:rFonts w:eastAsia="Calibri" w:cstheme="minorHAnsi"/>
                <w:sz w:val="21"/>
                <w:szCs w:val="21"/>
                <w:lang w:val="fr-BE"/>
              </w:rPr>
              <w:t>Suite à votre participation, vous recevrez une attestation de présence qui fera partie des documents à joindre à l’offre.</w:t>
            </w:r>
          </w:p>
          <w:p w14:paraId="2FF3C10B" w14:textId="09903018" w:rsidR="00495941" w:rsidRPr="00776CA9" w:rsidRDefault="00495941" w:rsidP="00495941">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776CA9">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56E4F22E9BF743C68005EF1D6342E04A"/>
                </w:placeholder>
                <w:showingPlcHdr/>
              </w:sdtPr>
              <w:sdtEndPr/>
              <w:sdtContent>
                <w:r w:rsidRPr="00776CA9">
                  <w:rPr>
                    <w:rFonts w:cstheme="minorHAnsi"/>
                    <w:sz w:val="21"/>
                    <w:szCs w:val="21"/>
                    <w:highlight w:val="lightGray"/>
                    <w:lang w:val="fr-BE"/>
                  </w:rPr>
                  <w:t>[à compléter-date]</w:t>
                </w:r>
              </w:sdtContent>
            </w:sdt>
            <w:r w:rsidRPr="00776CA9">
              <w:rPr>
                <w:rFonts w:cstheme="minorHAnsi"/>
                <w:sz w:val="21"/>
                <w:szCs w:val="21"/>
                <w:lang w:val="fr-BE"/>
              </w:rPr>
              <w:t>.</w:t>
            </w:r>
            <w:commentRangeEnd w:id="63"/>
            <w:r w:rsidRPr="00776CA9">
              <w:rPr>
                <w:rStyle w:val="Marquedecommentaire"/>
                <w:lang w:val="fr-BE"/>
              </w:rPr>
              <w:commentReference w:id="63"/>
            </w:r>
          </w:p>
        </w:tc>
      </w:tr>
      <w:tr w:rsidR="00495941" w:rsidRPr="00776CA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495941" w:rsidRPr="00776CA9" w:rsidRDefault="00495941" w:rsidP="00495941">
            <w:pPr>
              <w:pStyle w:val="Titre2"/>
              <w:rPr>
                <w:rFonts w:asciiTheme="minorHAnsi" w:hAnsiTheme="minorHAnsi" w:cstheme="minorHAnsi"/>
                <w:b/>
                <w:bCs w:val="0"/>
                <w:sz w:val="21"/>
                <w:szCs w:val="21"/>
                <w:lang w:val="fr-BE"/>
              </w:rPr>
            </w:pPr>
            <w:bookmarkStart w:id="64" w:name="_Toc196386198"/>
            <w:r w:rsidRPr="00776CA9">
              <w:rPr>
                <w:rFonts w:asciiTheme="minorHAnsi" w:hAnsiTheme="minorHAnsi" w:cstheme="minorHAnsi"/>
                <w:b/>
                <w:bCs w:val="0"/>
                <w:sz w:val="21"/>
                <w:szCs w:val="21"/>
                <w:lang w:val="fr-BE"/>
              </w:rPr>
              <w:t xml:space="preserve">Erreur(s) ou omission(s) dans </w:t>
            </w:r>
            <w:commentRangeStart w:id="65"/>
            <w:r w:rsidRPr="00776CA9">
              <w:rPr>
                <w:rFonts w:asciiTheme="minorHAnsi" w:hAnsiTheme="minorHAnsi" w:cstheme="minorHAnsi"/>
                <w:b/>
                <w:bCs w:val="0"/>
                <w:sz w:val="21"/>
                <w:szCs w:val="21"/>
                <w:lang w:val="fr-BE"/>
              </w:rPr>
              <w:t>l’inventaire</w:t>
            </w:r>
            <w:commentRangeEnd w:id="65"/>
            <w:r>
              <w:rPr>
                <w:rStyle w:val="Marquedecommentaire"/>
                <w:rFonts w:asciiTheme="minorHAnsi" w:eastAsiaTheme="minorHAnsi" w:hAnsiTheme="minorHAnsi" w:cstheme="minorBidi"/>
                <w:bCs w:val="0"/>
              </w:rPr>
              <w:commentReference w:id="65"/>
            </w:r>
            <w:bookmarkEnd w:id="64"/>
          </w:p>
        </w:tc>
        <w:tc>
          <w:tcPr>
            <w:tcW w:w="8370" w:type="dxa"/>
          </w:tcPr>
          <w:p w14:paraId="4FC053F7" w14:textId="267A82B8"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495941" w:rsidRPr="00776CA9" w:rsidRDefault="00495941" w:rsidP="0060777C">
            <w:pPr>
              <w:pStyle w:val="Paragraphedeliste"/>
              <w:numPr>
                <w:ilvl w:val="0"/>
                <w:numId w:val="38"/>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documents de marché vous autorisent à faire cette correction ;</w:t>
            </w:r>
          </w:p>
          <w:p w14:paraId="3BE196B7" w14:textId="03A0ED56" w:rsidR="00495941" w:rsidRPr="00776CA9" w:rsidRDefault="00495941" w:rsidP="0060777C">
            <w:pPr>
              <w:pStyle w:val="Paragraphedeliste"/>
              <w:numPr>
                <w:ilvl w:val="0"/>
                <w:numId w:val="38"/>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correction que vous proposez atteigne, en plus ou en moins, au moins 10% du poste considéré.</w:t>
            </w:r>
          </w:p>
          <w:p w14:paraId="69C5C1F1" w14:textId="58B5A358"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constatez des omissions dans l’inventaire, vous pouvez les corriger.</w:t>
            </w:r>
          </w:p>
          <w:p w14:paraId="325AF4FF" w14:textId="7BF2C81B" w:rsidR="00495941" w:rsidRPr="00776CA9"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776CA9">
              <w:rPr>
                <w:rFonts w:cstheme="minorHAnsi"/>
                <w:sz w:val="21"/>
                <w:szCs w:val="21"/>
                <w:lang w:val="fr-BE"/>
              </w:rPr>
              <w:t>Dans ces deux cas, vous joignez à votre offre une note justifiant les corrections apportées.</w:t>
            </w:r>
          </w:p>
        </w:tc>
      </w:tr>
      <w:tr w:rsidR="00495941" w:rsidRPr="00776CA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495941" w:rsidRPr="00776CA9" w:rsidRDefault="00495941" w:rsidP="00495941">
            <w:pPr>
              <w:pStyle w:val="Titre2"/>
              <w:rPr>
                <w:rFonts w:asciiTheme="minorHAnsi" w:hAnsiTheme="minorHAnsi" w:cstheme="minorHAnsi"/>
                <w:b/>
                <w:bCs w:val="0"/>
                <w:sz w:val="21"/>
                <w:szCs w:val="21"/>
                <w:lang w:val="fr-BE"/>
              </w:rPr>
            </w:pPr>
            <w:bookmarkStart w:id="66" w:name="_Toc196386199"/>
            <w:r w:rsidRPr="00776CA9">
              <w:rPr>
                <w:rFonts w:asciiTheme="minorHAnsi" w:hAnsiTheme="minorHAnsi" w:cstheme="minorHAnsi"/>
                <w:b/>
                <w:bCs w:val="0"/>
                <w:sz w:val="21"/>
                <w:szCs w:val="21"/>
                <w:lang w:val="fr-BE"/>
              </w:rPr>
              <w:lastRenderedPageBreak/>
              <w:t>Erreur(s) ou omission(s) dans le cahier spécial des charges</w:t>
            </w:r>
            <w:bookmarkEnd w:id="66"/>
          </w:p>
        </w:tc>
        <w:tc>
          <w:tcPr>
            <w:tcW w:w="8370" w:type="dxa"/>
          </w:tcPr>
          <w:p w14:paraId="2B2F6416" w14:textId="7BD59B94" w:rsidR="00495941" w:rsidRPr="00776CA9" w:rsidRDefault="00495941"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495941" w:rsidRPr="00776CA9" w:rsidRDefault="00593099" w:rsidP="0049594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via la personne de contact</w:t>
            </w:r>
          </w:p>
          <w:p w14:paraId="534F1913" w14:textId="324685FA" w:rsidR="00495941" w:rsidRPr="00776CA9" w:rsidRDefault="00593099" w:rsidP="00495941">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495941" w:rsidRPr="00776CA9">
                  <w:rPr>
                    <w:rFonts w:ascii="Segoe UI Symbol" w:eastAsia="MS Gothic" w:hAnsi="Segoe UI Symbol" w:cs="Segoe UI Symbol"/>
                    <w:sz w:val="21"/>
                    <w:szCs w:val="21"/>
                    <w:lang w:val="fr-BE"/>
                  </w:rPr>
                  <w:t>☐</w:t>
                </w:r>
              </w:sdtContent>
            </w:sdt>
            <w:r w:rsidR="00495941" w:rsidRPr="00776CA9">
              <w:rPr>
                <w:rFonts w:cstheme="minorHAnsi"/>
                <w:sz w:val="21"/>
                <w:szCs w:val="21"/>
                <w:lang w:val="fr-BE"/>
              </w:rPr>
              <w:t xml:space="preserve"> via le forum</w:t>
            </w:r>
          </w:p>
          <w:p w14:paraId="61094DC9" w14:textId="238C4BBD" w:rsidR="00495941" w:rsidRPr="00776CA9" w:rsidRDefault="00495941" w:rsidP="00495941">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776CA9">
              <w:rPr>
                <w:rFonts w:cstheme="minorHAnsi"/>
                <w:sz w:val="21"/>
                <w:szCs w:val="21"/>
                <w:lang w:val="fr-BE"/>
              </w:rPr>
              <w:t xml:space="preserve">Cette information doit parvenir au pouvoir adjudicateur au plus tard 10 </w:t>
            </w:r>
            <w:commentRangeStart w:id="67"/>
            <w:r w:rsidRPr="00776CA9">
              <w:rPr>
                <w:rFonts w:cstheme="minorHAnsi"/>
                <w:sz w:val="21"/>
                <w:szCs w:val="21"/>
                <w:lang w:val="fr-BE"/>
              </w:rPr>
              <w:t>jours</w:t>
            </w:r>
            <w:commentRangeEnd w:id="67"/>
            <w:r w:rsidRPr="00776CA9">
              <w:rPr>
                <w:rStyle w:val="Marquedecommentaire"/>
                <w:lang w:val="fr-BE"/>
              </w:rPr>
              <w:commentReference w:id="67"/>
            </w:r>
            <w:r w:rsidRPr="00776CA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776CA9">
              <w:rPr>
                <w:rFonts w:cstheme="minorHAnsi"/>
                <w:sz w:val="21"/>
                <w:szCs w:val="21"/>
                <w:lang w:val="fr-BE" w:eastAsia="fr-BE"/>
              </w:rPr>
              <w:t xml:space="preserve"> </w:t>
            </w:r>
          </w:p>
        </w:tc>
      </w:tr>
      <w:tr w:rsidR="00495941" w:rsidRPr="00776CA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085248E3" w:rsidR="00495941" w:rsidRPr="00776CA9" w:rsidRDefault="00495941" w:rsidP="00495941">
            <w:pPr>
              <w:pStyle w:val="Titre2"/>
              <w:spacing w:before="240" w:after="160"/>
              <w:rPr>
                <w:rFonts w:asciiTheme="minorHAnsi" w:hAnsiTheme="minorHAnsi" w:cstheme="minorHAnsi"/>
                <w:bCs w:val="0"/>
                <w:sz w:val="21"/>
                <w:szCs w:val="21"/>
                <w:lang w:val="fr-BE"/>
              </w:rPr>
            </w:pPr>
            <w:bookmarkStart w:id="68" w:name="_Toc196386200"/>
            <w:r w:rsidRPr="00776CA9">
              <w:rPr>
                <w:rFonts w:asciiTheme="minorHAnsi" w:hAnsiTheme="minorHAnsi" w:cstheme="minorHAnsi"/>
                <w:b/>
                <w:sz w:val="21"/>
                <w:szCs w:val="21"/>
                <w:lang w:val="fr-BE"/>
              </w:rPr>
              <w:t>Dépôt de l’offre et signature(s)</w:t>
            </w:r>
            <w:bookmarkEnd w:id="68"/>
          </w:p>
        </w:tc>
        <w:tc>
          <w:tcPr>
            <w:tcW w:w="8370" w:type="dxa"/>
          </w:tcPr>
          <w:p w14:paraId="233C7838" w14:textId="5F4BC6D6"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Sans préjudice des éventuelles négociations, vous ne pouvez remettre qu’une offre par marché.</w:t>
            </w:r>
          </w:p>
          <w:p w14:paraId="05F5A8C5" w14:textId="218EC529"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pouvez remettre offre individuellement, avec ou sans sous-traitants, ou dans le cadre d’un groupement d’opérateurs économiques.</w:t>
            </w:r>
          </w:p>
          <w:p w14:paraId="6639CBD9"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24E3D5D" w14:textId="77777777"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76B18C68" w14:textId="77777777" w:rsidR="00495941" w:rsidRPr="00B55B9A"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69"/>
            <w:r w:rsidRPr="00B55B9A">
              <w:rPr>
                <w:rFonts w:cstheme="minorHAnsi"/>
                <w:kern w:val="2"/>
                <w:sz w:val="21"/>
                <w:szCs w:val="21"/>
                <w:lang w:val="fr-BE"/>
                <w14:ligatures w14:val="standardContextual"/>
              </w:rPr>
              <w:t>électronique</w:t>
            </w:r>
            <w:commentRangeEnd w:id="69"/>
            <w:r w:rsidRPr="00B55B9A">
              <w:rPr>
                <w:kern w:val="2"/>
                <w:sz w:val="21"/>
                <w:szCs w:val="21"/>
                <w:lang w:val="fr-BE"/>
                <w14:ligatures w14:val="standardContextual"/>
              </w:rPr>
              <w:commentReference w:id="69"/>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2"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0"/>
            <w:r w:rsidRPr="00B55B9A">
              <w:rPr>
                <w:rFonts w:ascii="Calibri" w:hAnsi="Calibri" w:cs="Calibri"/>
                <w:kern w:val="2"/>
                <w:sz w:val="21"/>
                <w:szCs w:val="21"/>
                <w:lang w:val="fr-BE"/>
                <w14:ligatures w14:val="standardContextual"/>
              </w:rPr>
              <w:t>marché</w:t>
            </w:r>
            <w:commentRangeEnd w:id="70"/>
            <w:r w:rsidRPr="00B55B9A">
              <w:rPr>
                <w:kern w:val="2"/>
                <w:sz w:val="21"/>
                <w:szCs w:val="21"/>
                <w:lang w:val="fr-BE"/>
                <w14:ligatures w14:val="standardContextual"/>
              </w:rPr>
              <w:commentReference w:id="70"/>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1"/>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1"/>
            <w:r w:rsidRPr="00B55B9A">
              <w:rPr>
                <w:kern w:val="2"/>
                <w:sz w:val="21"/>
                <w:szCs w:val="21"/>
                <w:lang w:val="fr-BE"/>
                <w14:ligatures w14:val="standardContextual"/>
              </w:rPr>
              <w:commentReference w:id="71"/>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14646087" w14:textId="77777777" w:rsidR="00495941" w:rsidRPr="00B55B9A" w:rsidRDefault="00495941" w:rsidP="00495941">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3D8940244E1D43F280BDB087D5D8C4CF"/>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2"/>
            <w:commentRangeEnd w:id="72"/>
            <w:r w:rsidRPr="00B55B9A">
              <w:rPr>
                <w:kern w:val="2"/>
                <w:sz w:val="21"/>
                <w:szCs w:val="21"/>
                <w:lang w:val="fr-BE"/>
                <w14:ligatures w14:val="standardContextual"/>
              </w:rPr>
              <w:commentReference w:id="72"/>
            </w:r>
            <w:r w:rsidRPr="00B55B9A">
              <w:rPr>
                <w:rFonts w:cstheme="minorHAnsi"/>
                <w:kern w:val="2"/>
                <w:sz w:val="21"/>
                <w:szCs w:val="21"/>
                <w:lang w:val="fr-BE"/>
                <w14:ligatures w14:val="standardContextual"/>
              </w:rPr>
              <w:t xml:space="preserve"> Le rapport de dépôt doit absolument être signé sous peine de nullité de votre offre.</w:t>
            </w:r>
          </w:p>
          <w:p w14:paraId="13A1CE85" w14:textId="77777777"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417C7EE9" w14:textId="77777777"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73"/>
            <w:r w:rsidRPr="00D026E9">
              <w:rPr>
                <w:rFonts w:cstheme="minorHAnsi"/>
                <w:sz w:val="21"/>
                <w:szCs w:val="21"/>
                <w:lang w:val="fr-BE"/>
              </w:rPr>
              <w:t>provisoire.</w:t>
            </w:r>
            <w:commentRangeEnd w:id="73"/>
            <w:r w:rsidRPr="00D026E9">
              <w:rPr>
                <w:rStyle w:val="Marquedecommentaire"/>
                <w:lang w:val="fr-BE"/>
              </w:rPr>
              <w:commentReference w:id="73"/>
            </w:r>
          </w:p>
          <w:p w14:paraId="6895C5DF" w14:textId="77777777" w:rsidR="00495941" w:rsidRPr="006B1089" w:rsidRDefault="00495941" w:rsidP="00495941">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4D4EDD4" w14:textId="77777777"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07B4B47D" w14:textId="77777777" w:rsidR="00495941" w:rsidRPr="006B1089"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3A7CC40D" w14:textId="77777777" w:rsidR="00495941"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68508612" w14:textId="569C1CC6" w:rsidR="00495941" w:rsidRPr="00711CFC"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5" w:history="1">
              <w:r w:rsidRPr="00787ABF">
                <w:rPr>
                  <w:rStyle w:val="Lienhypertexte"/>
                  <w:lang w:val="fr-BE"/>
                </w:rPr>
                <w:t>tutoriel e-Procurement</w:t>
              </w:r>
            </w:hyperlink>
            <w:r w:rsidRPr="00787ABF">
              <w:rPr>
                <w:lang w:val="fr-BE"/>
              </w:rPr>
              <w:t xml:space="preserve"> ; </w:t>
            </w:r>
          </w:p>
          <w:p w14:paraId="5F79F9BE" w14:textId="77777777" w:rsidR="00495941" w:rsidRPr="006B1089" w:rsidRDefault="00495941" w:rsidP="00495941">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656ED1C0" w14:textId="664FAF53" w:rsidR="00495941" w:rsidRPr="006B1089" w:rsidRDefault="00495941" w:rsidP="00495941">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6" w:history="1">
              <w:r w:rsidRPr="00C66118">
                <w:rPr>
                  <w:rStyle w:val="Lienhypertexte"/>
                  <w:rFonts w:cstheme="minorHAnsi"/>
                  <w:sz w:val="21"/>
                  <w:szCs w:val="21"/>
                  <w:lang w:val="fr-BE"/>
                </w:rPr>
                <w:t>formulaire de contact</w:t>
              </w:r>
            </w:hyperlink>
          </w:p>
          <w:p w14:paraId="6771A9E2" w14:textId="44856A7B" w:rsidR="00495941" w:rsidRPr="006B108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7"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644FEB0A" w14:textId="707BDB9D"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davantage d’informations sur la remise d’une offre sur le </w:t>
            </w:r>
            <w:hyperlink r:id="rId28" w:history="1">
              <w:r w:rsidRPr="00776CA9">
                <w:rPr>
                  <w:rStyle w:val="Lienhypertexte"/>
                  <w:rFonts w:cstheme="minorHAnsi"/>
                  <w:sz w:val="21"/>
                  <w:szCs w:val="21"/>
                  <w:lang w:val="fr-BE"/>
                </w:rPr>
                <w:t>Portail des marchés publics</w:t>
              </w:r>
            </w:hyperlink>
            <w:r w:rsidRPr="00776CA9">
              <w:rPr>
                <w:rFonts w:cstheme="minorHAnsi"/>
                <w:sz w:val="21"/>
                <w:szCs w:val="21"/>
                <w:lang w:val="fr-BE"/>
              </w:rPr>
              <w:t>.</w:t>
            </w:r>
          </w:p>
          <w:p w14:paraId="3A979B5D" w14:textId="2E2AB91B" w:rsidR="00495941" w:rsidRPr="00776CA9" w:rsidRDefault="00495941" w:rsidP="0049594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davantage d’informations sur la signature et groupement d’opérateurs économiques dans l’</w:t>
            </w:r>
            <w:r w:rsidRPr="00776CA9">
              <w:rPr>
                <w:rFonts w:cstheme="minorHAnsi"/>
                <w:sz w:val="21"/>
                <w:szCs w:val="21"/>
                <w:lang w:val="fr-BE"/>
              </w:rPr>
              <w:fldChar w:fldCharType="begin"/>
            </w:r>
            <w:r w:rsidRPr="00776CA9">
              <w:rPr>
                <w:rFonts w:cstheme="minorHAnsi"/>
                <w:sz w:val="21"/>
                <w:szCs w:val="21"/>
                <w:lang w:val="fr-BE"/>
              </w:rPr>
              <w:instrText xml:space="preserve"> REF _Ref115773090 \h  \* MERGEFORMAT </w:instrText>
            </w:r>
            <w:r w:rsidRPr="00776CA9">
              <w:rPr>
                <w:rFonts w:cstheme="minorHAnsi"/>
                <w:sz w:val="21"/>
                <w:szCs w:val="21"/>
                <w:lang w:val="fr-BE"/>
              </w:rPr>
            </w:r>
            <w:r w:rsidRPr="00776CA9">
              <w:rPr>
                <w:rFonts w:cstheme="minorHAnsi"/>
                <w:sz w:val="21"/>
                <w:szCs w:val="21"/>
                <w:lang w:val="fr-BE"/>
              </w:rPr>
              <w:fldChar w:fldCharType="separate"/>
            </w:r>
            <w:r w:rsidRPr="00776CA9">
              <w:rPr>
                <w:rFonts w:cstheme="minorHAnsi"/>
                <w:sz w:val="21"/>
                <w:szCs w:val="21"/>
                <w:lang w:val="fr-BE"/>
              </w:rPr>
              <w:t>ANNEXE 5 : SIGNATURE DE L’OFFRE</w:t>
            </w:r>
            <w:r w:rsidRPr="00776CA9">
              <w:rPr>
                <w:rFonts w:cstheme="minorHAnsi"/>
                <w:sz w:val="21"/>
                <w:szCs w:val="21"/>
                <w:lang w:val="fr-BE"/>
              </w:rPr>
              <w:fldChar w:fldCharType="end"/>
            </w:r>
            <w:r w:rsidRPr="00776CA9">
              <w:rPr>
                <w:rFonts w:cstheme="minorHAnsi"/>
                <w:sz w:val="21"/>
                <w:szCs w:val="21"/>
                <w:lang w:val="fr-BE"/>
              </w:rPr>
              <w:t>.</w:t>
            </w:r>
          </w:p>
        </w:tc>
      </w:tr>
      <w:tr w:rsidR="00495941" w:rsidRPr="00776CA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495941" w:rsidRPr="00776CA9" w:rsidRDefault="00495941" w:rsidP="00495941">
            <w:pPr>
              <w:pStyle w:val="Titre2"/>
              <w:spacing w:before="240" w:after="160"/>
              <w:rPr>
                <w:rFonts w:asciiTheme="minorHAnsi" w:hAnsiTheme="minorHAnsi" w:cstheme="minorHAnsi"/>
                <w:bCs w:val="0"/>
                <w:sz w:val="21"/>
                <w:szCs w:val="21"/>
                <w:lang w:val="fr-BE"/>
              </w:rPr>
            </w:pPr>
            <w:bookmarkStart w:id="74" w:name="_Toc196386201"/>
            <w:r w:rsidRPr="00776CA9">
              <w:rPr>
                <w:rFonts w:asciiTheme="minorHAnsi" w:hAnsiTheme="minorHAnsi" w:cstheme="minorHAnsi"/>
                <w:b/>
                <w:sz w:val="21"/>
                <w:szCs w:val="21"/>
                <w:lang w:val="fr-BE"/>
              </w:rPr>
              <w:lastRenderedPageBreak/>
              <w:t>Délai de validité de l’offre</w:t>
            </w:r>
            <w:bookmarkEnd w:id="74"/>
          </w:p>
        </w:tc>
        <w:tc>
          <w:tcPr>
            <w:tcW w:w="8370" w:type="dxa"/>
          </w:tcPr>
          <w:p w14:paraId="25B58EAC" w14:textId="63A4A249" w:rsidR="00495941" w:rsidRPr="00776CA9" w:rsidRDefault="00495941" w:rsidP="0049594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B6E9E8983A7B44EB852BB6CF89FB8CD9"/>
                </w:placeholder>
              </w:sdtPr>
              <w:sdtEndPr/>
              <w:sdtContent>
                <w:commentRangeStart w:id="75"/>
                <w:r w:rsidRPr="00A145A4">
                  <w:rPr>
                    <w:rFonts w:cstheme="minorHAnsi"/>
                    <w:sz w:val="21"/>
                    <w:szCs w:val="21"/>
                    <w:highlight w:val="lightGray"/>
                    <w:lang w:val="fr-BE"/>
                  </w:rPr>
                  <w:t>[à compléter]</w:t>
                </w:r>
                <w:commentRangeEnd w:id="75"/>
                <w:r>
                  <w:rPr>
                    <w:rStyle w:val="Marquedecommentaire"/>
                  </w:rPr>
                  <w:commentReference w:id="75"/>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FC4CDA" w:rsidRPr="00776CA9" w14:paraId="5ACA086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CE95143" w14:textId="0CE88003" w:rsidR="00FC4CDA" w:rsidRPr="00FC4CDA" w:rsidRDefault="00FC4CDA" w:rsidP="00FC4CDA">
            <w:pPr>
              <w:pStyle w:val="Titre2"/>
              <w:spacing w:before="240" w:after="160"/>
              <w:rPr>
                <w:rFonts w:asciiTheme="minorHAnsi" w:hAnsiTheme="minorHAnsi" w:cstheme="minorHAnsi"/>
                <w:b/>
                <w:bCs w:val="0"/>
                <w:sz w:val="21"/>
                <w:szCs w:val="21"/>
                <w:lang w:val="fr-BE"/>
              </w:rPr>
            </w:pPr>
            <w:bookmarkStart w:id="76" w:name="_Toc196386202"/>
            <w:r w:rsidRPr="00FC4CDA">
              <w:rPr>
                <w:rFonts w:asciiTheme="minorHAnsi" w:hAnsiTheme="minorHAnsi" w:cstheme="minorHAnsi"/>
                <w:b/>
                <w:bCs w:val="0"/>
                <w:sz w:val="21"/>
                <w:szCs w:val="21"/>
              </w:rPr>
              <w:t>Confidentialité de l’offre</w:t>
            </w:r>
            <w:bookmarkEnd w:id="76"/>
          </w:p>
        </w:tc>
        <w:tc>
          <w:tcPr>
            <w:tcW w:w="8370" w:type="dxa"/>
          </w:tcPr>
          <w:p w14:paraId="4E83B480" w14:textId="77777777" w:rsidR="00FC4CDA" w:rsidRPr="00FC4CDA"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C4CDA">
              <w:rPr>
                <w:sz w:val="21"/>
                <w:szCs w:val="21"/>
              </w:rPr>
              <w:t xml:space="preserve">Le </w:t>
            </w:r>
            <w:r w:rsidRPr="00FC4CDA">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5DDF4E41" w14:textId="2DB0824B" w:rsidR="00FC4CDA" w:rsidRPr="00FC4CDA"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FC4CDA">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FC4CDA" w:rsidRPr="00776CA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FC4CDA" w:rsidRPr="00776CA9" w:rsidRDefault="00FC4CDA" w:rsidP="00FC4CDA">
            <w:pPr>
              <w:pStyle w:val="Titre2"/>
              <w:spacing w:before="240" w:after="160"/>
              <w:rPr>
                <w:rFonts w:asciiTheme="minorHAnsi" w:hAnsiTheme="minorHAnsi" w:cstheme="minorHAnsi"/>
                <w:bCs w:val="0"/>
                <w:sz w:val="21"/>
                <w:szCs w:val="21"/>
                <w:lang w:val="fr-BE"/>
              </w:rPr>
            </w:pPr>
            <w:bookmarkStart w:id="77" w:name="_Toc196386203"/>
            <w:r w:rsidRPr="00776CA9">
              <w:rPr>
                <w:rFonts w:asciiTheme="minorHAnsi" w:hAnsiTheme="minorHAnsi" w:cstheme="minorHAnsi"/>
                <w:b/>
                <w:sz w:val="21"/>
                <w:szCs w:val="21"/>
                <w:lang w:val="fr-BE"/>
              </w:rPr>
              <w:t>Annexes à l’offre</w:t>
            </w:r>
            <w:bookmarkEnd w:id="77"/>
          </w:p>
        </w:tc>
        <w:tc>
          <w:tcPr>
            <w:tcW w:w="8370" w:type="dxa"/>
          </w:tcPr>
          <w:p w14:paraId="651E7D7E" w14:textId="5786AFEA" w:rsidR="00FC4CDA" w:rsidRPr="00776CA9" w:rsidRDefault="00FC4CDA" w:rsidP="00FC4CD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w:t>
            </w:r>
            <w:r w:rsidRPr="00776CA9">
              <w:rPr>
                <w:rFonts w:cstheme="minorHAnsi"/>
                <w:b/>
                <w:bCs/>
                <w:sz w:val="21"/>
                <w:szCs w:val="21"/>
                <w:lang w:val="fr-BE"/>
              </w:rPr>
              <w:t>devez</w:t>
            </w:r>
            <w:r w:rsidRPr="00776CA9">
              <w:rPr>
                <w:rFonts w:cstheme="minorHAnsi"/>
                <w:sz w:val="21"/>
                <w:szCs w:val="21"/>
                <w:lang w:val="fr-BE"/>
              </w:rPr>
              <w:t xml:space="preserve"> joindre à votre offre :</w:t>
            </w:r>
          </w:p>
          <w:p w14:paraId="24602FF1" w14:textId="6FEA63A7" w:rsidR="00FC4CDA" w:rsidRPr="00776CA9"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annexes liées à la sélection :</w:t>
            </w:r>
          </w:p>
          <w:p w14:paraId="6390CDE4" w14:textId="77777777" w:rsidR="00FC4CDA" w:rsidRPr="00776CA9" w:rsidRDefault="00593099" w:rsidP="00FC4CD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7E9A262932FE49E49B75973D1D0ABAE4"/>
                </w:placeholder>
                <w:showingPlcHdr/>
              </w:sdtPr>
              <w:sdtEndPr/>
              <w:sdtContent>
                <w:r w:rsidR="00FC4CDA" w:rsidRPr="00776CA9">
                  <w:rPr>
                    <w:rFonts w:cstheme="minorHAnsi"/>
                    <w:sz w:val="21"/>
                    <w:szCs w:val="21"/>
                    <w:highlight w:val="lightGray"/>
                    <w:lang w:val="fr-BE"/>
                  </w:rPr>
                  <w:t>[Indiquez pour chaque critère les pièces que le soumissionnaire doit fournir]</w:t>
                </w:r>
              </w:sdtContent>
            </w:sdt>
          </w:p>
          <w:p w14:paraId="69749508" w14:textId="77777777" w:rsidR="00FC4CDA" w:rsidRPr="00776CA9" w:rsidRDefault="00FC4CDA" w:rsidP="00FC4CD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3B82EC7" w14:textId="16E8C663" w:rsidR="00FC4CDA" w:rsidRPr="00776CA9"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8"/>
            <w:r w:rsidRPr="00776CA9">
              <w:rPr>
                <w:rFonts w:cstheme="minorHAnsi"/>
                <w:sz w:val="21"/>
                <w:szCs w:val="21"/>
                <w:lang w:val="fr-BE"/>
              </w:rPr>
              <w:t>une copie de l’extrait de casier judiciaire de la/les personne(s) (morale et/ou physique) soumissionnant au marché. Ce document ne doit pas dater de plus de six mois avant la date limite de remise des offres.</w:t>
            </w:r>
            <w:commentRangeEnd w:id="78"/>
            <w:r w:rsidRPr="00776CA9">
              <w:rPr>
                <w:rStyle w:val="Marquedecommentaire"/>
                <w:rFonts w:cstheme="minorHAnsi"/>
                <w:sz w:val="21"/>
                <w:szCs w:val="21"/>
                <w:lang w:val="fr-BE"/>
              </w:rPr>
              <w:commentReference w:id="78"/>
            </w:r>
          </w:p>
          <w:p w14:paraId="57943819" w14:textId="77777777" w:rsidR="00FC4CDA" w:rsidRPr="00776CA9" w:rsidRDefault="00FC4CDA" w:rsidP="00FC4CDA">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F3F626E" w14:textId="1BF1FD82" w:rsidR="00FC4CDA" w:rsidRPr="00776CA9" w:rsidRDefault="00FC4CDA" w:rsidP="00FC4CD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b/>
                <w:bCs/>
                <w:sz w:val="21"/>
                <w:szCs w:val="21"/>
                <w:lang w:val="fr-BE"/>
              </w:rPr>
              <w:t>annexes liées aux critères d’attribution :</w:t>
            </w:r>
            <w:r w:rsidRPr="00776CA9">
              <w:rPr>
                <w:rFonts w:cstheme="minorHAnsi"/>
                <w:sz w:val="21"/>
                <w:szCs w:val="21"/>
                <w:lang w:val="fr-BE"/>
              </w:rPr>
              <w:t xml:space="preserve"> </w:t>
            </w:r>
            <w:r w:rsidRPr="00776CA9">
              <w:rPr>
                <w:rFonts w:cstheme="minorHAnsi"/>
                <w:sz w:val="21"/>
                <w:szCs w:val="21"/>
                <w:lang w:val="fr-BE"/>
              </w:rPr>
              <w:br/>
            </w:r>
            <w:sdt>
              <w:sdtPr>
                <w:rPr>
                  <w:rFonts w:cstheme="minorHAnsi"/>
                  <w:sz w:val="21"/>
                  <w:szCs w:val="21"/>
                  <w:lang w:val="fr-BE"/>
                </w:rPr>
                <w:id w:val="1021045712"/>
                <w:placeholder>
                  <w:docPart w:val="DC1B57AA4875449FA0DD0893BBB7553C"/>
                </w:placeholder>
                <w:showingPlcHdr/>
              </w:sdtPr>
              <w:sdtEndPr/>
              <w:sdtContent>
                <w:r w:rsidRPr="00776CA9">
                  <w:rPr>
                    <w:rFonts w:cstheme="minorHAnsi"/>
                    <w:sz w:val="21"/>
                    <w:szCs w:val="21"/>
                    <w:highlight w:val="lightGray"/>
                    <w:lang w:val="fr-BE"/>
                  </w:rPr>
                  <w:t>[Indiquez pour chaque critère les pièces que le soumissionnaire doit fournir]</w:t>
                </w:r>
              </w:sdtContent>
            </w:sdt>
          </w:p>
          <w:p w14:paraId="357AE552" w14:textId="77777777" w:rsidR="00FC4CDA" w:rsidRPr="00776CA9" w:rsidRDefault="00FC4CDA" w:rsidP="00FC4CDA">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9111F5" w14:textId="2117705D" w:rsidR="00FC4CDA" w:rsidRPr="00776CA9"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Autres annexes :</w:t>
            </w:r>
          </w:p>
          <w:p w14:paraId="2342D8AF" w14:textId="5C91939F" w:rsidR="00FC4CDA" w:rsidRPr="00776CA9" w:rsidRDefault="00FC4CDA" w:rsidP="00FC4CDA">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518D2D09" w14:textId="57D92FF3" w:rsidR="00FC4CDA" w:rsidRPr="00776CA9" w:rsidRDefault="00FC4CDA" w:rsidP="00FC4CDA">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FC4CDA" w:rsidRPr="00776CA9" w:rsidRDefault="00FC4CDA" w:rsidP="00FC4CDA">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A0ED53" w14:textId="0A364A39" w:rsidR="00FC4CDA" w:rsidRDefault="00FC4CDA"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l’annexe 2 du cahier spécial des charges (inventaire) dûment complétée ;</w:t>
            </w:r>
          </w:p>
          <w:p w14:paraId="5443F883" w14:textId="77777777" w:rsidR="00643D36" w:rsidRPr="00643D36" w:rsidRDefault="00643D36" w:rsidP="00643D36">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BF8D659" w14:textId="51DA67E2" w:rsidR="00643D36" w:rsidRPr="00643D36" w:rsidRDefault="00643D36" w:rsidP="00643D36">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643D36">
              <w:rPr>
                <w:sz w:val="21"/>
                <w:szCs w:val="21"/>
                <w:lang w:val="fr-BE"/>
              </w:rPr>
              <w:t xml:space="preserve">les documents identifiés à l’annexe « traitement des données à caractère personnel » du présent cahier spécial des </w:t>
            </w:r>
            <w:commentRangeStart w:id="79"/>
            <w:r w:rsidRPr="00643D36">
              <w:rPr>
                <w:sz w:val="21"/>
                <w:szCs w:val="21"/>
                <w:lang w:val="fr-BE"/>
              </w:rPr>
              <w:t>charges</w:t>
            </w:r>
            <w:commentRangeEnd w:id="79"/>
            <w:r w:rsidRPr="00643D36">
              <w:rPr>
                <w:rStyle w:val="Marquedecommentaire"/>
              </w:rPr>
              <w:commentReference w:id="79"/>
            </w:r>
            <w:r w:rsidRPr="00643D36">
              <w:rPr>
                <w:sz w:val="21"/>
                <w:szCs w:val="21"/>
                <w:lang w:val="fr-BE"/>
              </w:rPr>
              <w:t xml:space="preserve">. </w:t>
            </w:r>
          </w:p>
          <w:p w14:paraId="02BD5B81" w14:textId="77777777" w:rsidR="00FC4CDA" w:rsidRPr="00776CA9" w:rsidRDefault="00FC4CDA" w:rsidP="00FC4CDA">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D95B5E" w14:textId="51032841" w:rsidR="00FC4CDA" w:rsidRPr="00776CA9" w:rsidRDefault="00593099" w:rsidP="00FC4CD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FC4CDA" w:rsidRPr="00776CA9">
                  <w:rPr>
                    <w:rFonts w:ascii="MS Gothic" w:eastAsia="MS Gothic" w:hAnsi="MS Gothic" w:cstheme="minorHAnsi"/>
                    <w:sz w:val="21"/>
                    <w:szCs w:val="21"/>
                    <w:lang w:val="fr-BE"/>
                  </w:rPr>
                  <w:t>☐</w:t>
                </w:r>
              </w:sdtContent>
            </w:sdt>
            <w:r w:rsidR="00FC4CDA" w:rsidRPr="00776CA9">
              <w:rPr>
                <w:rFonts w:cstheme="minorHAnsi"/>
                <w:sz w:val="21"/>
                <w:szCs w:val="21"/>
                <w:lang w:val="fr-BE"/>
              </w:rPr>
              <w:t xml:space="preserve"> une visite de site obligatoire étant prévue, l’attestation de visite de ce site ;</w:t>
            </w:r>
          </w:p>
          <w:p w14:paraId="22932B0C" w14:textId="77777777" w:rsidR="00FC4CDA" w:rsidRPr="00776CA9" w:rsidRDefault="00FC4CDA" w:rsidP="00FC4CDA">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D39E1" w14:textId="6032ADF7" w:rsidR="00FC4CDA" w:rsidRPr="00776CA9" w:rsidRDefault="00593099" w:rsidP="00FC4CDA">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FC4CDA" w:rsidRPr="00776CA9">
                  <w:rPr>
                    <w:rFonts w:ascii="MS Gothic" w:eastAsia="MS Gothic" w:hAnsi="MS Gothic" w:cstheme="minorHAnsi"/>
                    <w:sz w:val="21"/>
                    <w:szCs w:val="21"/>
                    <w:lang w:val="fr-BE"/>
                  </w:rPr>
                  <w:t>☐</w:t>
                </w:r>
              </w:sdtContent>
            </w:sdt>
            <w:r w:rsidR="00FC4CDA" w:rsidRPr="00776CA9">
              <w:rPr>
                <w:rFonts w:cstheme="minorHAnsi"/>
                <w:sz w:val="21"/>
                <w:szCs w:val="21"/>
                <w:lang w:val="fr-BE"/>
              </w:rPr>
              <w:t xml:space="preserve"> une séance d’information obligatoire étant prévue, l’attestation de participation à cette séance ;</w:t>
            </w:r>
            <w:r w:rsidR="00FC4CDA" w:rsidRPr="00776CA9">
              <w:rPr>
                <w:rFonts w:cstheme="minorHAnsi"/>
                <w:sz w:val="21"/>
                <w:szCs w:val="21"/>
                <w:lang w:val="fr-BE"/>
              </w:rPr>
              <w:br/>
            </w:r>
          </w:p>
          <w:p w14:paraId="65150026" w14:textId="77777777" w:rsidR="00FC4CDA" w:rsidRDefault="00593099" w:rsidP="00FC4CDA">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2727331B7B3C437A99FE9B7390591F7B"/>
                </w:placeholder>
                <w:showingPlcHdr/>
              </w:sdtPr>
              <w:sdtEndPr/>
              <w:sdtContent>
                <w:r w:rsidR="00FC4CDA" w:rsidRPr="00776CA9">
                  <w:rPr>
                    <w:rFonts w:cstheme="minorHAnsi"/>
                    <w:sz w:val="21"/>
                    <w:szCs w:val="21"/>
                    <w:highlight w:val="lightGray"/>
                    <w:lang w:val="fr-BE"/>
                  </w:rPr>
                  <w:t>[à compléter]</w:t>
                </w:r>
              </w:sdtContent>
            </w:sdt>
            <w:r w:rsidR="00FC4CDA" w:rsidRPr="00776CA9">
              <w:rPr>
                <w:rFonts w:cstheme="minorHAnsi"/>
                <w:sz w:val="21"/>
                <w:szCs w:val="21"/>
                <w:lang w:val="fr-BE"/>
              </w:rPr>
              <w:t>.</w:t>
            </w:r>
          </w:p>
          <w:p w14:paraId="208ECF4E" w14:textId="77777777" w:rsidR="008743E0" w:rsidRPr="00776CA9" w:rsidRDefault="008743E0" w:rsidP="008743E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986A47" w14:textId="77777777" w:rsidR="008743E0" w:rsidRPr="008743E0" w:rsidRDefault="008743E0" w:rsidP="008743E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8743E0">
              <w:rPr>
                <w:rFonts w:cstheme="minorHAnsi"/>
                <w:sz w:val="21"/>
                <w:szCs w:val="21"/>
              </w:rPr>
              <w:t xml:space="preserve">Vous </w:t>
            </w:r>
            <w:r w:rsidRPr="008743E0">
              <w:rPr>
                <w:rFonts w:cstheme="minorHAnsi"/>
                <w:b/>
                <w:bCs/>
                <w:sz w:val="21"/>
                <w:szCs w:val="21"/>
              </w:rPr>
              <w:t>pouvez</w:t>
            </w:r>
            <w:r w:rsidRPr="008743E0">
              <w:rPr>
                <w:rFonts w:cstheme="minorHAnsi"/>
                <w:sz w:val="21"/>
                <w:szCs w:val="21"/>
              </w:rPr>
              <w:t xml:space="preserve"> joindre à votre offre :</w:t>
            </w:r>
          </w:p>
          <w:p w14:paraId="4331D872" w14:textId="77777777" w:rsidR="008743E0" w:rsidRPr="008743E0" w:rsidRDefault="008743E0" w:rsidP="008743E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6A495F29" w14:textId="77777777" w:rsidR="008743E0" w:rsidRPr="008743E0" w:rsidRDefault="008743E0" w:rsidP="008743E0">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8743E0">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E8A80AD" w:rsidR="00FC4CDA" w:rsidRPr="00776CA9" w:rsidRDefault="00FC4CDA" w:rsidP="00FC4CDA">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Style w:val="ui-provider"/>
                <w:lang w:val="fr-BE"/>
              </w:rPr>
              <w:t>Si c’est votre cas, la preuve que vous recourez à la capacité d’autres opérateurs économiques pour démontrer votre capacité à exécuter le marché (voir critères de sélection). </w:t>
            </w:r>
          </w:p>
        </w:tc>
      </w:tr>
      <w:tr w:rsidR="00FC4CDA" w:rsidRPr="00776CA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FC4CDA" w:rsidRPr="00776CA9" w:rsidRDefault="00FC4CDA" w:rsidP="00FC4CDA">
            <w:pPr>
              <w:pStyle w:val="Titre2"/>
              <w:spacing w:before="240" w:after="160"/>
              <w:rPr>
                <w:rFonts w:asciiTheme="minorHAnsi" w:hAnsiTheme="minorHAnsi" w:cstheme="minorHAnsi"/>
                <w:bCs w:val="0"/>
                <w:sz w:val="21"/>
                <w:szCs w:val="21"/>
                <w:lang w:val="fr-BE"/>
              </w:rPr>
            </w:pPr>
            <w:bookmarkStart w:id="80" w:name="_Toc196386204"/>
            <w:r w:rsidRPr="00776CA9">
              <w:rPr>
                <w:rFonts w:asciiTheme="minorHAnsi" w:hAnsiTheme="minorHAnsi" w:cstheme="minorHAnsi"/>
                <w:b/>
                <w:sz w:val="21"/>
                <w:szCs w:val="21"/>
                <w:lang w:val="fr-BE"/>
              </w:rPr>
              <w:lastRenderedPageBreak/>
              <w:t xml:space="preserve">Critères </w:t>
            </w:r>
            <w:commentRangeStart w:id="81"/>
            <w:r w:rsidRPr="00776CA9">
              <w:rPr>
                <w:rFonts w:asciiTheme="minorHAnsi" w:hAnsiTheme="minorHAnsi" w:cstheme="minorHAnsi"/>
                <w:b/>
                <w:sz w:val="21"/>
                <w:szCs w:val="21"/>
                <w:lang w:val="fr-BE"/>
              </w:rPr>
              <w:t>d’attribution</w:t>
            </w:r>
            <w:commentRangeEnd w:id="81"/>
            <w:r w:rsidRPr="00776CA9">
              <w:rPr>
                <w:rStyle w:val="Marquedecommentaire"/>
                <w:rFonts w:asciiTheme="minorHAnsi" w:eastAsiaTheme="minorHAnsi" w:hAnsiTheme="minorHAnsi" w:cstheme="minorBidi"/>
                <w:bCs w:val="0"/>
                <w:lang w:val="fr-BE"/>
              </w:rPr>
              <w:commentReference w:id="81"/>
            </w:r>
            <w:bookmarkEnd w:id="80"/>
            <w:r w:rsidRPr="00776CA9">
              <w:rPr>
                <w:rFonts w:asciiTheme="minorHAnsi" w:hAnsiTheme="minorHAnsi" w:cstheme="minorHAnsi"/>
                <w:b/>
                <w:sz w:val="21"/>
                <w:szCs w:val="21"/>
                <w:lang w:val="fr-BE"/>
              </w:rPr>
              <w:t xml:space="preserve"> </w:t>
            </w:r>
          </w:p>
        </w:tc>
        <w:tc>
          <w:tcPr>
            <w:tcW w:w="8370" w:type="dxa"/>
          </w:tcPr>
          <w:p w14:paraId="07C3AB85" w14:textId="77777777" w:rsidR="00FC4CDA" w:rsidRPr="006B108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897C788" w14:textId="77777777" w:rsidR="00FC4CDA" w:rsidRPr="006B1089" w:rsidRDefault="00593099"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Prix</w:t>
            </w:r>
          </w:p>
          <w:p w14:paraId="71CEB1C7" w14:textId="77777777" w:rsidR="00FC4CDA" w:rsidRPr="006B1089"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187056C" w14:textId="77777777" w:rsidR="00FC4CDA" w:rsidRPr="006B1089" w:rsidRDefault="00593099"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 xml:space="preserve"> Coût</w:t>
            </w:r>
          </w:p>
          <w:p w14:paraId="53E7C9E3" w14:textId="77777777" w:rsidR="00FC4CDA" w:rsidRPr="006B1089"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ADA76E4429242EDA81137A308BDA1A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E38F881" w14:textId="77777777" w:rsidR="00FC4CDA" w:rsidRDefault="00593099"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 xml:space="preserve"> Meilleur rapport qualité/prix sur base des critères suivants :</w:t>
            </w:r>
          </w:p>
          <w:p w14:paraId="6AA27468" w14:textId="77777777" w:rsidR="00FC4CDA"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7558AA3F" w14:textId="77777777" w:rsidR="00FC4CDA"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65882560" w14:textId="77777777" w:rsidR="00FC4CDA" w:rsidRPr="00185B0B"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4FC4A4E2BDED4705921C31CB97ECEBDF"/>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330EC2B2" w14:textId="77777777" w:rsidR="00FC4CDA" w:rsidRDefault="00593099" w:rsidP="00FC4CDA">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31D53701B54F490E9E8BB4AED0D28DA2"/>
                </w:placeholder>
              </w:sdtPr>
              <w:sdtEndPr/>
              <w:sdtContent>
                <w:sdt>
                  <w:sdtPr>
                    <w:rPr>
                      <w:rFonts w:cstheme="minorHAnsi"/>
                      <w:sz w:val="21"/>
                      <w:szCs w:val="21"/>
                      <w:lang w:val="fr-BE"/>
                    </w:rPr>
                    <w:id w:val="2115163013"/>
                    <w:placeholder>
                      <w:docPart w:val="47573A84B56F4C4882E25274CE8312E3"/>
                    </w:placeholder>
                    <w:showingPlcHdr/>
                  </w:sdtPr>
                  <w:sdtEndPr/>
                  <w:sdtContent>
                    <w:r w:rsidR="00FC4CDA" w:rsidRPr="006B1089">
                      <w:rPr>
                        <w:rFonts w:cstheme="minorHAnsi"/>
                        <w:sz w:val="21"/>
                        <w:szCs w:val="21"/>
                        <w:highlight w:val="lightGray"/>
                        <w:lang w:val="fr-BE"/>
                      </w:rPr>
                      <w:t>[à compléter]</w:t>
                    </w:r>
                  </w:sdtContent>
                </w:sdt>
              </w:sdtContent>
            </w:sdt>
            <w:r w:rsidR="00FC4CDA"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84FF2F1" w14:textId="77777777" w:rsidR="00FC4CDA"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0E27DDF2" w14:textId="77777777" w:rsidR="00FC4CDA" w:rsidRPr="00185B0B" w:rsidRDefault="00FC4CDA" w:rsidP="00FC4CDA">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9FC44DBDEFB54AF7B5076572586C6E75"/>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82"/>
            <w:commentRangeEnd w:id="82"/>
            <w:r w:rsidRPr="006B1089">
              <w:rPr>
                <w:rStyle w:val="Marquedecommentaire"/>
                <w:lang w:val="fr-BE"/>
              </w:rPr>
              <w:commentReference w:id="82"/>
            </w:r>
          </w:p>
          <w:p w14:paraId="2A7A50F3" w14:textId="77777777" w:rsidR="00FC4CDA" w:rsidRDefault="00FC4CDA" w:rsidP="00FC4CD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12D3E6213A864852A55F45C95019832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180516C" w:rsidR="00FC4CDA" w:rsidRPr="00B92AB0" w:rsidRDefault="00FC4CDA" w:rsidP="00FC4CD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AB0">
              <w:rPr>
                <w:rFonts w:cstheme="minorHAnsi"/>
                <w:sz w:val="21"/>
                <w:szCs w:val="21"/>
                <w:lang w:val="fr-BE"/>
              </w:rPr>
              <w:t xml:space="preserve">A cette fin, vous devez joindre à votre offre : </w:t>
            </w:r>
            <w:sdt>
              <w:sdtPr>
                <w:rPr>
                  <w:lang w:val="fr-BE"/>
                </w:rPr>
                <w:id w:val="1402636461"/>
                <w:placeholder>
                  <w:docPart w:val="A6FB8EF16E6D4F52AD57CA95D06AD08D"/>
                </w:placeholder>
                <w:showingPlcHdr/>
              </w:sdtPr>
              <w:sdtEndPr/>
              <w:sdtContent>
                <w:r w:rsidRPr="00B92AB0">
                  <w:rPr>
                    <w:rFonts w:cstheme="minorHAnsi"/>
                    <w:sz w:val="21"/>
                    <w:szCs w:val="21"/>
                    <w:highlight w:val="lightGray"/>
                    <w:lang w:val="fr-BE"/>
                  </w:rPr>
                  <w:t>[à compléter]</w:t>
                </w:r>
              </w:sdtContent>
            </w:sdt>
            <w:r w:rsidRPr="00B92AB0">
              <w:rPr>
                <w:rFonts w:cstheme="minorHAnsi"/>
                <w:sz w:val="21"/>
                <w:szCs w:val="21"/>
                <w:lang w:val="fr-BE"/>
              </w:rPr>
              <w:t>.</w:t>
            </w:r>
          </w:p>
        </w:tc>
      </w:tr>
      <w:tr w:rsidR="00FC4CDA" w:rsidRPr="00776CA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FC4CDA" w:rsidRPr="00776CA9" w:rsidRDefault="00FC4CDA" w:rsidP="00FC4CDA">
            <w:pPr>
              <w:pStyle w:val="Titre1"/>
              <w:spacing w:after="160"/>
              <w:rPr>
                <w:rFonts w:asciiTheme="minorHAnsi" w:hAnsiTheme="minorHAnsi" w:cstheme="minorHAnsi"/>
                <w:bCs w:val="0"/>
                <w:szCs w:val="40"/>
                <w:lang w:val="fr-BE"/>
              </w:rPr>
            </w:pPr>
            <w:bookmarkStart w:id="83" w:name="_Toc196386205"/>
            <w:r w:rsidRPr="00776CA9">
              <w:rPr>
                <w:rFonts w:asciiTheme="minorHAnsi" w:hAnsiTheme="minorHAnsi" w:cstheme="minorHAnsi"/>
                <w:b/>
                <w:szCs w:val="40"/>
                <w:lang w:val="fr-BE"/>
              </w:rPr>
              <w:t>PRIX</w:t>
            </w:r>
            <w:bookmarkEnd w:id="83"/>
          </w:p>
        </w:tc>
      </w:tr>
      <w:tr w:rsidR="00FC4CDA" w:rsidRPr="00776CA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FC4CDA" w:rsidRPr="00776CA9" w:rsidRDefault="00FC4CDA" w:rsidP="00FC4CDA">
            <w:pPr>
              <w:pStyle w:val="Titre2"/>
              <w:spacing w:before="240" w:after="160"/>
              <w:rPr>
                <w:rFonts w:asciiTheme="minorHAnsi" w:hAnsiTheme="minorHAnsi" w:cstheme="minorHAnsi"/>
                <w:bCs w:val="0"/>
                <w:sz w:val="21"/>
                <w:szCs w:val="21"/>
                <w:lang w:val="fr-BE"/>
              </w:rPr>
            </w:pPr>
            <w:bookmarkStart w:id="84" w:name="_Toc196386206"/>
            <w:r w:rsidRPr="00776CA9">
              <w:rPr>
                <w:rFonts w:asciiTheme="minorHAnsi" w:hAnsiTheme="minorHAnsi" w:cstheme="minorHAnsi"/>
                <w:b/>
                <w:sz w:val="21"/>
                <w:szCs w:val="21"/>
                <w:lang w:val="fr-BE"/>
              </w:rPr>
              <w:t>Mode de détermination du prix</w:t>
            </w:r>
            <w:bookmarkEnd w:id="84"/>
          </w:p>
        </w:tc>
        <w:tc>
          <w:tcPr>
            <w:tcW w:w="8370" w:type="dxa"/>
          </w:tcPr>
          <w:p w14:paraId="0485AF7F" w14:textId="5BAC2E34"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776CA9">
              <w:rPr>
                <w:rFonts w:cstheme="minorHAnsi"/>
                <w:sz w:val="21"/>
                <w:szCs w:val="21"/>
                <w:lang w:val="fr-BE"/>
              </w:rPr>
              <w:t xml:space="preserve">Le présent marché est un  </w:t>
            </w:r>
            <w:sdt>
              <w:sdtPr>
                <w:rPr>
                  <w:rFonts w:cstheme="minorHAnsi"/>
                  <w:sz w:val="21"/>
                  <w:szCs w:val="21"/>
                  <w:lang w:val="fr-BE"/>
                </w:rPr>
                <w:id w:val="-136577592"/>
                <w:placeholder>
                  <w:docPart w:val="3FE3E898A3544753801267A6500B9047"/>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776CA9">
                  <w:rPr>
                    <w:rStyle w:val="Textedelespacerserv"/>
                    <w:lang w:val="fr-BE"/>
                  </w:rPr>
                  <w:t>Choisissez un élément</w:t>
                </w:r>
              </w:sdtContent>
            </w:sdt>
          </w:p>
        </w:tc>
      </w:tr>
      <w:tr w:rsidR="00FC4CDA" w:rsidRPr="00776CA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FC4CDA" w:rsidRPr="00776CA9" w:rsidRDefault="00FC4CDA" w:rsidP="00FC4CDA">
            <w:pPr>
              <w:pStyle w:val="Titre2"/>
              <w:spacing w:before="240" w:after="160"/>
              <w:rPr>
                <w:rFonts w:asciiTheme="minorHAnsi" w:hAnsiTheme="minorHAnsi" w:cstheme="minorHAnsi"/>
                <w:bCs w:val="0"/>
                <w:sz w:val="21"/>
                <w:szCs w:val="21"/>
                <w:lang w:val="fr-BE"/>
              </w:rPr>
            </w:pPr>
            <w:bookmarkStart w:id="85" w:name="_Toc196386207"/>
            <w:r w:rsidRPr="00776CA9">
              <w:rPr>
                <w:rFonts w:asciiTheme="minorHAnsi" w:hAnsiTheme="minorHAnsi" w:cstheme="minorHAnsi"/>
                <w:b/>
                <w:sz w:val="21"/>
                <w:szCs w:val="21"/>
                <w:lang w:val="fr-BE"/>
              </w:rPr>
              <w:t>Composantes du prix</w:t>
            </w:r>
            <w:bookmarkEnd w:id="85"/>
            <w:r w:rsidRPr="00776CA9">
              <w:rPr>
                <w:rFonts w:asciiTheme="minorHAnsi" w:hAnsiTheme="minorHAnsi" w:cstheme="minorHAnsi"/>
                <w:b/>
                <w:sz w:val="21"/>
                <w:szCs w:val="21"/>
                <w:lang w:val="fr-BE"/>
              </w:rPr>
              <w:t> </w:t>
            </w:r>
          </w:p>
        </w:tc>
        <w:tc>
          <w:tcPr>
            <w:tcW w:w="8370" w:type="dxa"/>
          </w:tcPr>
          <w:p w14:paraId="0D0C800A" w14:textId="77191369" w:rsidR="00FC4CDA" w:rsidRPr="00776CA9" w:rsidRDefault="00FC4CDA" w:rsidP="00FC4CD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Votre prix inclut tous les frais, mesures et charges quelconques inhérents à l’exécution du marché, à l’exception de la TVA.</w:t>
            </w:r>
          </w:p>
          <w:p w14:paraId="3398BBA7" w14:textId="55C3745E" w:rsidR="00FC4CDA" w:rsidRPr="00776CA9" w:rsidRDefault="00FC4CDA" w:rsidP="00FC4CD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Sont également inclus dans votre prix :</w:t>
            </w:r>
          </w:p>
          <w:p w14:paraId="693A86CA" w14:textId="4E7ECD9C"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lastRenderedPageBreak/>
              <w:t>la gestion administrative et le secrétariat ;</w:t>
            </w:r>
          </w:p>
          <w:p w14:paraId="1E0E179D" w14:textId="0A0CB76C"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le déplacement, le transport et l’assurance ;</w:t>
            </w:r>
          </w:p>
          <w:p w14:paraId="25461BEE" w14:textId="0C20F9A0"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documentation relative aux services ;</w:t>
            </w:r>
          </w:p>
          <w:p w14:paraId="4A298994" w14:textId="11873077"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livraison de documents ou de pièces liées à l’exécution ;</w:t>
            </w:r>
          </w:p>
          <w:p w14:paraId="1BEC5B67" w14:textId="5DEA5619"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les emballages ;</w:t>
            </w:r>
          </w:p>
          <w:p w14:paraId="0029DE50" w14:textId="5239CB43" w:rsidR="00FC4CDA" w:rsidRPr="00776CA9" w:rsidRDefault="00FC4CDA"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la formation nécessaire à l’usage ;</w:t>
            </w:r>
          </w:p>
          <w:p w14:paraId="36C4923D" w14:textId="7A6054B1" w:rsidR="00FC4CDA" w:rsidRPr="00776CA9" w:rsidRDefault="00593099" w:rsidP="00FC4CDA">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286EF52319C94127B053E11407FA5F8C"/>
                </w:placeholder>
                <w:showingPlcHdr/>
              </w:sdtPr>
              <w:sdtEndPr/>
              <w:sdtContent>
                <w:r w:rsidR="00FC4CDA" w:rsidRPr="00776CA9">
                  <w:rPr>
                    <w:rFonts w:cstheme="minorHAnsi"/>
                    <w:sz w:val="21"/>
                    <w:szCs w:val="21"/>
                    <w:highlight w:val="lightGray"/>
                    <w:lang w:val="fr-BE"/>
                  </w:rPr>
                  <w:t>[autres éléments inclus dans le prix]</w:t>
                </w:r>
              </w:sdtContent>
            </w:sdt>
          </w:p>
          <w:p w14:paraId="18853E1E" w14:textId="77777777" w:rsidR="00FC4CDA" w:rsidRPr="00776CA9" w:rsidRDefault="00FC4CDA" w:rsidP="00FC4CDA">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479507F" w14:textId="77777777" w:rsidR="00FC4CDA" w:rsidRDefault="00FC4CDA" w:rsidP="00FC4C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procèdera à une vérification des prix offerts. </w:t>
            </w:r>
          </w:p>
          <w:p w14:paraId="74000080" w14:textId="77777777" w:rsidR="00FC4CDA" w:rsidRDefault="00FC4CDA" w:rsidP="00FC4C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D11BF40" w14:textId="77777777" w:rsidR="00FC4CDA" w:rsidRDefault="00593099" w:rsidP="00FC4C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FC4CDA" w:rsidRPr="006B1089">
                  <w:rPr>
                    <w:rFonts w:ascii="Segoe UI Symbol" w:eastAsia="MS Gothic" w:hAnsi="Segoe UI Symbol" w:cs="Segoe UI Symbol"/>
                    <w:sz w:val="21"/>
                    <w:szCs w:val="21"/>
                    <w:lang w:val="fr-BE"/>
                  </w:rPr>
                  <w:t>☐</w:t>
                </w:r>
              </w:sdtContent>
            </w:sdt>
            <w:r w:rsidR="00FC4CDA" w:rsidRPr="006B1089">
              <w:rPr>
                <w:rFonts w:cstheme="minorHAnsi"/>
                <w:sz w:val="21"/>
                <w:szCs w:val="21"/>
                <w:lang w:val="fr-BE"/>
              </w:rPr>
              <w:t xml:space="preserve"> </w:t>
            </w:r>
            <w:commentRangeStart w:id="86"/>
            <w:r w:rsidR="00FC4CDA" w:rsidRPr="006B1089">
              <w:rPr>
                <w:rFonts w:eastAsia="Times New Roman" w:cstheme="minorHAnsi"/>
                <w:sz w:val="21"/>
                <w:szCs w:val="21"/>
                <w:lang w:val="fr-BE" w:eastAsia="de-DE"/>
              </w:rPr>
              <w:t>En cas de prix apparemment anormaux, vous serez invité à justifier ceux-ci dans un délai de 12 jours.</w:t>
            </w:r>
            <w:commentRangeEnd w:id="86"/>
            <w:r w:rsidR="00FC4CDA">
              <w:rPr>
                <w:rStyle w:val="Marquedecommentaire"/>
              </w:rPr>
              <w:commentReference w:id="86"/>
            </w:r>
          </w:p>
          <w:p w14:paraId="43B392E4" w14:textId="698AAC9E" w:rsidR="00FC4CDA" w:rsidRPr="00776CA9" w:rsidRDefault="00FC4CDA" w:rsidP="00FC4CDA">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FC4CDA" w:rsidRPr="00776CA9" w:rsidDel="00F03227" w:rsidRDefault="00FC4CDA" w:rsidP="00FC4CDA">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Pour en savoir plus sur les obligations en termes de vérification des prix, voir le </w:t>
            </w:r>
            <w:hyperlink r:id="rId29" w:history="1">
              <w:r w:rsidRPr="00776CA9">
                <w:rPr>
                  <w:rStyle w:val="Lienhypertexte"/>
                  <w:rFonts w:eastAsia="Times New Roman" w:cstheme="minorHAnsi"/>
                  <w:sz w:val="21"/>
                  <w:szCs w:val="21"/>
                  <w:lang w:val="fr-BE" w:eastAsia="de-DE"/>
                </w:rPr>
                <w:t>guide de la vérification des prix</w:t>
              </w:r>
            </w:hyperlink>
            <w:r w:rsidRPr="00776CA9">
              <w:rPr>
                <w:rFonts w:eastAsia="Times New Roman" w:cstheme="minorHAnsi"/>
                <w:sz w:val="21"/>
                <w:szCs w:val="21"/>
                <w:lang w:val="fr-BE" w:eastAsia="de-DE"/>
              </w:rPr>
              <w:t>.</w:t>
            </w:r>
          </w:p>
        </w:tc>
      </w:tr>
      <w:tr w:rsidR="00FC4CDA" w:rsidRPr="00776CA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FC4CDA" w:rsidRPr="00776CA9" w:rsidRDefault="00FC4CDA" w:rsidP="00FC4CDA">
            <w:pPr>
              <w:pStyle w:val="Titre2"/>
              <w:spacing w:before="240" w:after="160"/>
              <w:rPr>
                <w:rFonts w:asciiTheme="minorHAnsi" w:hAnsiTheme="minorHAnsi" w:cstheme="minorHAnsi"/>
                <w:bCs w:val="0"/>
                <w:sz w:val="21"/>
                <w:szCs w:val="21"/>
                <w:lang w:val="fr-BE"/>
              </w:rPr>
            </w:pPr>
            <w:bookmarkStart w:id="87" w:name="_Toc196386208"/>
            <w:r w:rsidRPr="00776CA9">
              <w:rPr>
                <w:rFonts w:asciiTheme="minorHAnsi" w:hAnsiTheme="minorHAnsi" w:cstheme="minorHAnsi"/>
                <w:b/>
                <w:sz w:val="21"/>
                <w:szCs w:val="21"/>
                <w:lang w:val="fr-BE"/>
              </w:rPr>
              <w:lastRenderedPageBreak/>
              <w:t>Clause de révision du prix</w:t>
            </w:r>
            <w:bookmarkEnd w:id="87"/>
            <w:r w:rsidRPr="00776CA9">
              <w:rPr>
                <w:rFonts w:asciiTheme="minorHAnsi" w:hAnsiTheme="minorHAnsi" w:cstheme="minorHAnsi"/>
                <w:b/>
                <w:sz w:val="21"/>
                <w:szCs w:val="21"/>
                <w:lang w:val="fr-BE"/>
              </w:rPr>
              <w:t> </w:t>
            </w:r>
          </w:p>
        </w:tc>
        <w:tc>
          <w:tcPr>
            <w:tcW w:w="8370" w:type="dxa"/>
          </w:tcPr>
          <w:p w14:paraId="0996B739" w14:textId="02709D3B" w:rsidR="00FC4CDA" w:rsidRPr="00776CA9" w:rsidRDefault="00593099"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Une formule permettant la révision des prix de l’adjudicataire du marché est d’application dans le cadre du présent marché.</w:t>
            </w:r>
          </w:p>
          <w:p w14:paraId="4865EAE6" w14:textId="24EC34D9"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42213CD82ACB4E29A17A8B0907C67320"/>
                </w:placeholder>
                <w:showingPlcHdr/>
              </w:sdtPr>
              <w:sdtEndPr/>
              <w:sdtContent>
                <w:r w:rsidRPr="00776CA9">
                  <w:rPr>
                    <w:rFonts w:cstheme="minorHAnsi"/>
                    <w:sz w:val="21"/>
                    <w:szCs w:val="21"/>
                    <w:highlight w:val="lightGray"/>
                    <w:lang w:val="fr-BE"/>
                  </w:rPr>
                  <w:t>[à compléter, notamment par la formule]</w:t>
                </w:r>
              </w:sdtContent>
            </w:sdt>
            <w:r w:rsidRPr="00776CA9">
              <w:rPr>
                <w:rFonts w:cstheme="minorHAnsi"/>
                <w:sz w:val="21"/>
                <w:szCs w:val="21"/>
                <w:lang w:val="fr-BE"/>
              </w:rPr>
              <w:t>.</w:t>
            </w:r>
          </w:p>
          <w:p w14:paraId="6AD7CC8A" w14:textId="0C327C7F" w:rsidR="00FC4CDA" w:rsidRPr="00776CA9" w:rsidRDefault="00593099"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Le présent marché ne comprend pas de formule de </w:t>
            </w:r>
            <w:commentRangeStart w:id="88"/>
            <w:r w:rsidR="00FC4CDA" w:rsidRPr="00776CA9">
              <w:rPr>
                <w:rFonts w:cstheme="minorHAnsi"/>
                <w:sz w:val="21"/>
                <w:szCs w:val="21"/>
                <w:lang w:val="fr-BE"/>
              </w:rPr>
              <w:t>révision des prix.</w:t>
            </w:r>
            <w:commentRangeEnd w:id="88"/>
            <w:r w:rsidR="00FC4CDA" w:rsidRPr="00776CA9">
              <w:rPr>
                <w:rStyle w:val="Marquedecommentaire"/>
                <w:lang w:val="fr-BE"/>
              </w:rPr>
              <w:commentReference w:id="88"/>
            </w:r>
          </w:p>
        </w:tc>
      </w:tr>
      <w:tr w:rsidR="00FC4CDA" w:rsidRPr="00776CA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FC4CDA" w:rsidRPr="00776CA9" w:rsidRDefault="00FC4CDA" w:rsidP="00FC4CDA">
            <w:pPr>
              <w:pStyle w:val="Titre1"/>
              <w:spacing w:after="160"/>
              <w:rPr>
                <w:rFonts w:asciiTheme="minorHAnsi" w:hAnsiTheme="minorHAnsi" w:cstheme="minorHAnsi"/>
                <w:bCs w:val="0"/>
                <w:szCs w:val="40"/>
                <w:lang w:val="fr-BE"/>
              </w:rPr>
            </w:pPr>
            <w:bookmarkStart w:id="89" w:name="_Toc196386209"/>
            <w:r w:rsidRPr="00776CA9">
              <w:rPr>
                <w:rFonts w:asciiTheme="minorHAnsi" w:hAnsiTheme="minorHAnsi" w:cstheme="minorHAnsi"/>
                <w:b/>
                <w:szCs w:val="40"/>
                <w:lang w:val="fr-BE"/>
              </w:rPr>
              <w:t>EXECUTION DU MARCHE</w:t>
            </w:r>
            <w:bookmarkEnd w:id="89"/>
          </w:p>
        </w:tc>
      </w:tr>
      <w:tr w:rsidR="00FC4CDA" w:rsidRPr="00776CA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FC4CDA" w:rsidRPr="00776CA9" w:rsidRDefault="00FC4CDA" w:rsidP="00FC4CDA">
            <w:pPr>
              <w:pStyle w:val="Titre2"/>
              <w:spacing w:before="240" w:after="160"/>
              <w:rPr>
                <w:rFonts w:asciiTheme="minorHAnsi" w:hAnsiTheme="minorHAnsi" w:cstheme="minorHAnsi"/>
                <w:bCs w:val="0"/>
                <w:sz w:val="21"/>
                <w:szCs w:val="21"/>
                <w:lang w:val="fr-BE"/>
              </w:rPr>
            </w:pPr>
            <w:bookmarkStart w:id="90" w:name="_Toc196386210"/>
            <w:r w:rsidRPr="00776CA9">
              <w:rPr>
                <w:rFonts w:asciiTheme="minorHAnsi" w:hAnsiTheme="minorHAnsi" w:cstheme="minorHAnsi"/>
                <w:b/>
                <w:sz w:val="21"/>
                <w:szCs w:val="21"/>
                <w:lang w:val="fr-BE"/>
              </w:rPr>
              <w:t>Fonctionnaire dirigeant</w:t>
            </w:r>
            <w:bookmarkEnd w:id="90"/>
          </w:p>
        </w:tc>
        <w:tc>
          <w:tcPr>
            <w:tcW w:w="8370" w:type="dxa"/>
          </w:tcPr>
          <w:p w14:paraId="69C55603" w14:textId="7EB2E59B" w:rsidR="00FC4CDA" w:rsidRPr="00776CA9" w:rsidRDefault="00593099"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Le fonctionnaire dirigeant, désigné pour diriger et contrôler l’exécution du marché, </w:t>
            </w:r>
            <w:commentRangeStart w:id="91"/>
            <w:r w:rsidR="00FC4CDA" w:rsidRPr="00776CA9">
              <w:rPr>
                <w:rFonts w:cstheme="minorHAnsi"/>
                <w:sz w:val="21"/>
                <w:szCs w:val="21"/>
                <w:lang w:val="fr-BE"/>
              </w:rPr>
              <w:t>est</w:t>
            </w:r>
            <w:commentRangeEnd w:id="91"/>
            <w:r w:rsidR="00FC4CDA" w:rsidRPr="00776CA9">
              <w:rPr>
                <w:rStyle w:val="Marquedecommentaire"/>
                <w:rFonts w:cstheme="minorHAnsi"/>
                <w:lang w:val="fr-BE"/>
              </w:rPr>
              <w:commentReference w:id="91"/>
            </w:r>
            <w:r w:rsidR="00FC4CDA" w:rsidRPr="00776CA9">
              <w:rPr>
                <w:rFonts w:cstheme="minorHAnsi"/>
                <w:sz w:val="21"/>
                <w:szCs w:val="21"/>
                <w:lang w:val="fr-BE"/>
              </w:rPr>
              <w:t> :</w:t>
            </w:r>
          </w:p>
          <w:p w14:paraId="5281981E" w14:textId="0F13ED69"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756643906"/>
                <w:placeholder>
                  <w:docPart w:val="D1E1AE9CFC5B431E9DCEA2886F074769"/>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006C7F8C" w14:textId="03284778"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Fonction : </w:t>
            </w:r>
            <w:sdt>
              <w:sdtPr>
                <w:rPr>
                  <w:rFonts w:cstheme="minorHAnsi"/>
                  <w:sz w:val="21"/>
                  <w:szCs w:val="21"/>
                  <w:lang w:val="fr-BE"/>
                </w:rPr>
                <w:id w:val="-945625304"/>
                <w:placeholder>
                  <w:docPart w:val="3109AF1AFE2D430CB9BD6EA5E111519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0B5875F" w14:textId="435B6DF2"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312668864"/>
                <w:placeholder>
                  <w:docPart w:val="35E7EDD185D54309A81547BFC9612C4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F17247F" w14:textId="4CE3C81F" w:rsidR="00FC4CDA" w:rsidRPr="00776CA9" w:rsidRDefault="00FC4CDA" w:rsidP="00FC4CD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Mail : </w:t>
            </w:r>
            <w:sdt>
              <w:sdtPr>
                <w:rPr>
                  <w:rFonts w:cstheme="minorHAnsi"/>
                  <w:sz w:val="21"/>
                  <w:szCs w:val="21"/>
                  <w:lang w:val="fr-BE"/>
                </w:rPr>
                <w:id w:val="-76681358"/>
                <w:placeholder>
                  <w:docPart w:val="349EC8C143044A82AF352FAAC98C6D3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76BB8FF" w14:textId="3701BD8C" w:rsidR="00FC4CDA" w:rsidRPr="00776CA9" w:rsidRDefault="00593099" w:rsidP="00FC4CDA">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FC4CDA" w:rsidRPr="00776CA9">
                  <w:rPr>
                    <w:rFonts w:ascii="Segoe UI Symbol" w:eastAsia="MS Gothic" w:hAnsi="Segoe UI Symbol" w:cs="Segoe UI Symbol"/>
                    <w:sz w:val="21"/>
                    <w:szCs w:val="21"/>
                    <w:lang w:val="fr-BE"/>
                  </w:rPr>
                  <w:t>☐</w:t>
                </w:r>
              </w:sdtContent>
            </w:sdt>
            <w:r w:rsidR="00FC4CDA" w:rsidRPr="00776CA9">
              <w:rPr>
                <w:rFonts w:cstheme="minorHAnsi"/>
                <w:sz w:val="21"/>
                <w:szCs w:val="21"/>
                <w:lang w:val="fr-BE"/>
              </w:rPr>
              <w:t xml:space="preserve"> </w:t>
            </w:r>
            <w:r w:rsidR="00FC4CDA" w:rsidRPr="00776CA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6D7DC791" w:rsidR="00FC4CDA" w:rsidRPr="00776CA9" w:rsidRDefault="00FC4CDA" w:rsidP="00FC4CDA">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davantage d’informations, </w:t>
            </w:r>
            <w:r w:rsidRPr="00E22C9F">
              <w:rPr>
                <w:rFonts w:cstheme="minorHAnsi"/>
                <w:sz w:val="21"/>
                <w:szCs w:val="21"/>
                <w:lang w:val="fr-BE"/>
              </w:rPr>
              <w:t xml:space="preserve">veuillez consulter </w:t>
            </w:r>
            <w:r w:rsidRPr="00E22C9F">
              <w:rPr>
                <w:rFonts w:cstheme="minorHAnsi"/>
                <w:b/>
                <w:bCs/>
                <w:sz w:val="21"/>
                <w:szCs w:val="21"/>
                <w:lang w:val="fr-BE"/>
              </w:rPr>
              <w:t>l’</w:t>
            </w:r>
            <w:r w:rsidRPr="00E22C9F">
              <w:rPr>
                <w:rFonts w:cstheme="minorHAnsi"/>
                <w:b/>
                <w:bCs/>
                <w:sz w:val="21"/>
                <w:szCs w:val="21"/>
                <w:lang w:val="fr-BE"/>
              </w:rPr>
              <w:fldChar w:fldCharType="begin"/>
            </w:r>
            <w:r w:rsidRPr="00E22C9F">
              <w:rPr>
                <w:rFonts w:cstheme="minorHAnsi"/>
                <w:b/>
                <w:bCs/>
                <w:sz w:val="21"/>
                <w:szCs w:val="21"/>
                <w:lang w:val="fr-BE"/>
              </w:rPr>
              <w:instrText xml:space="preserve"> REF _Ref115773113 \h  \* MERGEFORMAT </w:instrText>
            </w:r>
            <w:r w:rsidRPr="00E22C9F">
              <w:rPr>
                <w:rFonts w:cstheme="minorHAnsi"/>
                <w:b/>
                <w:bCs/>
                <w:sz w:val="21"/>
                <w:szCs w:val="21"/>
                <w:lang w:val="fr-BE"/>
              </w:rPr>
            </w:r>
            <w:r w:rsidRPr="00E22C9F">
              <w:rPr>
                <w:rFonts w:cstheme="minorHAnsi"/>
                <w:b/>
                <w:bCs/>
                <w:sz w:val="21"/>
                <w:szCs w:val="21"/>
                <w:lang w:val="fr-BE"/>
              </w:rPr>
              <w:fldChar w:fldCharType="separate"/>
            </w:r>
            <w:r w:rsidRPr="00E22C9F">
              <w:rPr>
                <w:rFonts w:cstheme="minorHAnsi"/>
                <w:sz w:val="21"/>
                <w:szCs w:val="21"/>
                <w:lang w:val="fr-BE"/>
              </w:rPr>
              <w:t>ANNEXE 6 : FONCTIONNAIRE DIRIGEANT</w:t>
            </w:r>
            <w:r w:rsidRPr="00E22C9F">
              <w:rPr>
                <w:rFonts w:cstheme="minorHAnsi"/>
                <w:b/>
                <w:bCs/>
                <w:sz w:val="21"/>
                <w:szCs w:val="21"/>
                <w:lang w:val="fr-BE"/>
              </w:rPr>
              <w:fldChar w:fldCharType="end"/>
            </w:r>
            <w:r w:rsidRPr="00E22C9F">
              <w:rPr>
                <w:rFonts w:cstheme="minorHAnsi"/>
                <w:b/>
                <w:bCs/>
                <w:sz w:val="21"/>
                <w:szCs w:val="21"/>
                <w:lang w:val="fr-BE"/>
              </w:rPr>
              <w:t>.</w:t>
            </w:r>
          </w:p>
        </w:tc>
      </w:tr>
      <w:tr w:rsidR="009D0A5F" w:rsidRPr="00776CA9" w14:paraId="3261095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0383C" w14:textId="466F80CF" w:rsidR="009D0A5F" w:rsidRPr="009D0A5F" w:rsidRDefault="009D0A5F" w:rsidP="009D0A5F">
            <w:pPr>
              <w:pStyle w:val="Titre2"/>
              <w:spacing w:before="240" w:after="160"/>
              <w:rPr>
                <w:rFonts w:asciiTheme="minorHAnsi" w:hAnsiTheme="minorHAnsi" w:cstheme="minorHAnsi"/>
                <w:b/>
                <w:bCs w:val="0"/>
                <w:sz w:val="21"/>
                <w:szCs w:val="21"/>
                <w:lang w:val="fr-BE"/>
              </w:rPr>
            </w:pPr>
            <w:bookmarkStart w:id="92" w:name="_Toc196386211"/>
            <w:r w:rsidRPr="009D0A5F">
              <w:rPr>
                <w:rFonts w:asciiTheme="minorHAnsi" w:hAnsiTheme="minorHAnsi" w:cstheme="minorHAnsi"/>
                <w:b/>
                <w:bCs w:val="0"/>
                <w:sz w:val="21"/>
                <w:szCs w:val="21"/>
              </w:rPr>
              <w:t>Communication</w:t>
            </w:r>
            <w:bookmarkEnd w:id="92"/>
          </w:p>
        </w:tc>
        <w:tc>
          <w:tcPr>
            <w:tcW w:w="8370" w:type="dxa"/>
          </w:tcPr>
          <w:p w14:paraId="3EAD5573"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 xml:space="preserve">Vous communiquez avec le pouvoir adjudicateur de la manière suivante : </w:t>
            </w:r>
            <w:sdt>
              <w:sdtPr>
                <w:rPr>
                  <w:rFonts w:cstheme="minorHAnsi"/>
                  <w:sz w:val="21"/>
                  <w:szCs w:val="21"/>
                </w:rPr>
                <w:id w:val="-367680702"/>
                <w:placeholder>
                  <w:docPart w:val="F1287041DB124AEA9DA0C8317A37DB25"/>
                </w:placeholder>
                <w:showingPlcHdr/>
              </w:sdtPr>
              <w:sdtEndPr/>
              <w:sdtContent>
                <w:r w:rsidRPr="009D0A5F">
                  <w:rPr>
                    <w:rFonts w:cstheme="minorHAnsi"/>
                    <w:sz w:val="21"/>
                    <w:szCs w:val="21"/>
                  </w:rPr>
                  <w:t>[à compléter]</w:t>
                </w:r>
              </w:sdtContent>
            </w:sdt>
            <w:r w:rsidRPr="009D0A5F">
              <w:rPr>
                <w:rFonts w:cstheme="minorHAnsi"/>
                <w:sz w:val="21"/>
                <w:szCs w:val="21"/>
              </w:rPr>
              <w:t>.</w:t>
            </w:r>
          </w:p>
          <w:p w14:paraId="1AB3E4DC"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3"/>
            <w:r w:rsidRPr="009D0A5F">
              <w:rPr>
                <w:rFonts w:cstheme="minorHAnsi"/>
                <w:sz w:val="21"/>
                <w:szCs w:val="21"/>
              </w:rPr>
              <w:t xml:space="preserve">Dès la conclusion du marché, toutes les communications entre vous et le pouvoir adjudicateur sont effectuées exclusivement via le </w:t>
            </w:r>
            <w:hyperlink r:id="rId30" w:history="1">
              <w:r w:rsidRPr="009D0A5F">
                <w:rPr>
                  <w:rFonts w:cstheme="minorHAnsi"/>
                  <w:color w:val="0563C1" w:themeColor="hyperlink"/>
                  <w:sz w:val="21"/>
                  <w:szCs w:val="21"/>
                  <w:u w:val="single"/>
                </w:rPr>
                <w:t>portail Expressum</w:t>
              </w:r>
            </w:hyperlink>
            <w:r w:rsidRPr="009D0A5F">
              <w:rPr>
                <w:rFonts w:cstheme="minorHAnsi"/>
                <w:sz w:val="21"/>
                <w:szCs w:val="21"/>
              </w:rPr>
              <w:t xml:space="preserve"> accessible par internet. </w:t>
            </w:r>
          </w:p>
          <w:p w14:paraId="025F9BB9"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Cela concerne toutes les informations et documents relatifs à l’exécution du marché, qu'ils soient transmis à votre initiative ou à celle du pouvoir adjudicateur.</w:t>
            </w:r>
          </w:p>
          <w:p w14:paraId="28E5CCD8" w14:textId="77777777"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Par exception :</w:t>
            </w:r>
          </w:p>
          <w:p w14:paraId="12F03CA3" w14:textId="77777777" w:rsidR="009D0A5F" w:rsidRPr="009D0A5F" w:rsidRDefault="009D0A5F" w:rsidP="0060777C">
            <w:pPr>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lastRenderedPageBreak/>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552EC3E" w14:textId="77777777" w:rsidR="009D0A5F" w:rsidRPr="009D0A5F" w:rsidRDefault="009D0A5F" w:rsidP="0060777C">
            <w:pPr>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D0A5F">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5FEA1629" w14:textId="73702D69" w:rsidR="009D0A5F" w:rsidRPr="009D0A5F" w:rsidRDefault="009D0A5F" w:rsidP="009D0A5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D0A5F">
              <w:rPr>
                <w:rFonts w:cstheme="minorHAnsi"/>
                <w:sz w:val="21"/>
                <w:szCs w:val="21"/>
              </w:rPr>
              <w:t>Les supports didactiques relatifs à l’utilisation du portail Expressum sont accessibles sur la page d’acceuil et dans le menu lié à votre compte.</w:t>
            </w:r>
            <w:commentRangeEnd w:id="93"/>
            <w:r w:rsidRPr="009D0A5F">
              <w:rPr>
                <w:sz w:val="21"/>
                <w:szCs w:val="21"/>
              </w:rPr>
              <w:commentReference w:id="93"/>
            </w:r>
            <w:r>
              <w:rPr>
                <w:rFonts w:cstheme="minorHAnsi"/>
                <w:sz w:val="21"/>
                <w:szCs w:val="21"/>
              </w:rPr>
              <w:t xml:space="preserve">  </w:t>
            </w:r>
          </w:p>
        </w:tc>
      </w:tr>
      <w:tr w:rsidR="00982E5D" w:rsidRPr="00776CA9" w14:paraId="6748EFC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67A81F" w14:textId="3AC583E4" w:rsidR="00982E5D" w:rsidRPr="00982E5D" w:rsidRDefault="00982E5D" w:rsidP="00982E5D">
            <w:pPr>
              <w:pStyle w:val="Titre2"/>
              <w:spacing w:before="240" w:after="160"/>
              <w:rPr>
                <w:rFonts w:asciiTheme="minorHAnsi" w:hAnsiTheme="minorHAnsi" w:cstheme="minorHAnsi"/>
                <w:b/>
                <w:bCs w:val="0"/>
                <w:sz w:val="21"/>
                <w:szCs w:val="21"/>
              </w:rPr>
            </w:pPr>
            <w:bookmarkStart w:id="94" w:name="_Toc196386212"/>
            <w:r w:rsidRPr="00982E5D">
              <w:rPr>
                <w:rFonts w:asciiTheme="minorHAnsi" w:hAnsiTheme="minorHAnsi" w:cstheme="minorHAnsi"/>
                <w:b/>
                <w:bCs w:val="0"/>
                <w:sz w:val="21"/>
                <w:szCs w:val="21"/>
              </w:rPr>
              <w:lastRenderedPageBreak/>
              <w:t>Données à caractère personnel</w:t>
            </w:r>
            <w:bookmarkEnd w:id="94"/>
          </w:p>
        </w:tc>
        <w:tc>
          <w:tcPr>
            <w:tcW w:w="8370" w:type="dxa"/>
          </w:tcPr>
          <w:p w14:paraId="46619F0A" w14:textId="77777777" w:rsidR="00982E5D" w:rsidRPr="00982E5D"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982E5D">
              <w:rPr>
                <w:rFonts w:cstheme="minorHAnsi"/>
                <w:b/>
                <w:bCs/>
                <w:sz w:val="21"/>
                <w:szCs w:val="21"/>
                <w:u w:val="single"/>
              </w:rPr>
              <w:t>Traitement des données</w:t>
            </w:r>
          </w:p>
          <w:p w14:paraId="2A1F1AFA" w14:textId="77777777" w:rsidR="00982E5D" w:rsidRPr="001A7A6B" w:rsidRDefault="00593099"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82E5D" w:rsidRPr="001A7A6B">
                  <w:rPr>
                    <w:rFonts w:ascii="MS Gothic" w:eastAsia="MS Gothic" w:hAnsi="MS Gothic" w:cstheme="minorHAnsi" w:hint="eastAsia"/>
                    <w:sz w:val="21"/>
                    <w:szCs w:val="21"/>
                  </w:rPr>
                  <w:t>☐</w:t>
                </w:r>
              </w:sdtContent>
            </w:sdt>
            <w:r w:rsidR="00982E5D" w:rsidRPr="001A7A6B">
              <w:rPr>
                <w:rFonts w:cstheme="minorHAnsi"/>
                <w:sz w:val="21"/>
                <w:szCs w:val="21"/>
              </w:rPr>
              <w:t xml:space="preserve"> Vous et vos éventuels sous-traitants n’êtes amenés à traiter aucune donnée à caractère personnel pour le compte du pouvoir adjudicateur.</w:t>
            </w:r>
          </w:p>
          <w:p w14:paraId="065AA238" w14:textId="77777777" w:rsidR="00982E5D" w:rsidRPr="001A7A6B" w:rsidRDefault="00593099"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Vous êtes responsables de traitement de données à caractère personnel que vous allez devoir traiter pour l’exécution du </w:t>
            </w:r>
            <w:commentRangeStart w:id="95"/>
            <w:r w:rsidR="00982E5D" w:rsidRPr="001A7A6B">
              <w:rPr>
                <w:rFonts w:cstheme="minorHAnsi"/>
                <w:sz w:val="21"/>
                <w:szCs w:val="21"/>
              </w:rPr>
              <w:t xml:space="preserve">marché. </w:t>
            </w:r>
            <w:commentRangeEnd w:id="95"/>
            <w:r w:rsidR="00982E5D" w:rsidRPr="001A7A6B">
              <w:rPr>
                <w:sz w:val="21"/>
                <w:szCs w:val="21"/>
              </w:rPr>
              <w:commentReference w:id="95"/>
            </w:r>
          </w:p>
          <w:p w14:paraId="5E0DF710" w14:textId="77777777" w:rsidR="00982E5D" w:rsidRPr="001A7A6B" w:rsidRDefault="00593099"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Vous êtes responsable de traitement de données à caractère personnel conjointement avec le pouvoir adjudicateur</w:t>
            </w:r>
          </w:p>
          <w:p w14:paraId="58CC0DE8" w14:textId="77777777" w:rsidR="00982E5D" w:rsidRPr="001A7A6B" w:rsidRDefault="00593099"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Vous et vos éventuels sous-traitants êtes amenés à traiter des données à caractère personnel pour le compte du pouvoir adjudicateur.</w:t>
            </w:r>
            <w:ins w:id="96" w:author="France Laurent" w:date="2024-09-19T17:03:00Z">
              <w:r w:rsidR="00982E5D" w:rsidRPr="001A7A6B">
                <w:rPr>
                  <w:rFonts w:cstheme="minorHAnsi"/>
                  <w:sz w:val="21"/>
                  <w:szCs w:val="21"/>
                </w:rPr>
                <w:t xml:space="preserve"> </w:t>
              </w:r>
            </w:ins>
          </w:p>
          <w:p w14:paraId="273E691B" w14:textId="77777777" w:rsidR="00982E5D" w:rsidRPr="00982E5D"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982E5D">
              <w:rPr>
                <w:rFonts w:cstheme="minorHAnsi"/>
                <w:b/>
                <w:bCs/>
                <w:sz w:val="21"/>
                <w:szCs w:val="21"/>
                <w:u w:val="single"/>
              </w:rPr>
              <w:t>Transfert des données</w:t>
            </w:r>
          </w:p>
          <w:p w14:paraId="2052F2E6" w14:textId="77777777" w:rsidR="00982E5D" w:rsidRPr="001A7A6B"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97"/>
            <w:r w:rsidRPr="001A7A6B">
              <w:rPr>
                <w:rFonts w:cstheme="minorHAnsi"/>
                <w:sz w:val="21"/>
                <w:szCs w:val="21"/>
              </w:rPr>
              <w:t>marché</w:t>
            </w:r>
            <w:commentRangeEnd w:id="97"/>
            <w:r w:rsidRPr="001A7A6B">
              <w:rPr>
                <w:sz w:val="21"/>
                <w:szCs w:val="21"/>
              </w:rPr>
              <w:commentReference w:id="97"/>
            </w:r>
            <w:r w:rsidRPr="001A7A6B">
              <w:rPr>
                <w:rFonts w:cstheme="minorHAnsi"/>
                <w:sz w:val="21"/>
                <w:szCs w:val="21"/>
              </w:rPr>
              <w:t xml:space="preserve"> : </w:t>
            </w:r>
          </w:p>
          <w:p w14:paraId="293D1CF9" w14:textId="77777777" w:rsidR="00982E5D" w:rsidRPr="001A7A6B" w:rsidRDefault="00593099" w:rsidP="00982E5D">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Vous n’êtes pas autorisé à transférer les données à caractère personnel que vous recevez vers un pays tiers (= pays non membre de l’</w:t>
            </w:r>
            <w:hyperlink r:id="rId31" w:history="1">
              <w:r w:rsidR="00982E5D" w:rsidRPr="001A7A6B">
                <w:rPr>
                  <w:rFonts w:cstheme="minorHAnsi"/>
                  <w:color w:val="0563C1" w:themeColor="hyperlink"/>
                  <w:sz w:val="21"/>
                  <w:szCs w:val="21"/>
                  <w:u w:val="single"/>
                </w:rPr>
                <w:t>EEE</w:t>
              </w:r>
            </w:hyperlink>
            <w:r w:rsidR="00982E5D" w:rsidRPr="001A7A6B">
              <w:rPr>
                <w:rFonts w:cstheme="minorHAnsi"/>
                <w:sz w:val="21"/>
                <w:szCs w:val="21"/>
              </w:rPr>
              <w:t>),</w:t>
            </w:r>
            <w:r w:rsidR="00982E5D" w:rsidRPr="001A7A6B">
              <w:rPr>
                <w:color w:val="000000"/>
                <w:sz w:val="21"/>
                <w:szCs w:val="21"/>
                <w:shd w:val="clear" w:color="auto" w:fill="FFFFFF"/>
              </w:rPr>
              <w:t xml:space="preserve"> un territoire ou un ou plusieurs secteurs déterminés dans ce pays tiers, ou une organisation internationale, </w:t>
            </w:r>
            <w:r w:rsidR="00982E5D"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982E5D" w:rsidRPr="001A7A6B">
              <w:rPr>
                <w:rFonts w:cstheme="minorHAnsi"/>
                <w:iCs/>
                <w:sz w:val="21"/>
                <w:szCs w:val="21"/>
              </w:rPr>
              <w:t>.</w:t>
            </w:r>
          </w:p>
          <w:p w14:paraId="288D57DF" w14:textId="77777777" w:rsidR="00982E5D" w:rsidRPr="001A7A6B" w:rsidRDefault="00593099" w:rsidP="00982E5D">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Vous êtes autorisés à transférer des données à caractère personnel vers un pays tiers (= pays non membre de l’</w:t>
            </w:r>
            <w:hyperlink r:id="rId32" w:history="1">
              <w:r w:rsidR="00982E5D" w:rsidRPr="001A7A6B">
                <w:rPr>
                  <w:rFonts w:cstheme="minorHAnsi"/>
                  <w:color w:val="0563C1" w:themeColor="hyperlink"/>
                  <w:sz w:val="21"/>
                  <w:szCs w:val="21"/>
                  <w:u w:val="single"/>
                </w:rPr>
                <w:t>EEE</w:t>
              </w:r>
            </w:hyperlink>
            <w:r w:rsidR="00982E5D" w:rsidRPr="001A7A6B">
              <w:rPr>
                <w:rFonts w:cstheme="minorHAnsi"/>
                <w:sz w:val="21"/>
                <w:szCs w:val="21"/>
              </w:rPr>
              <w:t>),</w:t>
            </w:r>
            <w:r w:rsidR="00982E5D"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82E5D" w:rsidRPr="001A7A6B">
              <w:rPr>
                <w:rFonts w:eastAsia="Calibri"/>
                <w:sz w:val="21"/>
                <w:szCs w:val="21"/>
              </w:rPr>
              <w:t>publiée par la Commission européenne au Journal officiel de l’Union européenne, conformément à l’article 45 du RGPD</w:t>
            </w:r>
            <w:r w:rsidR="00982E5D" w:rsidRPr="001A7A6B">
              <w:rPr>
                <w:color w:val="000000"/>
                <w:sz w:val="21"/>
                <w:szCs w:val="21"/>
                <w:shd w:val="clear" w:color="auto" w:fill="FFFFFF"/>
              </w:rPr>
              <w:t>.</w:t>
            </w:r>
          </w:p>
          <w:p w14:paraId="5170D091" w14:textId="77777777" w:rsidR="00982E5D" w:rsidRPr="001A7A6B" w:rsidRDefault="00982E5D" w:rsidP="00982E5D">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FFE1A3F"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0241DF59"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34220192" w14:textId="77777777" w:rsidR="00982E5D" w:rsidRPr="001A7A6B" w:rsidRDefault="00982E5D" w:rsidP="00982E5D">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17A30646" w14:textId="77777777" w:rsidR="00982E5D" w:rsidRPr="001A7A6B" w:rsidRDefault="00593099" w:rsidP="00982E5D">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82E5D" w:rsidRPr="001A7A6B">
                  <w:rPr>
                    <w:rFonts w:ascii="Segoe UI Symbol" w:hAnsi="Segoe UI Symbol" w:cs="Segoe UI Symbol"/>
                    <w:sz w:val="21"/>
                    <w:szCs w:val="21"/>
                  </w:rPr>
                  <w:t>☐</w:t>
                </w:r>
              </w:sdtContent>
            </w:sdt>
            <w:r w:rsidR="00982E5D" w:rsidRPr="001A7A6B">
              <w:rPr>
                <w:rFonts w:cstheme="minorHAnsi"/>
                <w:sz w:val="21"/>
                <w:szCs w:val="21"/>
              </w:rPr>
              <w:t xml:space="preserve"> Vous ne pouvez transférer les</w:t>
            </w:r>
            <w:r w:rsidR="00982E5D" w:rsidRPr="001A7A6B">
              <w:rPr>
                <w:rFonts w:eastAsia="Calibri"/>
                <w:sz w:val="21"/>
                <w:szCs w:val="21"/>
              </w:rPr>
              <w:t xml:space="preserve"> données à caractère personnel que vous recevez à</w:t>
            </w:r>
            <w:r w:rsidR="00982E5D" w:rsidRPr="001A7A6B">
              <w:rPr>
                <w:rFonts w:cstheme="minorHAnsi"/>
                <w:sz w:val="21"/>
                <w:szCs w:val="21"/>
              </w:rPr>
              <w:t xml:space="preserve"> un pays tiers,</w:t>
            </w:r>
            <w:r w:rsidR="00982E5D" w:rsidRPr="001A7A6B">
              <w:rPr>
                <w:color w:val="000000"/>
                <w:sz w:val="21"/>
                <w:szCs w:val="21"/>
                <w:shd w:val="clear" w:color="auto" w:fill="FFFFFF"/>
              </w:rPr>
              <w:t xml:space="preserve"> un territoire ou un ou plusieurs secteurs déterminés dans ce pays tiers</w:t>
            </w:r>
            <w:r w:rsidR="00982E5D"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643479CE"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4C31AD86" w14:textId="77777777" w:rsidR="00982E5D" w:rsidRPr="001A7A6B" w:rsidRDefault="00982E5D" w:rsidP="00982E5D">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28DAD7C8" w14:textId="77777777" w:rsidR="00982E5D" w:rsidRPr="001A7A6B"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6E94CEEC" w14:textId="672F769C" w:rsidR="00982E5D" w:rsidRPr="001A7A6B"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E22C9F">
              <w:rPr>
                <w:rFonts w:cstheme="minorHAnsi"/>
                <w:sz w:val="21"/>
                <w:szCs w:val="21"/>
              </w:rPr>
              <w:t xml:space="preserve">trouverez en </w:t>
            </w:r>
            <w:r w:rsidR="00E22C9F" w:rsidRPr="00E22C9F">
              <w:rPr>
                <w:rFonts w:cstheme="minorHAnsi"/>
                <w:sz w:val="21"/>
                <w:szCs w:val="21"/>
              </w:rPr>
              <w:fldChar w:fldCharType="begin"/>
            </w:r>
            <w:r w:rsidR="00E22C9F" w:rsidRPr="00E22C9F">
              <w:rPr>
                <w:rFonts w:cstheme="minorHAnsi"/>
                <w:sz w:val="21"/>
                <w:szCs w:val="21"/>
              </w:rPr>
              <w:instrText xml:space="preserve"> REF _Ref190420902 \h  \* MERGEFORMAT </w:instrText>
            </w:r>
            <w:r w:rsidR="00E22C9F" w:rsidRPr="00E22C9F">
              <w:rPr>
                <w:rFonts w:cstheme="minorHAnsi"/>
                <w:sz w:val="21"/>
                <w:szCs w:val="21"/>
              </w:rPr>
            </w:r>
            <w:r w:rsidR="00E22C9F" w:rsidRPr="00E22C9F">
              <w:rPr>
                <w:rFonts w:cstheme="minorHAnsi"/>
                <w:sz w:val="21"/>
                <w:szCs w:val="21"/>
              </w:rPr>
              <w:fldChar w:fldCharType="separate"/>
            </w:r>
            <w:r w:rsidR="00E22C9F" w:rsidRPr="00E22C9F">
              <w:rPr>
                <w:rFonts w:cstheme="minorHAnsi"/>
                <w:sz w:val="21"/>
                <w:szCs w:val="21"/>
                <w:lang w:val="fr-BE"/>
              </w:rPr>
              <w:t>ANNEXE 7 : TRAITEMENT DES DONNÉES À CARACTÈRE PERSONNEL</w:t>
            </w:r>
            <w:r w:rsidR="00E22C9F" w:rsidRPr="00E22C9F">
              <w:rPr>
                <w:rFonts w:cstheme="minorHAnsi"/>
                <w:sz w:val="21"/>
                <w:szCs w:val="21"/>
              </w:rPr>
              <w:fldChar w:fldCharType="end"/>
            </w:r>
            <w:r w:rsidR="00E22C9F" w:rsidRPr="00E22C9F">
              <w:rPr>
                <w:rFonts w:cstheme="minorHAnsi"/>
                <w:sz w:val="21"/>
                <w:szCs w:val="21"/>
              </w:rPr>
              <w:t>,</w:t>
            </w:r>
            <w:r w:rsidRPr="00E22C9F">
              <w:rPr>
                <w:rFonts w:cstheme="minorHAnsi"/>
                <w:sz w:val="21"/>
                <w:szCs w:val="21"/>
              </w:rPr>
              <w:t xml:space="preserve"> les</w:t>
            </w:r>
            <w:r w:rsidRPr="001A7A6B">
              <w:rPr>
                <w:rFonts w:cstheme="minorHAnsi"/>
                <w:sz w:val="21"/>
                <w:szCs w:val="21"/>
              </w:rPr>
              <w:t xml:space="preserve"> documents que vous devez produire au moment de la remise de votre offre. Si vous ne les remettez pas, votre offre pourrait être considérée comme irrégulière.</w:t>
            </w:r>
          </w:p>
          <w:p w14:paraId="3FA991BE" w14:textId="77777777" w:rsidR="00982E5D" w:rsidRPr="009D0A5F" w:rsidRDefault="00982E5D" w:rsidP="00982E5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F94F28" w:rsidRPr="00776CA9" w14:paraId="6F219E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BF0265E" w14:textId="0D1E8ACF" w:rsidR="00F94F28" w:rsidRPr="00F94F28" w:rsidRDefault="00F94F28" w:rsidP="00F94F28">
            <w:pPr>
              <w:pStyle w:val="Titre2"/>
              <w:spacing w:before="240" w:after="160"/>
              <w:rPr>
                <w:rFonts w:asciiTheme="minorHAnsi" w:hAnsiTheme="minorHAnsi" w:cstheme="minorHAnsi"/>
                <w:b/>
                <w:bCs w:val="0"/>
                <w:sz w:val="21"/>
                <w:szCs w:val="21"/>
              </w:rPr>
            </w:pPr>
            <w:bookmarkStart w:id="98" w:name="_Toc196386213"/>
            <w:r w:rsidRPr="00F94F28">
              <w:rPr>
                <w:rFonts w:asciiTheme="minorHAnsi" w:hAnsiTheme="minorHAnsi" w:cstheme="minorHAnsi"/>
                <w:b/>
                <w:bCs w:val="0"/>
                <w:sz w:val="21"/>
                <w:szCs w:val="21"/>
              </w:rPr>
              <w:lastRenderedPageBreak/>
              <w:t>Confidentialité</w:t>
            </w:r>
            <w:bookmarkEnd w:id="98"/>
          </w:p>
        </w:tc>
        <w:tc>
          <w:tcPr>
            <w:tcW w:w="8370" w:type="dxa"/>
          </w:tcPr>
          <w:p w14:paraId="67BFDA60" w14:textId="77777777" w:rsidR="00F94F28" w:rsidRPr="00F94F28" w:rsidRDefault="00F94F28"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9"/>
            <w:r w:rsidRPr="00F94F28">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46297109" w14:textId="77777777" w:rsidR="00F94F28" w:rsidRPr="00F94F28" w:rsidRDefault="00F94F28" w:rsidP="00F94F2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94F28">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3EE25025" w14:textId="77777777" w:rsidR="00F94F28" w:rsidRPr="00F94F28" w:rsidRDefault="00F94F28" w:rsidP="00F94F2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94F28">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6FCE673" w14:textId="0B29682C" w:rsidR="00F94F28" w:rsidRPr="00F94F28" w:rsidRDefault="00F94F28"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F94F28">
              <w:rPr>
                <w:rFonts w:eastAsiaTheme="minorEastAsia"/>
                <w:sz w:val="21"/>
                <w:szCs w:val="21"/>
              </w:rPr>
              <w:t>Vous reprenez dans vos contrats avec les sous-traitants, les obligations de confidentialité que vous êtes tenu de respecter pour l'exécution du marché.</w:t>
            </w:r>
            <w:r w:rsidRPr="00F94F28">
              <w:br/>
            </w:r>
            <w:commentRangeEnd w:id="99"/>
            <w:r w:rsidRPr="00F94F28">
              <w:rPr>
                <w:sz w:val="16"/>
                <w:szCs w:val="16"/>
              </w:rPr>
              <w:commentReference w:id="99"/>
            </w:r>
          </w:p>
        </w:tc>
      </w:tr>
      <w:tr w:rsidR="00F94F28" w:rsidRPr="00776CA9"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F94F28" w:rsidRPr="00776CA9" w:rsidRDefault="00F94F28" w:rsidP="00F94F28">
            <w:pPr>
              <w:pStyle w:val="Titre2"/>
              <w:spacing w:before="240" w:after="160"/>
              <w:rPr>
                <w:rFonts w:asciiTheme="minorHAnsi" w:hAnsiTheme="minorHAnsi" w:cstheme="minorHAnsi"/>
                <w:bCs w:val="0"/>
                <w:sz w:val="21"/>
                <w:szCs w:val="21"/>
                <w:lang w:val="fr-BE"/>
              </w:rPr>
            </w:pPr>
            <w:bookmarkStart w:id="100" w:name="_Toc196386214"/>
            <w:r w:rsidRPr="00776CA9">
              <w:rPr>
                <w:rFonts w:asciiTheme="minorHAnsi" w:hAnsiTheme="minorHAnsi" w:cstheme="minorHAnsi"/>
                <w:b/>
                <w:sz w:val="21"/>
                <w:szCs w:val="21"/>
                <w:lang w:val="fr-BE"/>
              </w:rPr>
              <w:t>Comité d</w:t>
            </w:r>
            <w:commentRangeStart w:id="101"/>
            <w:r w:rsidRPr="00776CA9">
              <w:rPr>
                <w:rFonts w:asciiTheme="minorHAnsi" w:hAnsiTheme="minorHAnsi" w:cstheme="minorHAnsi"/>
                <w:b/>
                <w:sz w:val="21"/>
                <w:szCs w:val="21"/>
                <w:lang w:val="fr-BE"/>
              </w:rPr>
              <w:t>’accompagnement</w:t>
            </w:r>
            <w:commentRangeEnd w:id="101"/>
            <w:r w:rsidRPr="00776CA9">
              <w:rPr>
                <w:rStyle w:val="Marquedecommentaire"/>
                <w:rFonts w:asciiTheme="minorHAnsi" w:eastAsiaTheme="minorHAnsi" w:hAnsiTheme="minorHAnsi" w:cstheme="minorBidi"/>
                <w:bCs w:val="0"/>
                <w:lang w:val="fr-BE"/>
              </w:rPr>
              <w:commentReference w:id="101"/>
            </w:r>
            <w:bookmarkEnd w:id="100"/>
          </w:p>
        </w:tc>
        <w:tc>
          <w:tcPr>
            <w:tcW w:w="8370" w:type="dxa"/>
          </w:tcPr>
          <w:p w14:paraId="629CFB6A" w14:textId="4C9AD940" w:rsidR="00F94F28" w:rsidRPr="00776CA9" w:rsidRDefault="00593099"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Il est créé un comité d’accompagnement</w:t>
            </w:r>
          </w:p>
          <w:p w14:paraId="7AFF0365"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Mme/M </w:t>
            </w:r>
            <w:sdt>
              <w:sdtPr>
                <w:rPr>
                  <w:rFonts w:cstheme="minorHAnsi"/>
                  <w:sz w:val="21"/>
                  <w:szCs w:val="21"/>
                  <w:lang w:val="fr-BE"/>
                </w:rPr>
                <w:id w:val="-1054538825"/>
                <w:placeholder>
                  <w:docPart w:val="0F2381A02ED849FEA88B9C02E5C3F91C"/>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26A2DDA9" w14:textId="1E88A3C2"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Tél : </w:t>
            </w:r>
            <w:sdt>
              <w:sdtPr>
                <w:rPr>
                  <w:rFonts w:cstheme="minorHAnsi"/>
                  <w:sz w:val="21"/>
                  <w:szCs w:val="21"/>
                  <w:lang w:val="fr-BE"/>
                </w:rPr>
                <w:id w:val="1847439511"/>
                <w:placeholder>
                  <w:docPart w:val="11A5AB44AF0A4676817152627527A92F"/>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511E6766"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 xml:space="preserve">Mail : </w:t>
            </w:r>
            <w:sdt>
              <w:sdtPr>
                <w:rPr>
                  <w:rFonts w:cstheme="minorHAnsi"/>
                  <w:sz w:val="21"/>
                  <w:szCs w:val="21"/>
                  <w:lang w:val="fr-BE"/>
                </w:rPr>
                <w:id w:val="-366611653"/>
                <w:placeholder>
                  <w:docPart w:val="E712F642971F401F804B7C1ED1CF69D2"/>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4AC4E318" w14:textId="5192179E" w:rsidR="00F94F28" w:rsidRPr="00776CA9" w:rsidRDefault="00F94F28" w:rsidP="00F94F28">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Rôle du comité d’accompagnement : </w:t>
            </w:r>
            <w:sdt>
              <w:sdtPr>
                <w:rPr>
                  <w:rFonts w:cstheme="minorHAnsi"/>
                  <w:sz w:val="21"/>
                  <w:szCs w:val="21"/>
                  <w:lang w:val="fr-BE"/>
                </w:rPr>
                <w:id w:val="-1348023096"/>
                <w:placeholder>
                  <w:docPart w:val="AB1BD92294194EF7903E38C07CCD7D2E"/>
                </w:placeholder>
                <w:showingPlcHdr/>
              </w:sdtPr>
              <w:sdtEndPr/>
              <w:sdtContent>
                <w:r w:rsidRPr="00776CA9">
                  <w:rPr>
                    <w:rFonts w:cstheme="minorHAnsi"/>
                    <w:sz w:val="21"/>
                    <w:szCs w:val="21"/>
                    <w:highlight w:val="lightGray"/>
                    <w:lang w:val="fr-BE"/>
                  </w:rPr>
                  <w:t>[à compléter]</w:t>
                </w:r>
              </w:sdtContent>
            </w:sdt>
          </w:p>
          <w:p w14:paraId="4913F149" w14:textId="65CA9FA5" w:rsidR="00F94F28" w:rsidRPr="00776CA9" w:rsidRDefault="00593099" w:rsidP="00F94F28">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Il n’y a pas de comité d’accompagnement</w:t>
            </w:r>
          </w:p>
        </w:tc>
      </w:tr>
      <w:tr w:rsidR="00F94F28" w:rsidRPr="00776CA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F94F28" w:rsidRPr="00776CA9" w:rsidRDefault="00F94F28" w:rsidP="00F94F28">
            <w:pPr>
              <w:pStyle w:val="Titre2"/>
              <w:spacing w:before="240" w:after="160"/>
              <w:rPr>
                <w:rFonts w:asciiTheme="minorHAnsi" w:hAnsiTheme="minorHAnsi" w:cstheme="minorHAnsi"/>
                <w:b/>
                <w:bCs w:val="0"/>
                <w:sz w:val="21"/>
                <w:szCs w:val="21"/>
                <w:lang w:val="fr-BE"/>
              </w:rPr>
            </w:pPr>
            <w:bookmarkStart w:id="102" w:name="_Toc196386215"/>
            <w:r w:rsidRPr="00776CA9">
              <w:rPr>
                <w:rFonts w:asciiTheme="minorHAnsi" w:hAnsiTheme="minorHAnsi" w:cstheme="minorHAnsi"/>
                <w:b/>
                <w:bCs w:val="0"/>
                <w:sz w:val="21"/>
                <w:szCs w:val="21"/>
                <w:lang w:val="fr-BE"/>
              </w:rPr>
              <w:lastRenderedPageBreak/>
              <w:t>Modalités de prestations</w:t>
            </w:r>
            <w:bookmarkEnd w:id="102"/>
          </w:p>
        </w:tc>
        <w:tc>
          <w:tcPr>
            <w:tcW w:w="8370" w:type="dxa"/>
          </w:tcPr>
          <w:p w14:paraId="7EB0DC6E" w14:textId="75C99CFA" w:rsidR="00F94F28" w:rsidRPr="00776CA9" w:rsidRDefault="00F94F28"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DCE60FAC59D6413A972BA359C4FA156A"/>
                </w:placeholder>
                <w:showingPlcHdr/>
              </w:sdtPr>
              <w:sdtEndPr/>
              <w:sdtContent>
                <w:r w:rsidRPr="00776CA9">
                  <w:rPr>
                    <w:rFonts w:cstheme="minorHAnsi"/>
                    <w:sz w:val="21"/>
                    <w:szCs w:val="21"/>
                    <w:highlight w:val="lightGray"/>
                    <w:lang w:val="fr-BE"/>
                  </w:rPr>
                  <w:t>[à compléter]</w:t>
                </w:r>
              </w:sdtContent>
            </w:sdt>
          </w:p>
          <w:p w14:paraId="42A961CE" w14:textId="295B5A3B" w:rsidR="00F94F28" w:rsidRPr="00776CA9" w:rsidRDefault="00593099" w:rsidP="00F94F28">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L’exécution du marché se déroule sur la base de commandes partielles. Chaque commande doit être notifiée à l’adjudicataire avant exécution.</w:t>
            </w:r>
          </w:p>
        </w:tc>
      </w:tr>
      <w:tr w:rsidR="00F94F28" w:rsidRPr="00776CA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3644CEC7" w:rsidR="00F94F28" w:rsidRPr="00776CA9" w:rsidRDefault="00F94F28" w:rsidP="00F94F28">
            <w:pPr>
              <w:pStyle w:val="Titre2"/>
              <w:spacing w:before="240" w:after="160"/>
              <w:rPr>
                <w:rFonts w:asciiTheme="minorHAnsi" w:hAnsiTheme="minorHAnsi" w:cstheme="minorHAnsi"/>
                <w:bCs w:val="0"/>
                <w:sz w:val="21"/>
                <w:szCs w:val="21"/>
                <w:lang w:val="fr-BE"/>
              </w:rPr>
            </w:pPr>
            <w:bookmarkStart w:id="103" w:name="_Toc124954275"/>
            <w:bookmarkStart w:id="104" w:name="_Toc196386216"/>
            <w:r w:rsidRPr="00776CA9">
              <w:rPr>
                <w:rFonts w:asciiTheme="minorHAnsi" w:hAnsiTheme="minorHAnsi" w:cstheme="minorHAnsi"/>
                <w:b/>
                <w:sz w:val="21"/>
                <w:szCs w:val="21"/>
                <w:lang w:val="fr-BE"/>
              </w:rPr>
              <w:t>Garanties financières</w:t>
            </w:r>
            <w:bookmarkEnd w:id="103"/>
            <w:bookmarkEnd w:id="104"/>
            <w:r w:rsidRPr="00776CA9">
              <w:rPr>
                <w:rFonts w:asciiTheme="minorHAnsi" w:hAnsiTheme="minorHAnsi" w:cstheme="minorHAnsi"/>
                <w:b/>
                <w:sz w:val="21"/>
                <w:szCs w:val="21"/>
                <w:lang w:val="fr-BE"/>
              </w:rPr>
              <w:t xml:space="preserve"> </w:t>
            </w:r>
          </w:p>
        </w:tc>
        <w:tc>
          <w:tcPr>
            <w:tcW w:w="8370" w:type="dxa"/>
          </w:tcPr>
          <w:p w14:paraId="6636A68D"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Assurances :</w:t>
            </w:r>
          </w:p>
          <w:p w14:paraId="59A062C3"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justifier votre souscription aux assurances ci-après dans les 30 jours à compter de la conclusion du marché par la production d’une attestation :</w:t>
            </w:r>
          </w:p>
          <w:p w14:paraId="66B483FD" w14:textId="77777777" w:rsidR="00F94F28" w:rsidRPr="006B1089" w:rsidRDefault="00F94F28" w:rsidP="00F94F28">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9A5CCDCA21C54A2B8A49AEF1E4E6114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36387A98" w14:textId="77777777" w:rsidR="00F94F28" w:rsidRPr="006B1089" w:rsidRDefault="00F94F28" w:rsidP="00F94F28">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FC3F276" w14:textId="77777777" w:rsidR="00F94F28" w:rsidRPr="00E53CBB" w:rsidRDefault="00F94F28" w:rsidP="00F94F28">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97C0E2A5D27E4AA3A346F8B2CDC73C37"/>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B395929" w14:textId="77777777" w:rsidR="00F94F28" w:rsidRPr="006B1089" w:rsidRDefault="00F94F28" w:rsidP="00F94F28">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21E2787" w14:textId="77777777" w:rsidR="00F94F28" w:rsidRDefault="00F94F28" w:rsidP="00F94F28">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988A6860899B49D7A868EFF3E2DA5CC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FAEF4C8" w14:textId="77777777" w:rsidR="002556EB" w:rsidRDefault="002556EB" w:rsidP="002556E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50E30E8A" w14:textId="6519F3E8" w:rsidR="002556EB" w:rsidRPr="006A60A2" w:rsidRDefault="002556EB" w:rsidP="002556E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5515F453" w14:textId="77777777" w:rsidR="00F94F28" w:rsidRPr="00776CA9" w:rsidRDefault="00F94F28" w:rsidP="00F94F28">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64AFDBA"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5"/>
            <w:r w:rsidRPr="00776CA9">
              <w:rPr>
                <w:rFonts w:cstheme="minorHAnsi"/>
                <w:b/>
                <w:bCs/>
                <w:sz w:val="21"/>
                <w:szCs w:val="21"/>
                <w:u w:val="single"/>
                <w:lang w:val="fr-BE"/>
              </w:rPr>
              <w:t>Cautionnement</w:t>
            </w:r>
            <w:commentRangeEnd w:id="105"/>
            <w:r>
              <w:rPr>
                <w:rStyle w:val="Marquedecommentaire"/>
              </w:rPr>
              <w:commentReference w:id="105"/>
            </w:r>
            <w:r w:rsidRPr="00776CA9">
              <w:rPr>
                <w:rFonts w:cstheme="minorHAnsi"/>
                <w:b/>
                <w:bCs/>
                <w:sz w:val="21"/>
                <w:szCs w:val="21"/>
                <w:u w:val="single"/>
                <w:lang w:val="fr-BE"/>
              </w:rPr>
              <w:t> :</w:t>
            </w:r>
          </w:p>
          <w:p w14:paraId="45F49FC9"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776CA9">
              <w:rPr>
                <w:rStyle w:val="markedcontent"/>
                <w:rFonts w:cstheme="minorHAnsi"/>
                <w:sz w:val="21"/>
                <w:szCs w:val="21"/>
                <w:lang w:val="fr-BE"/>
              </w:rPr>
              <w:t>Il s’agit d’une garantie financière donnée, par l’adjudicataire, de la bonne exécution du marché tant par lui-même que par ses sous-traitants éventuels.</w:t>
            </w:r>
          </w:p>
          <w:p w14:paraId="54A2CC58" w14:textId="77777777" w:rsidR="00F94F28" w:rsidRPr="00776CA9" w:rsidRDefault="00593099"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F94F28" w:rsidRPr="00776CA9">
                  <w:rPr>
                    <w:rFonts w:ascii="MS Gothic" w:eastAsia="MS Gothic" w:hAnsi="MS Gothic" w:cstheme="minorHAnsi"/>
                    <w:sz w:val="21"/>
                    <w:szCs w:val="21"/>
                    <w:lang w:val="fr-BE"/>
                  </w:rPr>
                  <w:t>☐</w:t>
                </w:r>
              </w:sdtContent>
            </w:sdt>
            <w:r w:rsidR="00F94F28" w:rsidRPr="00776CA9">
              <w:rPr>
                <w:rFonts w:cstheme="minorHAnsi"/>
                <w:sz w:val="21"/>
                <w:szCs w:val="21"/>
                <w:lang w:val="fr-BE"/>
              </w:rPr>
              <w:t xml:space="preserve"> </w:t>
            </w:r>
            <w:commentRangeStart w:id="106"/>
            <w:r w:rsidR="00F94F28" w:rsidRPr="00776CA9">
              <w:rPr>
                <w:rFonts w:cstheme="minorHAnsi"/>
                <w:sz w:val="21"/>
                <w:szCs w:val="21"/>
                <w:lang w:val="fr-BE"/>
              </w:rPr>
              <w:t>Vous ne devez pas constituer de cautionnement pour ce marché.</w:t>
            </w:r>
          </w:p>
          <w:p w14:paraId="04861C25" w14:textId="77777777" w:rsidR="00F94F28" w:rsidRPr="00776CA9" w:rsidRDefault="00593099"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Vous devez constituer un cautionnement, dont le montant s’élève à </w:t>
            </w:r>
            <w:r w:rsidR="00F94F28" w:rsidRPr="00776CA9">
              <w:rPr>
                <w:rFonts w:cstheme="minorHAnsi"/>
                <w:sz w:val="21"/>
                <w:szCs w:val="21"/>
                <w:highlight w:val="lightGray"/>
                <w:lang w:val="fr-BE"/>
              </w:rPr>
              <w:t>[à compléter</w:t>
            </w:r>
            <w:r w:rsidR="00F94F28" w:rsidRPr="00776CA9">
              <w:rPr>
                <w:rFonts w:cstheme="minorHAnsi"/>
                <w:sz w:val="21"/>
                <w:szCs w:val="21"/>
                <w:lang w:val="fr-BE"/>
              </w:rPr>
              <w:t>] % du montant estimé du marché.</w:t>
            </w:r>
            <w:commentRangeEnd w:id="106"/>
            <w:r w:rsidR="00F94F28" w:rsidRPr="00776CA9">
              <w:rPr>
                <w:rStyle w:val="Marquedecommentaire"/>
                <w:lang w:val="fr-BE"/>
              </w:rPr>
              <w:commentReference w:id="106"/>
            </w:r>
          </w:p>
          <w:p w14:paraId="27F2788E"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devez pouvoir constituer le cautionnement dans les 30 jours à compter de la conclusion du marché.</w:t>
            </w:r>
          </w:p>
          <w:p w14:paraId="1C07B382" w14:textId="77777777" w:rsidR="00F94F28" w:rsidRPr="00776CA9" w:rsidRDefault="00F94F28" w:rsidP="00F94F2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avez le choix entre les modalités de constitution suivantes :</w:t>
            </w:r>
          </w:p>
          <w:p w14:paraId="6E7E467C"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numéraire (en espèces) : virement du montant au numéro de compte de la Caisse des Dépôts et Consignations.</w:t>
            </w:r>
          </w:p>
          <w:p w14:paraId="7D62EF17" w14:textId="77777777" w:rsidR="00F94F28" w:rsidRPr="00776CA9" w:rsidRDefault="00F94F28" w:rsidP="00F94F2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7B42DC"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lastRenderedPageBreak/>
              <w:t>fonds publics : dépôt des fonds publics à la Banque nationale de Belgique (BNB) à Bruxelles ou dans l’une de ses agences en province, pour compte de la Caisse des Dépôts et des Consignations.</w:t>
            </w:r>
          </w:p>
          <w:p w14:paraId="2EC0D55A" w14:textId="77777777" w:rsidR="00F94F28" w:rsidRPr="00776CA9" w:rsidRDefault="00F94F28" w:rsidP="00F94F2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6C5B8F5"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cautionnement collectif : dépôt par un organisme agréé d’un acte de caution solidaire auprès de la Caisse des Dépôts et Consignations.</w:t>
            </w:r>
          </w:p>
          <w:p w14:paraId="5A5571FC" w14:textId="77777777" w:rsidR="00F94F28" w:rsidRPr="00776CA9" w:rsidRDefault="00F94F28" w:rsidP="00F94F2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B02A85E" w14:textId="77777777" w:rsidR="00F94F28" w:rsidRPr="00776CA9" w:rsidRDefault="00F94F28" w:rsidP="00F94F28">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garantie accordée par un établissement de crédit ou une entreprise d’assurances : Acte d’engagement de l’établissement de crédit ou une entreprise d’assurances.</w:t>
            </w:r>
          </w:p>
          <w:p w14:paraId="5001CD21" w14:textId="77777777" w:rsidR="00F94F28" w:rsidRPr="00776CA9" w:rsidRDefault="00F94F28" w:rsidP="00F94F28">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4B388AB0" w:rsidR="00F94F28" w:rsidRPr="00776CA9" w:rsidRDefault="00F94F28" w:rsidP="00F94F28">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Vous tr</w:t>
            </w:r>
            <w:r w:rsidRPr="00E22C9F">
              <w:rPr>
                <w:rFonts w:asciiTheme="minorHAnsi" w:hAnsiTheme="minorHAnsi" w:cstheme="minorHAnsi"/>
                <w:sz w:val="21"/>
                <w:szCs w:val="21"/>
              </w:rPr>
              <w:t xml:space="preserve">ouverez le détail de la procédure de constitution et de libération de ce cautionnement à </w:t>
            </w:r>
            <w:r w:rsidR="00E22C9F" w:rsidRPr="00E22C9F">
              <w:rPr>
                <w:rFonts w:asciiTheme="minorHAnsi" w:hAnsiTheme="minorHAnsi" w:cstheme="minorHAnsi"/>
                <w:sz w:val="21"/>
                <w:szCs w:val="21"/>
              </w:rPr>
              <w:t>l’</w:t>
            </w:r>
            <w:r w:rsidR="00E22C9F" w:rsidRPr="00E22C9F">
              <w:rPr>
                <w:rFonts w:asciiTheme="minorHAnsi" w:hAnsiTheme="minorHAnsi" w:cstheme="minorHAnsi"/>
                <w:sz w:val="21"/>
                <w:szCs w:val="21"/>
              </w:rPr>
              <w:fldChar w:fldCharType="begin"/>
            </w:r>
            <w:r w:rsidR="00E22C9F" w:rsidRPr="00E22C9F">
              <w:rPr>
                <w:rFonts w:asciiTheme="minorHAnsi" w:hAnsiTheme="minorHAnsi" w:cstheme="minorHAnsi"/>
                <w:sz w:val="21"/>
                <w:szCs w:val="21"/>
              </w:rPr>
              <w:instrText xml:space="preserve"> REF _Ref190420903 \h </w:instrText>
            </w:r>
            <w:r w:rsidR="00E22C9F">
              <w:rPr>
                <w:rFonts w:asciiTheme="minorHAnsi" w:hAnsiTheme="minorHAnsi" w:cstheme="minorHAnsi"/>
                <w:sz w:val="21"/>
                <w:szCs w:val="21"/>
              </w:rPr>
              <w:instrText xml:space="preserve"> \* MERGEFORMAT </w:instrText>
            </w:r>
            <w:r w:rsidR="00E22C9F" w:rsidRPr="00E22C9F">
              <w:rPr>
                <w:rFonts w:asciiTheme="minorHAnsi" w:hAnsiTheme="minorHAnsi" w:cstheme="minorHAnsi"/>
                <w:sz w:val="21"/>
                <w:szCs w:val="21"/>
              </w:rPr>
            </w:r>
            <w:r w:rsidR="00E22C9F" w:rsidRPr="00E22C9F">
              <w:rPr>
                <w:rFonts w:asciiTheme="minorHAnsi" w:hAnsiTheme="minorHAnsi" w:cstheme="minorHAnsi"/>
                <w:sz w:val="21"/>
                <w:szCs w:val="21"/>
              </w:rPr>
              <w:fldChar w:fldCharType="separate"/>
            </w:r>
            <w:r w:rsidR="00E22C9F" w:rsidRPr="00E22C9F">
              <w:rPr>
                <w:rFonts w:asciiTheme="minorHAnsi" w:hAnsiTheme="minorHAnsi" w:cstheme="minorHAnsi"/>
                <w:sz w:val="21"/>
                <w:szCs w:val="21"/>
              </w:rPr>
              <w:t>ANNEXE 8 : CAUTIONNEMENT</w:t>
            </w:r>
            <w:r w:rsidR="00E22C9F" w:rsidRPr="00E22C9F">
              <w:rPr>
                <w:rFonts w:asciiTheme="minorHAnsi" w:hAnsiTheme="minorHAnsi" w:cstheme="minorHAnsi"/>
                <w:sz w:val="21"/>
                <w:szCs w:val="21"/>
              </w:rPr>
              <w:fldChar w:fldCharType="end"/>
            </w:r>
          </w:p>
        </w:tc>
      </w:tr>
      <w:tr w:rsidR="00F94F28" w:rsidRPr="00776CA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F94F28" w:rsidRPr="00776CA9" w:rsidRDefault="00F94F28" w:rsidP="00F94F28">
            <w:pPr>
              <w:pStyle w:val="Titre2"/>
              <w:spacing w:before="240" w:after="160"/>
              <w:rPr>
                <w:rFonts w:asciiTheme="minorHAnsi" w:hAnsiTheme="minorHAnsi" w:cstheme="minorHAnsi"/>
                <w:b/>
                <w:bCs w:val="0"/>
                <w:sz w:val="21"/>
                <w:szCs w:val="21"/>
                <w:lang w:val="fr-BE"/>
              </w:rPr>
            </w:pPr>
            <w:bookmarkStart w:id="107" w:name="_Toc196386217"/>
            <w:r w:rsidRPr="00776CA9">
              <w:rPr>
                <w:rFonts w:asciiTheme="minorHAnsi" w:hAnsiTheme="minorHAnsi" w:cstheme="minorHAnsi"/>
                <w:b/>
                <w:bCs w:val="0"/>
                <w:sz w:val="21"/>
                <w:szCs w:val="21"/>
                <w:lang w:val="fr-BE"/>
              </w:rPr>
              <w:lastRenderedPageBreak/>
              <w:t>Sous-traitance</w:t>
            </w:r>
            <w:bookmarkEnd w:id="107"/>
          </w:p>
        </w:tc>
        <w:tc>
          <w:tcPr>
            <w:tcW w:w="8370" w:type="dxa"/>
          </w:tcPr>
          <w:p w14:paraId="0039B50B" w14:textId="0F2DE23B"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F94F28" w:rsidRPr="00776CA9" w:rsidRDefault="00593099"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Pour ce marché, la chaîne de sous-traitance ne peut comporter plus de deux </w:t>
            </w:r>
            <w:commentRangeStart w:id="108"/>
            <w:r w:rsidR="00F94F28" w:rsidRPr="00776CA9">
              <w:rPr>
                <w:rFonts w:cstheme="minorHAnsi"/>
                <w:sz w:val="21"/>
                <w:szCs w:val="21"/>
                <w:lang w:val="fr-BE"/>
              </w:rPr>
              <w:t>niveaux</w:t>
            </w:r>
            <w:commentRangeEnd w:id="108"/>
            <w:r w:rsidR="00F94F28" w:rsidRPr="00776CA9">
              <w:rPr>
                <w:rStyle w:val="Marquedecommentaire"/>
                <w:rFonts w:cstheme="minorHAnsi"/>
                <w:lang w:val="fr-BE"/>
              </w:rPr>
              <w:commentReference w:id="108"/>
            </w:r>
            <w:r w:rsidR="00F94F28" w:rsidRPr="00776CA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209AE72330B64B4082C06A049FD23DBB"/>
                </w:placeholder>
                <w:showingPlcHdr/>
              </w:sdtPr>
              <w:sdtEndPr/>
              <w:sdtContent>
                <w:r w:rsidR="00F94F28" w:rsidRPr="00776CA9">
                  <w:rPr>
                    <w:rFonts w:cstheme="minorHAnsi"/>
                    <w:sz w:val="21"/>
                    <w:szCs w:val="21"/>
                    <w:highlight w:val="lightGray"/>
                    <w:lang w:val="fr-BE"/>
                  </w:rPr>
                  <w:t>[à compléter]</w:t>
                </w:r>
              </w:sdtContent>
            </w:sdt>
            <w:r w:rsidR="00F94F28" w:rsidRPr="00776CA9">
              <w:rPr>
                <w:rFonts w:cstheme="minorHAnsi"/>
                <w:sz w:val="21"/>
                <w:szCs w:val="21"/>
                <w:lang w:val="fr-BE"/>
              </w:rPr>
              <w:t>.</w:t>
            </w:r>
          </w:p>
          <w:p w14:paraId="28ED32A7" w14:textId="457249A8" w:rsidR="00F94F28" w:rsidRPr="00776CA9" w:rsidRDefault="00593099"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Pour ce marché, la chaîne de sous-traitance n’est pas limitée.</w:t>
            </w:r>
          </w:p>
          <w:p w14:paraId="3F6B6C55" w14:textId="77777777"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7072E733" w14:textId="3D7EEED6" w:rsidR="00F94F28" w:rsidRPr="00776CA9" w:rsidRDefault="00F94F28" w:rsidP="00F94F28">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F94F28" w:rsidRPr="00776CA9" w:rsidRDefault="00F94F28" w:rsidP="00F94F2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954C1881C527422591D0C3DDC3AC61BC"/>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p w14:paraId="6E8D01A6" w14:textId="01A3796A" w:rsidR="00F94F28" w:rsidRPr="00776CA9" w:rsidRDefault="00593099" w:rsidP="00F94F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lang w:val="fr-BE"/>
                  </w:rPr>
                  <w:t>☐</w:t>
                </w:r>
              </w:sdtContent>
            </w:sdt>
            <w:r w:rsidR="00F94F28" w:rsidRPr="00776CA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E9326392D9744B1EB8391641700E617B"/>
                </w:placeholder>
                <w:showingPlcHdr/>
              </w:sdtPr>
              <w:sdtEndPr/>
              <w:sdtContent>
                <w:r w:rsidR="00F94F28" w:rsidRPr="00776CA9">
                  <w:rPr>
                    <w:rFonts w:cstheme="minorHAnsi"/>
                    <w:sz w:val="21"/>
                    <w:szCs w:val="21"/>
                    <w:highlight w:val="lightGray"/>
                    <w:lang w:val="fr-BE"/>
                  </w:rPr>
                  <w:t>[à compléter]</w:t>
                </w:r>
              </w:sdtContent>
            </w:sdt>
            <w:r w:rsidR="00F94F28" w:rsidRPr="00776CA9">
              <w:rPr>
                <w:rFonts w:cstheme="minorHAnsi"/>
                <w:sz w:val="21"/>
                <w:szCs w:val="21"/>
                <w:lang w:val="fr-BE"/>
              </w:rPr>
              <w:t>.</w:t>
            </w:r>
          </w:p>
          <w:p w14:paraId="1CE8F025" w14:textId="6CE166C5" w:rsidR="00F94F28" w:rsidRPr="00776CA9" w:rsidRDefault="00F94F28" w:rsidP="00F94F2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Vous trouverez </w:t>
            </w:r>
            <w:r w:rsidRPr="00E22C9F">
              <w:rPr>
                <w:rFonts w:cstheme="minorHAnsi"/>
                <w:sz w:val="21"/>
                <w:szCs w:val="21"/>
                <w:lang w:val="fr-BE"/>
              </w:rPr>
              <w:t xml:space="preserve">toutes les informations concernant la sous-traitance à </w:t>
            </w:r>
            <w:r w:rsidRPr="00E22C9F">
              <w:rPr>
                <w:rFonts w:cstheme="minorHAnsi"/>
                <w:b/>
                <w:bCs/>
                <w:sz w:val="21"/>
                <w:szCs w:val="21"/>
                <w:lang w:val="fr-BE"/>
              </w:rPr>
              <w:t>l’</w:t>
            </w:r>
            <w:r w:rsidR="00E22C9F" w:rsidRPr="00E22C9F">
              <w:rPr>
                <w:rFonts w:cstheme="minorHAnsi"/>
                <w:b/>
                <w:bCs/>
                <w:sz w:val="21"/>
                <w:szCs w:val="21"/>
                <w:lang w:val="fr-BE"/>
              </w:rPr>
              <w:fldChar w:fldCharType="begin"/>
            </w:r>
            <w:r w:rsidR="00E22C9F" w:rsidRPr="00E22C9F">
              <w:rPr>
                <w:rFonts w:cstheme="minorHAnsi"/>
                <w:b/>
                <w:bCs/>
                <w:sz w:val="21"/>
                <w:szCs w:val="21"/>
                <w:lang w:val="fr-BE"/>
              </w:rPr>
              <w:instrText xml:space="preserve"> REF _Ref115773155 \h </w:instrText>
            </w:r>
            <w:r w:rsidR="00E22C9F">
              <w:rPr>
                <w:rFonts w:cstheme="minorHAnsi"/>
                <w:b/>
                <w:bCs/>
                <w:sz w:val="21"/>
                <w:szCs w:val="21"/>
                <w:lang w:val="fr-BE"/>
              </w:rPr>
              <w:instrText xml:space="preserve"> \* MERGEFORMAT </w:instrText>
            </w:r>
            <w:r w:rsidR="00E22C9F" w:rsidRPr="00E22C9F">
              <w:rPr>
                <w:rFonts w:cstheme="minorHAnsi"/>
                <w:b/>
                <w:bCs/>
                <w:sz w:val="21"/>
                <w:szCs w:val="21"/>
                <w:lang w:val="fr-BE"/>
              </w:rPr>
            </w:r>
            <w:r w:rsidR="00E22C9F" w:rsidRPr="00E22C9F">
              <w:rPr>
                <w:rFonts w:cstheme="minorHAnsi"/>
                <w:b/>
                <w:bCs/>
                <w:sz w:val="21"/>
                <w:szCs w:val="21"/>
                <w:lang w:val="fr-BE"/>
              </w:rPr>
              <w:fldChar w:fldCharType="separate"/>
            </w:r>
            <w:r w:rsidR="00E22C9F" w:rsidRPr="00E22C9F">
              <w:rPr>
                <w:rFonts w:cstheme="minorHAnsi"/>
                <w:sz w:val="21"/>
                <w:szCs w:val="21"/>
                <w:lang w:val="fr-BE"/>
              </w:rPr>
              <w:t>ANNEXE 9 : SOUS-TRAITANCE</w:t>
            </w:r>
            <w:r w:rsidR="00E22C9F" w:rsidRPr="00E22C9F">
              <w:rPr>
                <w:rFonts w:cstheme="minorHAnsi"/>
                <w:b/>
                <w:bCs/>
                <w:sz w:val="21"/>
                <w:szCs w:val="21"/>
                <w:lang w:val="fr-BE"/>
              </w:rPr>
              <w:fldChar w:fldCharType="end"/>
            </w:r>
          </w:p>
        </w:tc>
      </w:tr>
      <w:tr w:rsidR="00F94F28" w:rsidRPr="00776CA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F94F28" w:rsidRPr="00776CA9" w:rsidRDefault="00F94F28" w:rsidP="00F94F28">
            <w:pPr>
              <w:pStyle w:val="Titre2"/>
              <w:spacing w:before="240" w:after="160"/>
              <w:rPr>
                <w:rFonts w:asciiTheme="minorHAnsi" w:hAnsiTheme="minorHAnsi" w:cstheme="minorHAnsi"/>
                <w:b/>
                <w:bCs w:val="0"/>
                <w:sz w:val="21"/>
                <w:szCs w:val="21"/>
                <w:lang w:val="fr-BE"/>
              </w:rPr>
            </w:pPr>
            <w:bookmarkStart w:id="109" w:name="_Toc196386218"/>
            <w:r w:rsidRPr="00776CA9">
              <w:rPr>
                <w:rFonts w:asciiTheme="minorHAnsi" w:hAnsiTheme="minorHAnsi" w:cstheme="minorHAnsi"/>
                <w:b/>
                <w:bCs w:val="0"/>
                <w:sz w:val="21"/>
                <w:szCs w:val="21"/>
                <w:lang w:val="fr-BE"/>
              </w:rPr>
              <w:t xml:space="preserve">Clauses </w:t>
            </w:r>
            <w:commentRangeStart w:id="110"/>
            <w:r w:rsidRPr="00776CA9">
              <w:rPr>
                <w:rFonts w:asciiTheme="minorHAnsi" w:hAnsiTheme="minorHAnsi" w:cstheme="minorHAnsi"/>
                <w:b/>
                <w:bCs w:val="0"/>
                <w:sz w:val="21"/>
                <w:szCs w:val="21"/>
                <w:lang w:val="fr-BE"/>
              </w:rPr>
              <w:t>sociales</w:t>
            </w:r>
            <w:commentRangeEnd w:id="110"/>
            <w:r w:rsidRPr="00776CA9">
              <w:rPr>
                <w:rStyle w:val="Marquedecommentaire"/>
                <w:rFonts w:asciiTheme="minorHAnsi" w:eastAsiaTheme="minorHAnsi" w:hAnsiTheme="minorHAnsi" w:cstheme="minorHAnsi"/>
                <w:bCs w:val="0"/>
                <w:lang w:val="fr-BE"/>
              </w:rPr>
              <w:commentReference w:id="110"/>
            </w:r>
            <w:bookmarkEnd w:id="109"/>
          </w:p>
        </w:tc>
        <w:tc>
          <w:tcPr>
            <w:tcW w:w="8370" w:type="dxa"/>
          </w:tcPr>
          <w:p w14:paraId="5E7DC6A2" w14:textId="063DBF36" w:rsidR="00F94F28" w:rsidRPr="00776CA9" w:rsidRDefault="00593099"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Ce marché ne contient pas de clause sociale.</w:t>
            </w:r>
          </w:p>
          <w:p w14:paraId="1A3A15E3" w14:textId="0EBD0633" w:rsidR="00F94F28" w:rsidRPr="00776CA9" w:rsidRDefault="00593099"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Ce marché contient la/les clause(s) sociale(s) suivante(s) :</w:t>
            </w:r>
          </w:p>
          <w:p w14:paraId="4166618F" w14:textId="78A6F438"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lastRenderedPageBreak/>
              <w:t>Type de clause sociale :</w:t>
            </w:r>
          </w:p>
          <w:p w14:paraId="0FB9785A" w14:textId="767A28DD" w:rsidR="00F94F28" w:rsidRPr="00776CA9" w:rsidRDefault="00593099" w:rsidP="00F94F28">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F94F28" w:rsidRPr="00776CA9">
                  <w:rPr>
                    <w:rFonts w:ascii="Segoe UI Symbol" w:eastAsiaTheme="minorHAnsi" w:hAnsi="Segoe UI Symbol" w:cs="Segoe UI Symbol"/>
                    <w:sz w:val="21"/>
                    <w:szCs w:val="21"/>
                    <w:lang w:eastAsia="en-US"/>
                  </w:rPr>
                  <w:t>☐</w:t>
                </w:r>
              </w:sdtContent>
            </w:sdt>
            <w:r w:rsidR="00F94F28" w:rsidRPr="00776CA9">
              <w:rPr>
                <w:rFonts w:asciiTheme="minorHAnsi" w:eastAsiaTheme="minorHAnsi" w:hAnsiTheme="minorHAnsi" w:cstheme="minorHAnsi"/>
                <w:sz w:val="21"/>
                <w:szCs w:val="21"/>
                <w:lang w:eastAsia="en-US"/>
              </w:rPr>
              <w:t xml:space="preserve"> clause sociale de formation</w:t>
            </w:r>
          </w:p>
          <w:p w14:paraId="594AE086" w14:textId="5E1F79AD" w:rsidR="00F94F28" w:rsidRPr="00776CA9" w:rsidRDefault="00593099" w:rsidP="00F94F28">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clause sociale flexible</w:t>
            </w:r>
          </w:p>
          <w:p w14:paraId="289447A1" w14:textId="3688854D" w:rsidR="00F94F28" w:rsidRPr="00776CA9" w:rsidRDefault="00593099" w:rsidP="00F94F28">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clause sociale de </w:t>
            </w:r>
            <w:commentRangeStart w:id="111"/>
            <w:r w:rsidR="00F94F28" w:rsidRPr="00776CA9">
              <w:rPr>
                <w:rFonts w:asciiTheme="minorHAnsi" w:eastAsiaTheme="minorHAnsi" w:hAnsiTheme="minorHAnsi" w:cstheme="minorHAnsi"/>
                <w:sz w:val="21"/>
                <w:szCs w:val="21"/>
                <w:lang w:eastAsia="en-US"/>
              </w:rPr>
              <w:t>réservation</w:t>
            </w:r>
            <w:commentRangeEnd w:id="111"/>
            <w:r w:rsidR="00F94F28" w:rsidRPr="00776CA9">
              <w:rPr>
                <w:rStyle w:val="Marquedecommentaire"/>
                <w:rFonts w:asciiTheme="minorHAnsi" w:eastAsiaTheme="minorHAnsi" w:hAnsiTheme="minorHAnsi" w:cstheme="minorHAnsi"/>
                <w:lang w:eastAsia="en-US"/>
              </w:rPr>
              <w:commentReference w:id="111"/>
            </w:r>
            <w:r w:rsidR="00F94F28" w:rsidRPr="00776CA9">
              <w:rPr>
                <w:rFonts w:asciiTheme="minorHAnsi" w:eastAsiaTheme="minorHAnsi" w:hAnsiTheme="minorHAnsi" w:cstheme="minorHAnsi"/>
                <w:sz w:val="21"/>
                <w:szCs w:val="21"/>
                <w:lang w:eastAsia="en-US"/>
              </w:rPr>
              <w:t xml:space="preserve"> de marché/lot</w:t>
            </w:r>
          </w:p>
          <w:p w14:paraId="3D2B565C" w14:textId="3A01B113"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Nombre d’heures de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8BB038E0B3E145158AA11E811219552B"/>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9CD98B" w14:textId="73DC21D6"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Pourcentage de sous-traitance à l’économie sociale (en cas de clause sociale flexible)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04F72AE36B0F4C23BDF632881A08F5C3"/>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16528656" w14:textId="02396A41" w:rsidR="00F94F28" w:rsidRPr="00776CA9" w:rsidRDefault="00F94F28" w:rsidP="00F94F28">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Coût maximal remboursable de la formation :</w:t>
            </w:r>
            <w:r w:rsidRPr="00776CA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2EF8476BA73B4E3CBA10C3E2D129C28E"/>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eastAsiaTheme="minorHAnsi" w:hAnsiTheme="minorHAnsi" w:cstheme="minorHAnsi"/>
                <w:sz w:val="21"/>
                <w:szCs w:val="21"/>
                <w:lang w:eastAsia="en-US"/>
              </w:rPr>
              <w:t>.</w:t>
            </w:r>
          </w:p>
          <w:p w14:paraId="42C43942" w14:textId="4FC44A87" w:rsidR="00F94F28" w:rsidRPr="00776CA9" w:rsidRDefault="00593099" w:rsidP="00F94F28">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F94F28" w:rsidRPr="00776CA9">
                  <w:rPr>
                    <w:rFonts w:ascii="Segoe UI Symbol" w:eastAsia="MS Gothic" w:hAnsi="Segoe UI Symbol" w:cs="Segoe UI Symbol"/>
                    <w:sz w:val="21"/>
                    <w:szCs w:val="21"/>
                  </w:rPr>
                  <w:t>☐</w:t>
                </w:r>
              </w:sdtContent>
            </w:sdt>
            <w:r w:rsidR="00F94F28" w:rsidRPr="00776CA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61910B65D0374C89A48AA1F691BAE32C"/>
                </w:placeholder>
              </w:sdtPr>
              <w:sdtEndPr/>
              <w:sdtContent>
                <w:r w:rsidR="00F94F28" w:rsidRPr="00776CA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3E033B430C45439A83F9F72E00788DF5"/>
                    </w:placeholder>
                    <w:showingPlcHdr/>
                  </w:sdtPr>
                  <w:sdtEndPr/>
                  <w:sdtContent>
                    <w:r w:rsidR="00F94F28" w:rsidRPr="00776CA9">
                      <w:rPr>
                        <w:rFonts w:asciiTheme="minorHAnsi" w:hAnsiTheme="minorHAnsi" w:cstheme="minorHAnsi"/>
                        <w:sz w:val="21"/>
                        <w:szCs w:val="21"/>
                        <w:highlight w:val="lightGray"/>
                      </w:rPr>
                      <w:t>[à compléter par l’objet principal de cette/ces clause(s)]</w:t>
                    </w:r>
                  </w:sdtContent>
                </w:sdt>
              </w:sdtContent>
            </w:sdt>
            <w:r w:rsidR="00F94F28" w:rsidRPr="00776CA9">
              <w:rPr>
                <w:rFonts w:asciiTheme="minorHAnsi" w:eastAsiaTheme="minorHAnsi" w:hAnsiTheme="minorHAnsi" w:cstheme="minorHAnsi"/>
                <w:sz w:val="21"/>
                <w:szCs w:val="21"/>
                <w:lang w:eastAsia="en-US"/>
              </w:rPr>
              <w:t> : le détail est développé dans la partie</w:t>
            </w:r>
            <w:r w:rsidR="00F94F28" w:rsidRPr="00776CA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2E16F063267C43199A7FA36E055E6642"/>
                </w:placeholder>
                <w:showingPlcHdr/>
              </w:sdtPr>
              <w:sdtEndPr/>
              <w:sdtContent>
                <w:r w:rsidR="00F94F28" w:rsidRPr="00776CA9">
                  <w:rPr>
                    <w:rFonts w:asciiTheme="minorHAnsi" w:hAnsiTheme="minorHAnsi" w:cstheme="minorHAnsi"/>
                    <w:sz w:val="21"/>
                    <w:szCs w:val="21"/>
                    <w:highlight w:val="lightGray"/>
                  </w:rPr>
                  <w:t>[à compléter]</w:t>
                </w:r>
              </w:sdtContent>
            </w:sdt>
            <w:r w:rsidR="00F94F28" w:rsidRPr="00776CA9">
              <w:rPr>
                <w:rFonts w:asciiTheme="minorHAnsi" w:eastAsiaTheme="minorHAnsi" w:hAnsiTheme="minorHAnsi" w:cstheme="minorHAnsi"/>
                <w:sz w:val="21"/>
                <w:szCs w:val="21"/>
                <w:lang w:eastAsia="en-US"/>
              </w:rPr>
              <w:t xml:space="preserve"> du cahier spécial des </w:t>
            </w:r>
            <w:commentRangeStart w:id="112"/>
            <w:r w:rsidR="00F94F28" w:rsidRPr="00776CA9">
              <w:rPr>
                <w:rFonts w:asciiTheme="minorHAnsi" w:eastAsiaTheme="minorHAnsi" w:hAnsiTheme="minorHAnsi" w:cstheme="minorHAnsi"/>
                <w:sz w:val="21"/>
                <w:szCs w:val="21"/>
                <w:lang w:eastAsia="en-US"/>
              </w:rPr>
              <w:t>charges.</w:t>
            </w:r>
            <w:commentRangeEnd w:id="112"/>
            <w:r w:rsidR="00F94F28" w:rsidRPr="00776CA9">
              <w:rPr>
                <w:rStyle w:val="Marquedecommentaire"/>
                <w:rFonts w:asciiTheme="minorHAnsi" w:eastAsiaTheme="minorHAnsi" w:hAnsiTheme="minorHAnsi" w:cstheme="minorBidi"/>
                <w:lang w:eastAsia="en-US"/>
              </w:rPr>
              <w:commentReference w:id="112"/>
            </w:r>
          </w:p>
        </w:tc>
      </w:tr>
      <w:tr w:rsidR="004F3056" w:rsidRPr="00776CA9" w14:paraId="56B4B8F3"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FCAAD73" w14:textId="161965D7" w:rsidR="004F3056" w:rsidRPr="00776CA9" w:rsidRDefault="004F3056" w:rsidP="004F3056">
            <w:pPr>
              <w:pStyle w:val="Titre2"/>
              <w:spacing w:before="240" w:after="160"/>
              <w:rPr>
                <w:rFonts w:asciiTheme="minorHAnsi" w:hAnsiTheme="minorHAnsi" w:cstheme="minorHAnsi"/>
                <w:sz w:val="21"/>
                <w:szCs w:val="21"/>
                <w:lang w:val="fr-BE"/>
              </w:rPr>
            </w:pPr>
            <w:bookmarkStart w:id="113" w:name="_Toc196375000"/>
            <w:bookmarkStart w:id="114" w:name="_Toc196386219"/>
            <w:commentRangeStart w:id="115"/>
            <w:r w:rsidRPr="00D1171A">
              <w:rPr>
                <w:rFonts w:asciiTheme="minorHAnsi" w:hAnsiTheme="minorHAnsi" w:cstheme="minorHAnsi"/>
                <w:b/>
                <w:bCs w:val="0"/>
                <w:sz w:val="21"/>
                <w:szCs w:val="21"/>
              </w:rPr>
              <w:lastRenderedPageBreak/>
              <w:t>DNSH</w:t>
            </w:r>
            <w:commentRangeEnd w:id="115"/>
            <w:r w:rsidRPr="00D1171A">
              <w:rPr>
                <w:rFonts w:asciiTheme="minorHAnsi" w:hAnsiTheme="minorHAnsi" w:cstheme="minorHAnsi"/>
                <w:b/>
                <w:bCs w:val="0"/>
                <w:sz w:val="21"/>
                <w:szCs w:val="21"/>
              </w:rPr>
              <w:commentReference w:id="115"/>
            </w:r>
            <w:bookmarkEnd w:id="113"/>
            <w:bookmarkEnd w:id="114"/>
          </w:p>
        </w:tc>
        <w:tc>
          <w:tcPr>
            <w:tcW w:w="8370" w:type="dxa"/>
          </w:tcPr>
          <w:p w14:paraId="0E0310B0"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6"/>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6"/>
            <w:r w:rsidR="00E91CFB">
              <w:rPr>
                <w:rStyle w:val="Marquedecommentaire"/>
              </w:rPr>
              <w:commentReference w:id="116"/>
            </w:r>
          </w:p>
          <w:p w14:paraId="26A3F7F2"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B6BC7BE"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0DAB324" w14:textId="77777777" w:rsidR="004F3056" w:rsidRPr="00527D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6EC98176698D42478BEDBA1B07071C57"/>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78704AE" w14:textId="6145909A" w:rsidR="004F3056" w:rsidRDefault="004F3056" w:rsidP="004F3056">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w:t>
            </w:r>
            <w:r w:rsidRPr="004F3056">
              <w:rPr>
                <w:rFonts w:asciiTheme="minorHAnsi" w:hAnsiTheme="minorHAnsi" w:cstheme="minorHAnsi"/>
                <w:sz w:val="21"/>
                <w:szCs w:val="21"/>
              </w:rPr>
              <w:t xml:space="preserve"> l’</w:t>
            </w:r>
            <w:r w:rsidRPr="004F3056">
              <w:rPr>
                <w:rFonts w:asciiTheme="minorHAnsi" w:hAnsiTheme="minorHAnsi" w:cstheme="minorHAnsi"/>
                <w:sz w:val="21"/>
                <w:szCs w:val="21"/>
              </w:rPr>
              <w:fldChar w:fldCharType="begin"/>
            </w:r>
            <w:r w:rsidRPr="004F3056">
              <w:rPr>
                <w:rFonts w:asciiTheme="minorHAnsi" w:hAnsiTheme="minorHAnsi" w:cstheme="minorHAnsi"/>
                <w:sz w:val="21"/>
                <w:szCs w:val="21"/>
              </w:rPr>
              <w:instrText xml:space="preserve"> REF _Ref196386132 \h  \* MERGEFORMAT </w:instrText>
            </w:r>
            <w:r w:rsidRPr="004F3056">
              <w:rPr>
                <w:rFonts w:asciiTheme="minorHAnsi" w:hAnsiTheme="minorHAnsi" w:cstheme="minorHAnsi"/>
                <w:sz w:val="21"/>
                <w:szCs w:val="21"/>
              </w:rPr>
            </w:r>
            <w:r w:rsidRPr="004F3056">
              <w:rPr>
                <w:rFonts w:asciiTheme="minorHAnsi" w:hAnsiTheme="minorHAnsi" w:cstheme="minorHAnsi"/>
                <w:sz w:val="21"/>
                <w:szCs w:val="21"/>
              </w:rPr>
              <w:fldChar w:fldCharType="separate"/>
            </w:r>
            <w:r w:rsidRPr="004F3056">
              <w:rPr>
                <w:rFonts w:asciiTheme="minorHAnsi" w:eastAsia="Calibri" w:hAnsiTheme="minorHAnsi" w:cstheme="minorHAnsi"/>
                <w:sz w:val="21"/>
                <w:szCs w:val="21"/>
              </w:rPr>
              <w:t>ANNEXE 12 : DNSH</w:t>
            </w:r>
            <w:r w:rsidRPr="004F3056">
              <w:rPr>
                <w:rFonts w:asciiTheme="minorHAnsi" w:hAnsiTheme="minorHAnsi" w:cstheme="minorHAnsi"/>
                <w:sz w:val="21"/>
                <w:szCs w:val="21"/>
              </w:rPr>
              <w:fldChar w:fldCharType="end"/>
            </w:r>
          </w:p>
          <w:p w14:paraId="7D6CEC5D" w14:textId="06F23ABE" w:rsidR="004F3056" w:rsidRDefault="004F3056" w:rsidP="004F3056">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4F3056" w:rsidRPr="00776CA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4F3056" w:rsidRPr="00776CA9" w:rsidRDefault="004F3056" w:rsidP="004F3056">
            <w:pPr>
              <w:pStyle w:val="Titre2"/>
              <w:spacing w:before="240" w:after="160"/>
              <w:rPr>
                <w:rFonts w:asciiTheme="minorHAnsi" w:hAnsiTheme="minorHAnsi" w:cstheme="minorHAnsi"/>
                <w:b/>
                <w:bCs w:val="0"/>
                <w:sz w:val="21"/>
                <w:szCs w:val="21"/>
                <w:lang w:val="fr-BE"/>
              </w:rPr>
            </w:pPr>
            <w:bookmarkStart w:id="117" w:name="_Toc196386220"/>
            <w:r w:rsidRPr="00776CA9">
              <w:rPr>
                <w:rFonts w:asciiTheme="minorHAnsi" w:hAnsiTheme="minorHAnsi" w:cstheme="minorHAnsi"/>
                <w:b/>
                <w:bCs w:val="0"/>
                <w:sz w:val="21"/>
                <w:szCs w:val="21"/>
                <w:lang w:val="fr-BE"/>
              </w:rPr>
              <w:t xml:space="preserve">Clauses </w:t>
            </w:r>
            <w:commentRangeStart w:id="118"/>
            <w:r w:rsidRPr="00776CA9">
              <w:rPr>
                <w:rFonts w:asciiTheme="minorHAnsi" w:hAnsiTheme="minorHAnsi" w:cstheme="minorHAnsi"/>
                <w:b/>
                <w:bCs w:val="0"/>
                <w:sz w:val="21"/>
                <w:szCs w:val="21"/>
                <w:lang w:val="fr-BE"/>
              </w:rPr>
              <w:t>environnementales</w:t>
            </w:r>
            <w:commentRangeEnd w:id="118"/>
            <w:r w:rsidR="00AF1D48">
              <w:rPr>
                <w:rStyle w:val="Marquedecommentaire"/>
                <w:rFonts w:asciiTheme="minorHAnsi" w:eastAsiaTheme="minorHAnsi" w:hAnsiTheme="minorHAnsi" w:cstheme="minorBidi"/>
                <w:bCs w:val="0"/>
              </w:rPr>
              <w:commentReference w:id="118"/>
            </w:r>
            <w:bookmarkEnd w:id="117"/>
          </w:p>
        </w:tc>
        <w:tc>
          <w:tcPr>
            <w:tcW w:w="8370" w:type="dxa"/>
          </w:tcPr>
          <w:p w14:paraId="5DDA23C6" w14:textId="77777777" w:rsidR="004F3056" w:rsidRPr="00776CA9" w:rsidRDefault="00593099"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ne contient pas de clause environnementale.</w:t>
            </w:r>
          </w:p>
          <w:p w14:paraId="149B4025" w14:textId="108ECF10" w:rsidR="004F3056" w:rsidRPr="00776CA9" w:rsidRDefault="00593099"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contient la/les clause(s) environnementale(s) suivante(s) :</w:t>
            </w:r>
            <w:r w:rsidR="004F3056" w:rsidRPr="00776CA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360DB016554D40E288C1B61E7E1C1C1D"/>
                </w:placeholder>
                <w:showingPlcHdr/>
              </w:sdtPr>
              <w:sdtEndPr/>
              <w:sdtContent>
                <w:r w:rsidR="004F3056" w:rsidRPr="00776CA9">
                  <w:rPr>
                    <w:rFonts w:asciiTheme="minorHAnsi" w:hAnsiTheme="minorHAnsi" w:cstheme="minorHAnsi"/>
                    <w:sz w:val="21"/>
                    <w:szCs w:val="21"/>
                    <w:highlight w:val="lightGray"/>
                  </w:rPr>
                  <w:t>[à compléter par l’objet principal de la clause]</w:t>
                </w:r>
              </w:sdtContent>
            </w:sdt>
            <w:r w:rsidR="004F3056" w:rsidRPr="00776CA9">
              <w:rPr>
                <w:rFonts w:asciiTheme="minorHAnsi" w:hAnsiTheme="minorHAnsi" w:cstheme="minorHAnsi"/>
                <w:sz w:val="21"/>
                <w:szCs w:val="21"/>
              </w:rPr>
              <w:t>.</w:t>
            </w:r>
          </w:p>
          <w:p w14:paraId="7AEFD7CA" w14:textId="371FF2CC" w:rsidR="004F3056" w:rsidRPr="00776CA9"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776CA9">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71108863207D4188BC3BAB05CE9BB9AA"/>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 xml:space="preserve"> </w:t>
            </w:r>
            <w:commentRangeStart w:id="119"/>
            <w:r w:rsidRPr="00776CA9">
              <w:rPr>
                <w:rFonts w:cstheme="minorHAnsi"/>
                <w:sz w:val="21"/>
                <w:szCs w:val="21"/>
                <w:lang w:val="fr-BE"/>
              </w:rPr>
              <w:t>du</w:t>
            </w:r>
            <w:commentRangeEnd w:id="119"/>
            <w:r w:rsidRPr="00776CA9">
              <w:rPr>
                <w:rStyle w:val="Marquedecommentaire"/>
                <w:rFonts w:cstheme="minorHAnsi"/>
                <w:lang w:val="fr-BE"/>
              </w:rPr>
              <w:commentReference w:id="119"/>
            </w:r>
            <w:r w:rsidRPr="00776CA9">
              <w:rPr>
                <w:rFonts w:cstheme="minorHAnsi"/>
                <w:sz w:val="21"/>
                <w:szCs w:val="21"/>
                <w:lang w:val="fr-BE"/>
              </w:rPr>
              <w:t xml:space="preserve"> cahier spécial des charges.</w:t>
            </w:r>
          </w:p>
        </w:tc>
      </w:tr>
      <w:tr w:rsidR="004F3056" w:rsidRPr="00776CA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4F3056" w:rsidRPr="00776CA9" w:rsidRDefault="004F3056" w:rsidP="004F3056">
            <w:pPr>
              <w:pStyle w:val="Titre2"/>
              <w:spacing w:before="240" w:after="160"/>
              <w:rPr>
                <w:rFonts w:asciiTheme="minorHAnsi" w:hAnsiTheme="minorHAnsi" w:cstheme="minorHAnsi"/>
                <w:sz w:val="21"/>
                <w:szCs w:val="21"/>
                <w:lang w:val="fr-BE"/>
              </w:rPr>
            </w:pPr>
            <w:bookmarkStart w:id="120" w:name="_Toc196386221"/>
            <w:r w:rsidRPr="00776CA9">
              <w:rPr>
                <w:rFonts w:asciiTheme="minorHAnsi" w:hAnsiTheme="minorHAnsi" w:cstheme="minorHAnsi"/>
                <w:b/>
                <w:bCs w:val="0"/>
                <w:sz w:val="21"/>
                <w:szCs w:val="21"/>
                <w:lang w:val="fr-BE"/>
              </w:rPr>
              <w:t>Clauses éthiques</w:t>
            </w:r>
            <w:bookmarkEnd w:id="120"/>
          </w:p>
        </w:tc>
        <w:tc>
          <w:tcPr>
            <w:tcW w:w="8370" w:type="dxa"/>
          </w:tcPr>
          <w:p w14:paraId="2544B5DA" w14:textId="77777777" w:rsidR="004F3056" w:rsidRPr="00776CA9" w:rsidRDefault="00593099" w:rsidP="004F305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ne contient pas de clause éthique.</w:t>
            </w:r>
          </w:p>
          <w:p w14:paraId="580121FE" w14:textId="77777777" w:rsidR="004F3056" w:rsidRPr="00776CA9" w:rsidRDefault="00593099" w:rsidP="004F305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4F3056" w:rsidRPr="00776CA9">
                  <w:rPr>
                    <w:rFonts w:ascii="Segoe UI Symbol" w:hAnsi="Segoe UI Symbol" w:cs="Segoe UI Symbol"/>
                    <w:sz w:val="21"/>
                    <w:szCs w:val="21"/>
                  </w:rPr>
                  <w:t>☐</w:t>
                </w:r>
              </w:sdtContent>
            </w:sdt>
            <w:r w:rsidR="004F3056" w:rsidRPr="00776CA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EC96E1BCB62049E5A985D0A55FEA4DF7"/>
                </w:placeholder>
                <w:showingPlcHdr/>
              </w:sdtPr>
              <w:sdtEndPr/>
              <w:sdtContent>
                <w:r w:rsidR="004F3056" w:rsidRPr="00776CA9">
                  <w:rPr>
                    <w:rFonts w:asciiTheme="minorHAnsi" w:hAnsiTheme="minorHAnsi" w:cstheme="minorHAnsi"/>
                    <w:sz w:val="21"/>
                    <w:szCs w:val="21"/>
                    <w:highlight w:val="lightGray"/>
                  </w:rPr>
                  <w:t>[à compléter par l’objet principal de cette/ces clause(s)]</w:t>
                </w:r>
              </w:sdtContent>
            </w:sdt>
            <w:r w:rsidR="004F3056" w:rsidRPr="00776CA9">
              <w:rPr>
                <w:rFonts w:asciiTheme="minorHAnsi" w:hAnsiTheme="minorHAnsi" w:cstheme="minorHAnsi"/>
                <w:sz w:val="21"/>
                <w:szCs w:val="21"/>
              </w:rPr>
              <w:t xml:space="preserve">. </w:t>
            </w:r>
          </w:p>
          <w:p w14:paraId="6A20F5DE" w14:textId="3E81F726" w:rsidR="004F3056" w:rsidRPr="00776CA9" w:rsidRDefault="004F3056" w:rsidP="004F3056">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A93F5CF16B144D7E86460E9AF79DF4B1"/>
                </w:placeholder>
                <w:showingPlcHdr/>
              </w:sdtPr>
              <w:sdtEndPr/>
              <w:sdtContent>
                <w:r w:rsidRPr="00776CA9">
                  <w:rPr>
                    <w:rFonts w:asciiTheme="minorHAnsi" w:hAnsiTheme="minorHAnsi" w:cstheme="minorHAnsi"/>
                    <w:sz w:val="21"/>
                    <w:szCs w:val="21"/>
                    <w:highlight w:val="lightGray"/>
                  </w:rPr>
                  <w:t>[à compléter]</w:t>
                </w:r>
              </w:sdtContent>
            </w:sdt>
            <w:r w:rsidRPr="00776CA9" w:rsidDel="0094738D">
              <w:rPr>
                <w:rFonts w:asciiTheme="minorHAnsi" w:hAnsiTheme="minorHAnsi" w:cstheme="minorHAnsi"/>
                <w:sz w:val="21"/>
                <w:szCs w:val="21"/>
              </w:rPr>
              <w:t xml:space="preserve"> </w:t>
            </w:r>
            <w:commentRangeStart w:id="121"/>
            <w:r w:rsidRPr="00776CA9">
              <w:rPr>
                <w:rFonts w:asciiTheme="minorHAnsi" w:hAnsiTheme="minorHAnsi" w:cstheme="minorHAnsi"/>
                <w:sz w:val="21"/>
                <w:szCs w:val="21"/>
              </w:rPr>
              <w:t>du cahier spécial des charges.</w:t>
            </w:r>
            <w:commentRangeEnd w:id="121"/>
            <w:r w:rsidRPr="00776CA9">
              <w:rPr>
                <w:rStyle w:val="Marquedecommentaire"/>
                <w:rFonts w:asciiTheme="minorHAnsi" w:eastAsiaTheme="minorHAnsi" w:hAnsiTheme="minorHAnsi" w:cstheme="minorBidi"/>
                <w:lang w:eastAsia="en-US"/>
              </w:rPr>
              <w:commentReference w:id="121"/>
            </w:r>
          </w:p>
        </w:tc>
      </w:tr>
      <w:tr w:rsidR="004F3056" w:rsidRPr="00776CA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4F3056" w:rsidRPr="00776CA9" w:rsidRDefault="004F3056" w:rsidP="004F3056">
            <w:pPr>
              <w:pStyle w:val="Titre2"/>
              <w:spacing w:before="240" w:after="160"/>
              <w:rPr>
                <w:rFonts w:asciiTheme="minorHAnsi" w:hAnsiTheme="minorHAnsi" w:cstheme="minorHAnsi"/>
                <w:b/>
                <w:bCs w:val="0"/>
                <w:sz w:val="21"/>
                <w:szCs w:val="21"/>
                <w:lang w:val="fr-BE"/>
              </w:rPr>
            </w:pPr>
            <w:bookmarkStart w:id="122" w:name="_Toc196386222"/>
            <w:r w:rsidRPr="00776CA9">
              <w:rPr>
                <w:rFonts w:asciiTheme="minorHAnsi" w:hAnsiTheme="minorHAnsi" w:cstheme="minorHAnsi"/>
                <w:b/>
                <w:bCs w:val="0"/>
                <w:sz w:val="21"/>
                <w:szCs w:val="21"/>
                <w:lang w:val="fr-BE"/>
              </w:rPr>
              <w:t>Droits intellectuels</w:t>
            </w:r>
            <w:bookmarkEnd w:id="122"/>
            <w:r w:rsidRPr="00776CA9">
              <w:rPr>
                <w:rFonts w:asciiTheme="minorHAnsi" w:hAnsiTheme="minorHAnsi" w:cstheme="minorHAnsi"/>
                <w:b/>
                <w:bCs w:val="0"/>
                <w:sz w:val="21"/>
                <w:szCs w:val="21"/>
                <w:lang w:val="fr-BE"/>
              </w:rPr>
              <w:t xml:space="preserve"> </w:t>
            </w:r>
          </w:p>
        </w:tc>
        <w:tc>
          <w:tcPr>
            <w:tcW w:w="8370" w:type="dxa"/>
          </w:tcPr>
          <w:p w14:paraId="6CAFD9AD" w14:textId="7AD38B66" w:rsidR="004F3056" w:rsidRPr="00776CA9" w:rsidRDefault="00593099" w:rsidP="004F3056">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rPr>
                  <w:t>☐</w:t>
                </w:r>
              </w:sdtContent>
            </w:sdt>
            <w:r w:rsidR="004F3056" w:rsidRPr="00776CA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lastRenderedPageBreak/>
              <w:t>le droit de reproduction ;</w:t>
            </w:r>
          </w:p>
          <w:p w14:paraId="1AD18FF4" w14:textId="4B256323"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de communication et de distribution au public ;</w:t>
            </w:r>
          </w:p>
          <w:p w14:paraId="473981DC" w14:textId="16CAD6DE"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de traduction ;</w:t>
            </w:r>
          </w:p>
          <w:p w14:paraId="3F9B0D86" w14:textId="1BA9C8C0" w:rsidR="004F3056" w:rsidRPr="00776CA9" w:rsidRDefault="004F3056" w:rsidP="004F3056">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le droit d’adaptation.</w:t>
            </w:r>
          </w:p>
          <w:p w14:paraId="6E97533E" w14:textId="7C8417FB" w:rsidR="004F3056" w:rsidRPr="00776CA9" w:rsidRDefault="00593099" w:rsidP="004F3056">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rPr>
                  <w:t>☐</w:t>
                </w:r>
              </w:sdtContent>
            </w:sdt>
            <w:r w:rsidR="004F3056" w:rsidRPr="00776CA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4F3056" w:rsidRPr="00776CA9" w:rsidRDefault="004F3056" w:rsidP="004F3056">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76CA9">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F9434B285609415486158857B566D3E1"/>
                </w:placeholder>
                <w:showingPlcHdr/>
              </w:sdtPr>
              <w:sdtEndPr/>
              <w:sdtContent>
                <w:r w:rsidRPr="00776CA9">
                  <w:rPr>
                    <w:rFonts w:asciiTheme="minorHAnsi" w:hAnsiTheme="minorHAnsi" w:cstheme="minorHAnsi"/>
                    <w:sz w:val="21"/>
                    <w:szCs w:val="21"/>
                    <w:highlight w:val="lightGray"/>
                  </w:rPr>
                  <w:t>[à compléter]</w:t>
                </w:r>
              </w:sdtContent>
            </w:sdt>
            <w:r w:rsidRPr="00776CA9">
              <w:rPr>
                <w:rFonts w:asciiTheme="minorHAnsi" w:hAnsiTheme="minorHAnsi" w:cstheme="minorHAnsi"/>
                <w:sz w:val="21"/>
                <w:szCs w:val="21"/>
              </w:rPr>
              <w:t>.</w:t>
            </w:r>
          </w:p>
        </w:tc>
      </w:tr>
      <w:tr w:rsidR="004F3056" w:rsidRPr="00776CA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4F3056" w:rsidRPr="00776CA9" w:rsidRDefault="004F3056" w:rsidP="004F3056">
            <w:pPr>
              <w:pStyle w:val="Titre2"/>
              <w:spacing w:before="240" w:after="160"/>
              <w:rPr>
                <w:rFonts w:asciiTheme="minorHAnsi" w:hAnsiTheme="minorHAnsi" w:cstheme="minorHAnsi"/>
                <w:bCs w:val="0"/>
                <w:sz w:val="21"/>
                <w:szCs w:val="21"/>
                <w:lang w:val="fr-BE"/>
              </w:rPr>
            </w:pPr>
            <w:bookmarkStart w:id="123" w:name="_Toc196386223"/>
            <w:r w:rsidRPr="00776CA9">
              <w:rPr>
                <w:rFonts w:asciiTheme="minorHAnsi" w:hAnsiTheme="minorHAnsi" w:cstheme="minorHAnsi"/>
                <w:b/>
                <w:sz w:val="21"/>
                <w:szCs w:val="21"/>
                <w:lang w:val="fr-BE"/>
              </w:rPr>
              <w:lastRenderedPageBreak/>
              <w:t>Modification du marché</w:t>
            </w:r>
            <w:bookmarkEnd w:id="123"/>
            <w:r w:rsidRPr="00776CA9">
              <w:rPr>
                <w:rFonts w:asciiTheme="minorHAnsi" w:hAnsiTheme="minorHAnsi" w:cstheme="minorHAnsi"/>
                <w:b/>
                <w:sz w:val="21"/>
                <w:szCs w:val="21"/>
                <w:lang w:val="fr-BE"/>
              </w:rPr>
              <w:t xml:space="preserve"> </w:t>
            </w:r>
          </w:p>
        </w:tc>
        <w:tc>
          <w:tcPr>
            <w:tcW w:w="8370" w:type="dxa"/>
          </w:tcPr>
          <w:p w14:paraId="246F9834" w14:textId="77777777"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vous pourrez solliciter des modifications dans les cas suivants :</w:t>
            </w:r>
          </w:p>
          <w:p w14:paraId="682EDBD4"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révision de prix (art.38/7 RGE) : voir section « Prix » du présent cahier spécial des charges) ;</w:t>
            </w:r>
          </w:p>
          <w:p w14:paraId="68B44528"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24"/>
            <w:r w:rsidRPr="00776CA9">
              <w:rPr>
                <w:rFonts w:cstheme="minorHAnsi"/>
                <w:sz w:val="21"/>
                <w:szCs w:val="21"/>
                <w:lang w:val="fr-BE"/>
              </w:rPr>
              <w:t>impositions ayant une incidence sur le montant du marché (art. 38/8 RGE) ;</w:t>
            </w:r>
          </w:p>
          <w:p w14:paraId="66CDF402"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circonstances imprévisibles dans le chef de l’adjudicataire (art. 38/9 et 38/10 RGE) ;</w:t>
            </w:r>
          </w:p>
          <w:p w14:paraId="0616E0D3"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faits du pouvoir adjudicateur (art. 38/11 RGE) ;</w:t>
            </w:r>
          </w:p>
          <w:p w14:paraId="36BBA7F0"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indemnités à la suite des suspensions ordonnées par le pouvoir adjudicateur (art. 38/12, §1er et §2 RGE).</w:t>
            </w:r>
            <w:commentRangeEnd w:id="124"/>
            <w:r w:rsidRPr="00776CA9">
              <w:rPr>
                <w:rStyle w:val="Marquedecommentaire"/>
                <w:rFonts w:cstheme="minorHAnsi"/>
                <w:lang w:val="fr-BE"/>
              </w:rPr>
              <w:commentReference w:id="124"/>
            </w:r>
          </w:p>
          <w:p w14:paraId="58267F3F" w14:textId="77777777"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cours d’exécution du marché, le pouvoir adjudicateur pourra également vous solliciter pour des modifications dans les cas suivants :</w:t>
            </w:r>
          </w:p>
          <w:p w14:paraId="57EC84A7"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services complémentaires (art. 38/1 RGE)</w:t>
            </w:r>
          </w:p>
          <w:p w14:paraId="27A9E2AC"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évènements imprévisibles dans le chef de l’adjudicateur (art. 38/2 RGE)</w:t>
            </w:r>
          </w:p>
          <w:p w14:paraId="3B699875"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remplacement de l’adjudicataire (art. 38/3 RGE)</w:t>
            </w:r>
          </w:p>
          <w:p w14:paraId="5D0A8E47"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règle « de minimis » (art. 38/4 RGE)</w:t>
            </w:r>
          </w:p>
          <w:p w14:paraId="79012875"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modifications non substantielles (art. 38/5 et 38/6 RGE)</w:t>
            </w:r>
          </w:p>
          <w:p w14:paraId="3C7A1B92"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bouleversement contractuel en défaveur du pouvoir adjudicateur (art. 38/10 RGE)</w:t>
            </w:r>
          </w:p>
          <w:p w14:paraId="33808EAD" w14:textId="77777777" w:rsidR="004F3056" w:rsidRPr="00776CA9" w:rsidRDefault="004F3056" w:rsidP="004F305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faits de l’adjudicataire (art. 38/11 RGE)</w:t>
            </w:r>
          </w:p>
          <w:p w14:paraId="65EE4622" w14:textId="77777777" w:rsidR="004F3056" w:rsidRPr="00776CA9" w:rsidRDefault="004F3056" w:rsidP="004F305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105648A" w14:textId="7777777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Conformément à l’art.38 RGE, le pouvoir adjudicateur rend également applicable au marché la clause de réexamen suivante : [</w:t>
            </w:r>
            <w:r w:rsidRPr="00776CA9">
              <w:rPr>
                <w:rFonts w:cstheme="minorHAnsi"/>
                <w:sz w:val="21"/>
                <w:szCs w:val="21"/>
                <w:highlight w:val="lightGray"/>
                <w:lang w:val="fr-BE"/>
              </w:rPr>
              <w:t>à compléter</w:t>
            </w:r>
            <w:r w:rsidRPr="00776CA9">
              <w:rPr>
                <w:rFonts w:cstheme="minorHAnsi"/>
                <w:sz w:val="21"/>
                <w:szCs w:val="21"/>
                <w:lang w:val="fr-BE"/>
              </w:rPr>
              <w:t>].</w:t>
            </w:r>
          </w:p>
          <w:p w14:paraId="1C08A309" w14:textId="47EE043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Les détails et conditions d’application de </w:t>
            </w:r>
            <w:r w:rsidRPr="00E22C9F">
              <w:rPr>
                <w:rFonts w:cstheme="minorHAnsi"/>
                <w:sz w:val="21"/>
                <w:szCs w:val="21"/>
                <w:lang w:val="fr-BE"/>
              </w:rPr>
              <w:t>ces hypothèses de modification sont reprises à l’</w:t>
            </w:r>
            <w:r w:rsidRPr="00E22C9F">
              <w:rPr>
                <w:rFonts w:cstheme="minorHAnsi"/>
                <w:sz w:val="21"/>
                <w:szCs w:val="21"/>
                <w:lang w:val="fr-BE"/>
              </w:rPr>
              <w:fldChar w:fldCharType="begin"/>
            </w:r>
            <w:r w:rsidRPr="00E22C9F">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E22C9F">
              <w:rPr>
                <w:rFonts w:cstheme="minorHAnsi"/>
                <w:sz w:val="21"/>
                <w:szCs w:val="21"/>
                <w:lang w:val="fr-BE"/>
              </w:rPr>
            </w:r>
            <w:r w:rsidRPr="00E22C9F">
              <w:rPr>
                <w:rFonts w:cstheme="minorHAnsi"/>
                <w:sz w:val="21"/>
                <w:szCs w:val="21"/>
                <w:lang w:val="fr-BE"/>
              </w:rPr>
              <w:fldChar w:fldCharType="separate"/>
            </w:r>
            <w:r w:rsidRPr="00E22C9F">
              <w:rPr>
                <w:rFonts w:cstheme="minorHAnsi"/>
                <w:sz w:val="21"/>
                <w:szCs w:val="21"/>
                <w:lang w:val="fr-BE"/>
              </w:rPr>
              <w:t>ANNEXE 10 : MODIFICATION DU MARCHÉ</w:t>
            </w:r>
            <w:r w:rsidRPr="00E22C9F">
              <w:rPr>
                <w:rFonts w:cstheme="minorHAnsi"/>
                <w:sz w:val="21"/>
                <w:szCs w:val="21"/>
                <w:lang w:val="fr-BE"/>
              </w:rPr>
              <w:fldChar w:fldCharType="end"/>
            </w:r>
          </w:p>
        </w:tc>
      </w:tr>
      <w:tr w:rsidR="004F3056" w:rsidRPr="00776CA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4F3056" w:rsidRPr="008428C1" w:rsidRDefault="004F3056" w:rsidP="004F3056">
            <w:pPr>
              <w:pStyle w:val="Titre2"/>
              <w:spacing w:before="240" w:after="160"/>
              <w:rPr>
                <w:rFonts w:asciiTheme="minorHAnsi" w:hAnsiTheme="minorHAnsi" w:cstheme="minorHAnsi"/>
                <w:bCs w:val="0"/>
                <w:sz w:val="21"/>
                <w:szCs w:val="21"/>
                <w:lang w:val="fr-BE"/>
              </w:rPr>
            </w:pPr>
            <w:bookmarkStart w:id="125" w:name="_Toc196386224"/>
            <w:r w:rsidRPr="008428C1">
              <w:rPr>
                <w:rFonts w:asciiTheme="minorHAnsi" w:hAnsiTheme="minorHAnsi" w:cstheme="minorHAnsi"/>
                <w:b/>
                <w:sz w:val="21"/>
                <w:szCs w:val="21"/>
                <w:lang w:val="fr-BE"/>
              </w:rPr>
              <w:t>Sanctions en cas d’inexécution</w:t>
            </w:r>
            <w:bookmarkEnd w:id="125"/>
            <w:r w:rsidRPr="008428C1">
              <w:rPr>
                <w:rFonts w:asciiTheme="minorHAnsi" w:hAnsiTheme="minorHAnsi" w:cstheme="minorHAnsi"/>
                <w:b/>
                <w:sz w:val="21"/>
                <w:szCs w:val="21"/>
                <w:lang w:val="fr-BE"/>
              </w:rPr>
              <w:t xml:space="preserve"> </w:t>
            </w:r>
          </w:p>
        </w:tc>
        <w:tc>
          <w:tcPr>
            <w:tcW w:w="8370" w:type="dxa"/>
          </w:tcPr>
          <w:p w14:paraId="7E9037F6" w14:textId="5F46CA71" w:rsidR="004F3056" w:rsidRPr="00776CA9" w:rsidRDefault="004F3056" w:rsidP="004F3056">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sz w:val="21"/>
                <w:szCs w:val="21"/>
                <w:lang w:val="fr-BE"/>
              </w:rPr>
              <w:t xml:space="preserve"> </w:t>
            </w:r>
            <w:r w:rsidRPr="00776CA9">
              <w:rPr>
                <w:rFonts w:cstheme="minorHAnsi"/>
                <w:b/>
                <w:bCs/>
                <w:sz w:val="21"/>
                <w:szCs w:val="21"/>
                <w:lang w:val="fr-BE"/>
              </w:rPr>
              <w:t>Pénalités :</w:t>
            </w:r>
            <w:r w:rsidRPr="00776CA9">
              <w:rPr>
                <w:rFonts w:cstheme="minorHAnsi"/>
                <w:sz w:val="21"/>
                <w:szCs w:val="21"/>
                <w:lang w:val="fr-BE"/>
              </w:rPr>
              <w:t xml:space="preserve"> </w:t>
            </w:r>
          </w:p>
          <w:p w14:paraId="3747D130" w14:textId="77777777" w:rsidR="004F3056" w:rsidRPr="00776CA9" w:rsidRDefault="004F3056" w:rsidP="004F3056">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776CA9">
              <w:rPr>
                <w:rFonts w:asciiTheme="minorHAnsi" w:hAnsiTheme="minorHAnsi" w:cstheme="minorHAnsi"/>
                <w:sz w:val="21"/>
                <w:szCs w:val="21"/>
              </w:rPr>
              <w:t>T</w:t>
            </w:r>
            <w:r w:rsidRPr="00776CA9">
              <w:rPr>
                <w:rFonts w:asciiTheme="minorHAnsi" w:hAnsiTheme="minorHAnsi" w:cstheme="minorHAnsi"/>
                <w:color w:val="auto"/>
                <w:sz w:val="21"/>
                <w:szCs w:val="21"/>
              </w:rPr>
              <w:t>out défaut d'exécution, non couvert par une pénalité spéciale, donne lieu à :</w:t>
            </w:r>
          </w:p>
          <w:p w14:paraId="2C795C0E" w14:textId="77777777" w:rsidR="004F3056" w:rsidRPr="006B1089" w:rsidRDefault="004F3056" w:rsidP="004F3056">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6CD5110" w14:textId="77777777" w:rsidR="004F3056" w:rsidRPr="00185B0B" w:rsidRDefault="004F3056" w:rsidP="004F3056">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28D1CEE2" w14:textId="77777777" w:rsidR="004F3056" w:rsidRPr="009A60DD" w:rsidRDefault="004F3056" w:rsidP="004F3056">
            <w:pPr>
              <w:pStyle w:val="Paragraphedeliste"/>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BE637E5" w14:textId="3938CE3C"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Amendes pour retard :</w:t>
            </w:r>
          </w:p>
          <w:p w14:paraId="4955D14E" w14:textId="77777777" w:rsidR="004F3056" w:rsidRPr="00776CA9" w:rsidRDefault="004F3056"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Les amendes pour retard sont indépendantes des pénalités.</w:t>
            </w:r>
          </w:p>
          <w:p w14:paraId="7C4B77FF" w14:textId="77777777" w:rsidR="004F3056" w:rsidRPr="00776CA9" w:rsidRDefault="004F3056"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776CA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4F3056" w:rsidRPr="00776CA9" w:rsidRDefault="00593099" w:rsidP="004F3056">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rPr>
                  <w:t>☐</w:t>
                </w:r>
              </w:sdtContent>
            </w:sdt>
            <w:r w:rsidR="004F3056" w:rsidRPr="00776CA9">
              <w:rPr>
                <w:rFonts w:asciiTheme="minorHAnsi" w:hAnsiTheme="minorHAnsi" w:cstheme="minorHAnsi"/>
                <w:sz w:val="21"/>
                <w:szCs w:val="21"/>
              </w:rPr>
              <w:t xml:space="preserve"> </w:t>
            </w:r>
            <w:r w:rsidR="004F3056" w:rsidRPr="00776CA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4F3056" w:rsidRPr="00776CA9" w:rsidRDefault="00593099"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9DB1D133E0A946259F1875DC72403C35"/>
                </w:placeholder>
                <w:showingPlcHdr/>
              </w:sdtPr>
              <w:sdtEndPr/>
              <w:sdtContent>
                <w:r w:rsidR="004F3056" w:rsidRPr="00776CA9">
                  <w:rPr>
                    <w:rFonts w:cstheme="minorHAnsi"/>
                    <w:sz w:val="21"/>
                    <w:szCs w:val="21"/>
                    <w:highlight w:val="lightGray"/>
                    <w:lang w:val="fr-BE"/>
                  </w:rPr>
                  <w:t>[à compléter]</w:t>
                </w:r>
              </w:sdtContent>
            </w:sdt>
            <w:r w:rsidR="004F3056" w:rsidRPr="00776CA9">
              <w:rPr>
                <w:rFonts w:cstheme="minorHAnsi"/>
                <w:sz w:val="21"/>
                <w:szCs w:val="21"/>
                <w:lang w:val="fr-BE"/>
              </w:rPr>
              <w:t>.</w:t>
            </w:r>
          </w:p>
          <w:p w14:paraId="1E6CFE1C" w14:textId="661FE74B"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776CA9">
              <w:rPr>
                <w:rFonts w:cstheme="minorHAnsi"/>
                <w:b/>
                <w:bCs/>
                <w:sz w:val="21"/>
                <w:szCs w:val="21"/>
                <w:lang w:val="fr-BE"/>
              </w:rPr>
              <w:t>Mesures d’office :</w:t>
            </w:r>
          </w:p>
          <w:p w14:paraId="7263D79C" w14:textId="7AAA8A96"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En cas de manquement grave, le pouvoir adjudicateur peut prendre une ou plusieurs mesures d’office suivantes :</w:t>
            </w:r>
          </w:p>
          <w:p w14:paraId="076E94C4" w14:textId="52A68122" w:rsidR="004F3056" w:rsidRPr="00776CA9" w:rsidRDefault="004F3056" w:rsidP="004F305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résiliation unilatérale du marché avec saisie du cautionnement ;</w:t>
            </w:r>
          </w:p>
          <w:p w14:paraId="50AC2487" w14:textId="02C02DE6" w:rsidR="004F3056" w:rsidRPr="00776CA9" w:rsidRDefault="004F3056" w:rsidP="004F305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l'exécution en gestion propre (ou en régie) de tout ou partie du marché non exécuté ;</w:t>
            </w:r>
          </w:p>
          <w:p w14:paraId="29D9718B" w14:textId="4ABA4F5A" w:rsidR="004F3056" w:rsidRPr="00776CA9" w:rsidRDefault="004F3056" w:rsidP="004F305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conclusion d'un ou de plusieurs marchés pour compte avec un ou plusieurs tiers pour tout ou partie du marché restant à exécuter.</w:t>
            </w:r>
          </w:p>
          <w:p w14:paraId="6882F993" w14:textId="77777777" w:rsidR="004F3056" w:rsidRPr="00776CA9" w:rsidRDefault="004F3056" w:rsidP="004F3056">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4F3056" w:rsidRPr="00776CA9" w:rsidRDefault="004F3056" w:rsidP="004F3056">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b/>
                <w:bCs/>
                <w:sz w:val="21"/>
                <w:szCs w:val="21"/>
                <w:lang w:val="fr-BE"/>
              </w:rPr>
              <w:t>Exclusion de la participation à d’autres marchés</w:t>
            </w:r>
            <w:r w:rsidRPr="00776CA9">
              <w:rPr>
                <w:rFonts w:cstheme="minorHAnsi"/>
                <w:sz w:val="21"/>
                <w:szCs w:val="21"/>
                <w:lang w:val="fr-BE"/>
              </w:rPr>
              <w:t> :</w:t>
            </w:r>
          </w:p>
          <w:p w14:paraId="0D1D4C8A" w14:textId="18EC781F"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D12BF8FF6E2047C889E2143D85C02B87"/>
                </w:placeholder>
              </w:sdtPr>
              <w:sdtEndPr/>
              <w:sdtContent>
                <w:r w:rsidRPr="00776CA9">
                  <w:rPr>
                    <w:rFonts w:cstheme="minorHAnsi"/>
                    <w:sz w:val="21"/>
                    <w:szCs w:val="21"/>
                    <w:highlight w:val="lightGray"/>
                    <w:lang w:val="fr-BE"/>
                  </w:rPr>
                  <w:t>[à compléter par le nom du pouvoir adjudicateur]</w:t>
                </w:r>
                <w:r w:rsidRPr="00776CA9">
                  <w:rPr>
                    <w:rFonts w:cstheme="minorHAnsi"/>
                    <w:sz w:val="21"/>
                    <w:szCs w:val="21"/>
                    <w:lang w:val="fr-BE"/>
                  </w:rPr>
                  <w:t>,</w:t>
                </w:r>
              </w:sdtContent>
            </w:sdt>
            <w:r w:rsidRPr="00776CA9">
              <w:rPr>
                <w:rFonts w:cstheme="minorHAnsi"/>
                <w:sz w:val="21"/>
                <w:szCs w:val="21"/>
                <w:lang w:val="fr-BE"/>
              </w:rPr>
              <w:t xml:space="preserve"> et ce durant une période de 3 ans.</w:t>
            </w:r>
          </w:p>
          <w:p w14:paraId="780E5581" w14:textId="65491A49"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trouverez le détail de l’ensemble des san</w:t>
            </w:r>
            <w:r w:rsidRPr="00E22C9F">
              <w:rPr>
                <w:rFonts w:cstheme="minorHAnsi"/>
                <w:sz w:val="21"/>
                <w:szCs w:val="21"/>
                <w:lang w:val="fr-BE"/>
              </w:rPr>
              <w:t xml:space="preserve">ctions existantes en </w:t>
            </w:r>
            <w:r w:rsidRPr="00E22C9F">
              <w:rPr>
                <w:rFonts w:cstheme="minorHAnsi"/>
                <w:b/>
                <w:bCs/>
                <w:sz w:val="21"/>
                <w:szCs w:val="21"/>
                <w:lang w:val="fr-BE"/>
              </w:rPr>
              <w:fldChar w:fldCharType="begin"/>
            </w:r>
            <w:r w:rsidRPr="00E22C9F">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E22C9F">
              <w:rPr>
                <w:rFonts w:cstheme="minorHAnsi"/>
                <w:b/>
                <w:bCs/>
                <w:sz w:val="21"/>
                <w:szCs w:val="21"/>
                <w:lang w:val="fr-BE"/>
              </w:rPr>
            </w:r>
            <w:r w:rsidRPr="00E22C9F">
              <w:rPr>
                <w:rFonts w:cstheme="minorHAnsi"/>
                <w:b/>
                <w:bCs/>
                <w:sz w:val="21"/>
                <w:szCs w:val="21"/>
                <w:lang w:val="fr-BE"/>
              </w:rPr>
              <w:fldChar w:fldCharType="separate"/>
            </w:r>
            <w:r w:rsidRPr="00E22C9F">
              <w:rPr>
                <w:rFonts w:cstheme="minorHAnsi"/>
                <w:sz w:val="21"/>
                <w:szCs w:val="21"/>
                <w:lang w:val="fr-BE"/>
              </w:rPr>
              <w:t>ANNEXE 11 : SANCTIONS EN CAS D’INEXECUTION</w:t>
            </w:r>
            <w:r w:rsidRPr="00E22C9F">
              <w:rPr>
                <w:rFonts w:cstheme="minorHAnsi"/>
                <w:b/>
                <w:bCs/>
                <w:sz w:val="21"/>
                <w:szCs w:val="21"/>
                <w:lang w:val="fr-BE"/>
              </w:rPr>
              <w:fldChar w:fldCharType="end"/>
            </w:r>
          </w:p>
        </w:tc>
      </w:tr>
      <w:tr w:rsidR="004F3056" w:rsidRPr="00776CA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4F3056" w:rsidRPr="00776CA9" w:rsidRDefault="004F3056" w:rsidP="004F3056">
            <w:pPr>
              <w:pStyle w:val="Titre2"/>
              <w:spacing w:before="240" w:after="160"/>
              <w:rPr>
                <w:rFonts w:asciiTheme="minorHAnsi" w:hAnsiTheme="minorHAnsi" w:cstheme="minorHAnsi"/>
                <w:bCs w:val="0"/>
                <w:sz w:val="21"/>
                <w:szCs w:val="21"/>
                <w:lang w:val="fr-BE"/>
              </w:rPr>
            </w:pPr>
            <w:bookmarkStart w:id="126" w:name="_Toc196386225"/>
            <w:r w:rsidRPr="00776CA9">
              <w:rPr>
                <w:rFonts w:asciiTheme="minorHAnsi" w:hAnsiTheme="minorHAnsi" w:cstheme="minorHAnsi"/>
                <w:b/>
                <w:sz w:val="21"/>
                <w:szCs w:val="21"/>
                <w:lang w:val="fr-BE"/>
              </w:rPr>
              <w:lastRenderedPageBreak/>
              <w:t>Paiement</w:t>
            </w:r>
            <w:bookmarkEnd w:id="126"/>
            <w:r w:rsidRPr="00776CA9">
              <w:rPr>
                <w:rFonts w:asciiTheme="minorHAnsi" w:hAnsiTheme="minorHAnsi" w:cstheme="minorHAnsi"/>
                <w:b/>
                <w:sz w:val="21"/>
                <w:szCs w:val="21"/>
                <w:lang w:val="fr-BE"/>
              </w:rPr>
              <w:t xml:space="preserve"> </w:t>
            </w:r>
          </w:p>
        </w:tc>
        <w:tc>
          <w:tcPr>
            <w:tcW w:w="8370" w:type="dxa"/>
          </w:tcPr>
          <w:p w14:paraId="5ED24855" w14:textId="76CAFFBD"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Modalités de paiement</w:t>
            </w:r>
          </w:p>
          <w:p w14:paraId="676E860D" w14:textId="13469447" w:rsidR="004F3056" w:rsidRPr="00776CA9" w:rsidRDefault="004F3056" w:rsidP="004F305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 paiement est effectué une fois que vous avez presté les services et qu’ils sont vérifiés et réceptionnés par le pouvoir adjudicateur.</w:t>
            </w:r>
          </w:p>
          <w:p w14:paraId="2A1E1A96" w14:textId="6B1C151A" w:rsidR="004F3056" w:rsidRPr="00776CA9" w:rsidRDefault="00593099" w:rsidP="004F3056">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cstheme="minorHAnsi"/>
                <w:sz w:val="21"/>
                <w:szCs w:val="21"/>
                <w:lang w:val="fr-BE"/>
              </w:rPr>
              <w:t xml:space="preserve"> Le prix du marché est payé en une fois après son exécution complète.</w:t>
            </w:r>
          </w:p>
          <w:p w14:paraId="1B049236" w14:textId="2F626741" w:rsidR="004F3056" w:rsidRPr="00776CA9" w:rsidRDefault="00593099" w:rsidP="004F3056">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eastAsia="Calibri" w:cstheme="minorHAnsi"/>
                <w:sz w:val="21"/>
                <w:szCs w:val="21"/>
                <w:lang w:val="fr-BE"/>
              </w:rPr>
              <w:t xml:space="preserve"> Le paiement est fractionné en fonction de l’avancement du marché comme suit :</w:t>
            </w:r>
            <w:r w:rsidR="004F3056" w:rsidRPr="00776CA9">
              <w:rPr>
                <w:rFonts w:cstheme="minorHAnsi"/>
                <w:sz w:val="21"/>
                <w:szCs w:val="21"/>
                <w:lang w:val="fr-BE"/>
              </w:rPr>
              <w:t xml:space="preserve"> </w:t>
            </w:r>
            <w:sdt>
              <w:sdtPr>
                <w:rPr>
                  <w:rFonts w:eastAsia="Calibri" w:cstheme="minorHAnsi"/>
                  <w:sz w:val="21"/>
                  <w:szCs w:val="21"/>
                  <w:lang w:val="fr-BE"/>
                </w:rPr>
                <w:id w:val="1928762713"/>
                <w:placeholder>
                  <w:docPart w:val="7FE1E2F25EE446658B9C78C00A593CF3"/>
                </w:placeholder>
                <w:showingPlcHdr/>
              </w:sdtPr>
              <w:sdtEndPr/>
              <w:sdtContent>
                <w:r w:rsidR="004F3056" w:rsidRPr="00776CA9">
                  <w:rPr>
                    <w:rFonts w:eastAsia="Calibri" w:cstheme="minorHAnsi"/>
                    <w:sz w:val="21"/>
                    <w:szCs w:val="21"/>
                    <w:highlight w:val="lightGray"/>
                    <w:lang w:val="fr-BE"/>
                  </w:rPr>
                  <w:t>[à compléter le cas échéant]</w:t>
                </w:r>
              </w:sdtContent>
            </w:sdt>
            <w:r w:rsidR="004F3056" w:rsidRPr="00776CA9">
              <w:rPr>
                <w:rFonts w:eastAsia="Calibri" w:cstheme="minorHAnsi"/>
                <w:sz w:val="21"/>
                <w:szCs w:val="21"/>
                <w:lang w:val="fr-BE"/>
              </w:rPr>
              <w:t>.</w:t>
            </w:r>
          </w:p>
          <w:p w14:paraId="6FFD491C" w14:textId="6D1FF629" w:rsidR="004F3056" w:rsidRPr="00776CA9" w:rsidRDefault="00593099" w:rsidP="004F3056">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4F3056" w:rsidRPr="00776CA9">
                  <w:rPr>
                    <w:rFonts w:ascii="Segoe UI Symbol" w:eastAsia="MS Gothic" w:hAnsi="Segoe UI Symbol" w:cs="Segoe UI Symbol"/>
                    <w:sz w:val="21"/>
                    <w:szCs w:val="21"/>
                    <w:lang w:val="fr-BE"/>
                  </w:rPr>
                  <w:t>☐</w:t>
                </w:r>
              </w:sdtContent>
            </w:sdt>
            <w:r w:rsidR="004F3056" w:rsidRPr="00776CA9">
              <w:rPr>
                <w:rFonts w:cstheme="minorHAnsi"/>
                <w:sz w:val="21"/>
                <w:szCs w:val="21"/>
                <w:lang w:val="fr-BE"/>
              </w:rPr>
              <w:t xml:space="preserve"> </w:t>
            </w:r>
            <w:sdt>
              <w:sdtPr>
                <w:rPr>
                  <w:rFonts w:cstheme="minorHAnsi"/>
                  <w:sz w:val="21"/>
                  <w:szCs w:val="21"/>
                  <w:lang w:val="fr-BE"/>
                </w:rPr>
                <w:id w:val="1437328262"/>
                <w:placeholder>
                  <w:docPart w:val="AE03B2C64D2D4E2BBA7C63C25EEC1E26"/>
                </w:placeholder>
                <w:showingPlcHdr/>
              </w:sdtPr>
              <w:sdtEndPr/>
              <w:sdtContent>
                <w:r w:rsidR="004F3056" w:rsidRPr="00776CA9">
                  <w:rPr>
                    <w:rFonts w:cstheme="minorHAnsi"/>
                    <w:sz w:val="21"/>
                    <w:szCs w:val="21"/>
                    <w:highlight w:val="lightGray"/>
                    <w:lang w:val="fr-BE"/>
                  </w:rPr>
                  <w:t>[à compléter en fonction d’autres modalités de facturation que vous avez éventuellement prévues]</w:t>
                </w:r>
              </w:sdtContent>
            </w:sdt>
            <w:r w:rsidR="004F3056" w:rsidRPr="00776CA9">
              <w:rPr>
                <w:rFonts w:cstheme="minorHAnsi"/>
                <w:sz w:val="21"/>
                <w:szCs w:val="21"/>
                <w:lang w:val="fr-BE"/>
              </w:rPr>
              <w:t>.</w:t>
            </w:r>
          </w:p>
          <w:p w14:paraId="5D34B87C" w14:textId="77777777" w:rsidR="004F3056" w:rsidRPr="000C7911" w:rsidRDefault="004F3056" w:rsidP="004F3056">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27"/>
            <w:r w:rsidRPr="000C7911">
              <w:rPr>
                <w:rFonts w:eastAsia="Times New Roman" w:cstheme="minorHAnsi"/>
                <w:kern w:val="2"/>
                <w:sz w:val="21"/>
                <w:szCs w:val="21"/>
                <w:lang w:val="fr-BE" w:eastAsia="de-DE"/>
                <w14:ligatures w14:val="standardContextual"/>
              </w:rPr>
              <w:t xml:space="preserve">30 jours maximum </w:t>
            </w:r>
            <w:commentRangeEnd w:id="127"/>
            <w:r w:rsidRPr="000C7911">
              <w:rPr>
                <w:kern w:val="2"/>
                <w:sz w:val="21"/>
                <w:szCs w:val="21"/>
                <w:lang w:val="fr-BE"/>
                <w14:ligatures w14:val="standardContextual"/>
              </w:rPr>
              <w:commentReference w:id="127"/>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w:t>
            </w:r>
            <w:r w:rsidRPr="000C7911">
              <w:rPr>
                <w:kern w:val="2"/>
                <w:sz w:val="21"/>
                <w:szCs w:val="21"/>
                <w:lang w:val="fr-BE"/>
                <w14:ligatures w14:val="standardContextual"/>
              </w:rPr>
              <w:lastRenderedPageBreak/>
              <w:t xml:space="preserve">dont les modalités sont fixées dans les documents du marché. Le paiement ne peut toutefois être effectué que pour autant que l’adjudicateur soit en possession de la facture régulièrement établie ainsi que des autres documents éventuellement </w:t>
            </w:r>
            <w:commentRangeStart w:id="128"/>
            <w:r w:rsidRPr="000C7911">
              <w:rPr>
                <w:kern w:val="2"/>
                <w:sz w:val="21"/>
                <w:szCs w:val="21"/>
                <w:lang w:val="fr-BE"/>
                <w14:ligatures w14:val="standardContextual"/>
              </w:rPr>
              <w:t>exigés</w:t>
            </w:r>
            <w:commentRangeEnd w:id="128"/>
            <w:r w:rsidRPr="000C7911">
              <w:rPr>
                <w:kern w:val="2"/>
                <w:sz w:val="21"/>
                <w:szCs w:val="21"/>
                <w:lang w:val="fr-BE"/>
                <w14:ligatures w14:val="standardContextual"/>
              </w:rPr>
              <w:commentReference w:id="128"/>
            </w:r>
            <w:r w:rsidRPr="000C7911">
              <w:rPr>
                <w:kern w:val="2"/>
                <w:sz w:val="21"/>
                <w:szCs w:val="21"/>
                <w:lang w:val="fr-BE"/>
                <w14:ligatures w14:val="standardContextual"/>
              </w:rPr>
              <w:t>.</w:t>
            </w:r>
          </w:p>
          <w:p w14:paraId="1A30CCFD" w14:textId="7BAB92CA" w:rsidR="004F3056" w:rsidRPr="00FC560D" w:rsidRDefault="004F3056" w:rsidP="004F3056">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3BB7EDF6"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Les paiements effectués s’imputent en premier lieu sur le montant principal de la facture et ensuite sur les intérêts de retard éventuels.</w:t>
            </w:r>
          </w:p>
          <w:p w14:paraId="1C3B1A1B" w14:textId="013F19CB"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b/>
                <w:bCs/>
                <w:sz w:val="21"/>
                <w:szCs w:val="21"/>
                <w:u w:val="single"/>
                <w:lang w:val="fr-BE"/>
              </w:rPr>
              <w:t xml:space="preserve">Mode de transmission des </w:t>
            </w:r>
            <w:commentRangeStart w:id="129"/>
            <w:r w:rsidRPr="00776CA9">
              <w:rPr>
                <w:rFonts w:cstheme="minorHAnsi"/>
                <w:b/>
                <w:bCs/>
                <w:sz w:val="21"/>
                <w:szCs w:val="21"/>
                <w:u w:val="single"/>
                <w:lang w:val="fr-BE"/>
              </w:rPr>
              <w:t>factures</w:t>
            </w:r>
            <w:commentRangeEnd w:id="129"/>
            <w:r w:rsidRPr="00776CA9">
              <w:rPr>
                <w:rStyle w:val="Marquedecommentaire"/>
                <w:lang w:val="fr-BE"/>
              </w:rPr>
              <w:commentReference w:id="129"/>
            </w:r>
            <w:r w:rsidRPr="00776CA9">
              <w:rPr>
                <w:rFonts w:cstheme="minorHAnsi"/>
                <w:b/>
                <w:bCs/>
                <w:sz w:val="21"/>
                <w:szCs w:val="21"/>
                <w:u w:val="single"/>
                <w:lang w:val="fr-BE"/>
              </w:rPr>
              <w:t> :</w:t>
            </w:r>
          </w:p>
          <w:p w14:paraId="32AE3D4E" w14:textId="7777777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Facturation</w:t>
            </w:r>
            <w:commentRangeStart w:id="130"/>
            <w:r w:rsidRPr="00776CA9">
              <w:rPr>
                <w:rFonts w:cstheme="minorHAnsi"/>
                <w:sz w:val="21"/>
                <w:szCs w:val="21"/>
                <w:lang w:val="fr-BE"/>
              </w:rPr>
              <w:t xml:space="preserve"> électronique</w:t>
            </w:r>
            <w:commentRangeEnd w:id="130"/>
            <w:r w:rsidRPr="00776CA9">
              <w:rPr>
                <w:rStyle w:val="Marquedecommentaire"/>
                <w:lang w:val="fr-BE"/>
              </w:rPr>
              <w:commentReference w:id="130"/>
            </w:r>
          </w:p>
          <w:p w14:paraId="309A5D9F" w14:textId="0303AE24" w:rsidR="004F3056" w:rsidRPr="00CF0275"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color w:val="0563C1" w:themeColor="hyperlink"/>
                <w:sz w:val="21"/>
                <w:szCs w:val="21"/>
                <w:u w:val="single"/>
                <w:lang w:val="fr-BE"/>
              </w:rPr>
            </w:pPr>
            <w:r w:rsidRPr="00776CA9">
              <w:rPr>
                <w:rFonts w:cstheme="minorHAnsi"/>
                <w:sz w:val="21"/>
                <w:szCs w:val="21"/>
                <w:lang w:val="fr-BE"/>
              </w:rPr>
              <w:t xml:space="preserve">Des informations utiles en matière de facturation électronique sont accessibles sur </w:t>
            </w:r>
            <w:hyperlink r:id="rId33" w:history="1">
              <w:r w:rsidRPr="00776CA9">
                <w:rPr>
                  <w:rStyle w:val="Lienhypertexte"/>
                  <w:rFonts w:cstheme="minorHAnsi"/>
                  <w:sz w:val="21"/>
                  <w:szCs w:val="21"/>
                  <w:lang w:val="fr-BE"/>
                </w:rPr>
                <w:t>https://efacture.belgium.be/fr</w:t>
              </w:r>
            </w:hyperlink>
          </w:p>
        </w:tc>
      </w:tr>
      <w:tr w:rsidR="004F3056" w:rsidRPr="00776CA9" w14:paraId="77A8365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5C7D138" w14:textId="17520159" w:rsidR="004F3056" w:rsidRPr="00776CA9" w:rsidRDefault="004F3056" w:rsidP="004F3056">
            <w:pPr>
              <w:pStyle w:val="Titre2"/>
              <w:spacing w:before="240" w:after="160"/>
              <w:rPr>
                <w:rFonts w:asciiTheme="minorHAnsi" w:hAnsiTheme="minorHAnsi" w:cstheme="minorHAnsi"/>
                <w:sz w:val="21"/>
                <w:szCs w:val="21"/>
                <w:lang w:val="fr-BE"/>
              </w:rPr>
            </w:pPr>
            <w:bookmarkStart w:id="131" w:name="_Toc190436581"/>
            <w:bookmarkStart w:id="132" w:name="_Toc196386226"/>
            <w:commentRangeStart w:id="133"/>
            <w:r w:rsidRPr="00E5278D">
              <w:rPr>
                <w:rFonts w:asciiTheme="minorHAnsi" w:hAnsiTheme="minorHAnsi" w:cstheme="minorHAnsi"/>
                <w:b/>
                <w:bCs w:val="0"/>
                <w:sz w:val="21"/>
                <w:szCs w:val="21"/>
              </w:rPr>
              <w:lastRenderedPageBreak/>
              <w:t>Avance</w:t>
            </w:r>
            <w:commentRangeEnd w:id="133"/>
            <w:r w:rsidRPr="00E5278D">
              <w:rPr>
                <w:rFonts w:asciiTheme="minorHAnsi" w:hAnsiTheme="minorHAnsi" w:cstheme="minorHAnsi"/>
                <w:b/>
                <w:bCs w:val="0"/>
                <w:sz w:val="16"/>
                <w:szCs w:val="16"/>
              </w:rPr>
              <w:commentReference w:id="133"/>
            </w:r>
            <w:r w:rsidRPr="00E5278D">
              <w:rPr>
                <w:rFonts w:asciiTheme="minorHAnsi" w:hAnsiTheme="minorHAnsi" w:cstheme="minorHAnsi"/>
                <w:b/>
                <w:bCs w:val="0"/>
                <w:sz w:val="21"/>
                <w:szCs w:val="21"/>
              </w:rPr>
              <w:t xml:space="preserve"> </w:t>
            </w:r>
            <w:commentRangeStart w:id="134"/>
            <w:r w:rsidRPr="00E5278D">
              <w:rPr>
                <w:rFonts w:asciiTheme="minorHAnsi" w:hAnsiTheme="minorHAnsi" w:cstheme="minorHAnsi"/>
                <w:b/>
                <w:bCs w:val="0"/>
                <w:sz w:val="21"/>
                <w:szCs w:val="21"/>
              </w:rPr>
              <w:t>obligatoire</w:t>
            </w:r>
            <w:commentRangeEnd w:id="134"/>
            <w:r w:rsidRPr="00E5278D">
              <w:rPr>
                <w:rFonts w:asciiTheme="minorHAnsi" w:hAnsiTheme="minorHAnsi" w:cstheme="minorHAnsi"/>
                <w:b/>
                <w:bCs w:val="0"/>
                <w:sz w:val="16"/>
                <w:szCs w:val="16"/>
              </w:rPr>
              <w:commentReference w:id="134"/>
            </w:r>
            <w:bookmarkEnd w:id="131"/>
            <w:bookmarkEnd w:id="132"/>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3ADF3C25" w14:textId="77777777" w:rsidR="004F3056" w:rsidRPr="00FD179F" w:rsidRDefault="00593099"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4F3056" w:rsidRPr="00FD179F">
                  <w:rPr>
                    <w:rFonts w:ascii="Segoe UI Symbol" w:eastAsiaTheme="minorEastAsia" w:hAnsi="Segoe UI Symbol" w:cs="Segoe UI Symbol"/>
                    <w:b/>
                    <w:bCs/>
                    <w:sz w:val="21"/>
                    <w:szCs w:val="21"/>
                  </w:rPr>
                  <w:t>☐</w:t>
                </w:r>
              </w:sdtContent>
            </w:sdt>
            <w:r w:rsidR="004F3056" w:rsidRPr="00FD179F">
              <w:rPr>
                <w:rFonts w:eastAsiaTheme="minorEastAsia" w:cstheme="minorHAnsi"/>
                <w:b/>
                <w:bCs/>
                <w:sz w:val="21"/>
                <w:szCs w:val="21"/>
              </w:rPr>
              <w:t xml:space="preserve"> La présente procédure est une PNSPP </w:t>
            </w:r>
            <w:r w:rsidR="004F3056" w:rsidRPr="00FD179F">
              <w:rPr>
                <w:rFonts w:eastAsiaTheme="minorEastAsia" w:cstheme="minorHAnsi"/>
                <w:sz w:val="21"/>
                <w:szCs w:val="21"/>
              </w:rPr>
              <w:t xml:space="preserve">fondée sur </w:t>
            </w:r>
            <w:commentRangeStart w:id="135"/>
            <w:r w:rsidR="004F3056" w:rsidRPr="00FD179F">
              <w:rPr>
                <w:rFonts w:eastAsia="Calibri" w:cstheme="minorHAnsi"/>
                <w:sz w:val="21"/>
                <w:szCs w:val="21"/>
              </w:rPr>
              <w:t>l’art. 42 §1</w:t>
            </w:r>
            <w:r w:rsidR="004F3056" w:rsidRPr="00FD179F">
              <w:rPr>
                <w:rFonts w:eastAsia="Calibri" w:cstheme="minorHAnsi"/>
                <w:sz w:val="21"/>
                <w:szCs w:val="21"/>
                <w:vertAlign w:val="superscript"/>
              </w:rPr>
              <w:t>er</w:t>
            </w:r>
            <w:r w:rsidR="004F3056" w:rsidRPr="00FD179F">
              <w:rPr>
                <w:rFonts w:eastAsia="Calibri" w:cstheme="minorHAnsi"/>
                <w:sz w:val="21"/>
                <w:szCs w:val="21"/>
              </w:rPr>
              <w:t xml:space="preserve">, 1° a) ou c) ou 4° a) </w:t>
            </w:r>
            <w:commentRangeEnd w:id="135"/>
            <w:r w:rsidR="004F3056" w:rsidRPr="00FD179F">
              <w:rPr>
                <w:sz w:val="16"/>
                <w:szCs w:val="16"/>
              </w:rPr>
              <w:commentReference w:id="135"/>
            </w:r>
            <w:r w:rsidR="004F3056" w:rsidRPr="00FD179F">
              <w:rPr>
                <w:rFonts w:eastAsia="Calibri" w:cstheme="minorHAnsi"/>
                <w:sz w:val="21"/>
                <w:szCs w:val="21"/>
              </w:rPr>
              <w:t>de la Loi relative aux marchés publics. </w:t>
            </w:r>
          </w:p>
          <w:p w14:paraId="21133BD9"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79EBB697" w14:textId="77777777" w:rsidR="004F3056" w:rsidRDefault="004F3056" w:rsidP="004F305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2C8B8FD" w14:textId="77777777" w:rsidR="004F3056" w:rsidRPr="00FD179F" w:rsidRDefault="004F3056" w:rsidP="004F305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96D9EBF" w14:textId="77777777" w:rsidR="004F3056" w:rsidRPr="00FD179F" w:rsidRDefault="004F3056" w:rsidP="004F305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68C30C73021E4124801A215BCDE60BCC"/>
                </w:placeholder>
              </w:sdtPr>
              <w:sdtEndPr/>
              <w:sdtContent>
                <w:commentRangeStart w:id="136"/>
                <w:r w:rsidRPr="00FD179F">
                  <w:rPr>
                    <w:rFonts w:cstheme="minorHAnsi"/>
                    <w:sz w:val="21"/>
                    <w:szCs w:val="21"/>
                    <w:highlight w:val="lightGray"/>
                  </w:rPr>
                  <w:t>[à compléter]</w:t>
                </w:r>
                <w:commentRangeEnd w:id="136"/>
                <w:r w:rsidRPr="00FD179F">
                  <w:rPr>
                    <w:sz w:val="16"/>
                    <w:szCs w:val="16"/>
                  </w:rPr>
                  <w:commentReference w:id="13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D6FE141"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37" w:name="_Hlk179282607"/>
          <w:p w14:paraId="18212241" w14:textId="77777777" w:rsidR="004F3056" w:rsidRPr="00FD179F" w:rsidRDefault="00593099" w:rsidP="004F3056">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bookmarkEnd w:id="137"/>
            <w:r w:rsidR="004F3056" w:rsidRPr="00FD179F">
              <w:rPr>
                <w:rFonts w:eastAsia="Calibri" w:cstheme="minorHAnsi"/>
                <w:sz w:val="21"/>
                <w:szCs w:val="21"/>
              </w:rPr>
              <w:t xml:space="preserve">  </w:t>
            </w:r>
            <w:commentRangeStart w:id="138"/>
            <w:r w:rsidR="004F3056" w:rsidRPr="00FD179F">
              <w:rPr>
                <w:rFonts w:eastAsia="Calibri" w:cstheme="minorHAnsi"/>
                <w:sz w:val="21"/>
                <w:szCs w:val="21"/>
                <w:lang w:eastAsia="fr-BE"/>
              </w:rPr>
              <w:t>au</w:t>
            </w:r>
            <w:commentRangeEnd w:id="138"/>
            <w:r w:rsidR="004F3056" w:rsidRPr="00FD179F">
              <w:rPr>
                <w:rFonts w:eastAsia="Calibri" w:cstheme="minorHAnsi"/>
                <w:sz w:val="21"/>
                <w:szCs w:val="21"/>
              </w:rPr>
              <w:commentReference w:id="138"/>
            </w:r>
            <w:r w:rsidR="004F3056" w:rsidRPr="00FD179F">
              <w:rPr>
                <w:rFonts w:eastAsia="Calibri" w:cstheme="minorHAnsi"/>
                <w:sz w:val="21"/>
                <w:szCs w:val="21"/>
                <w:lang w:eastAsia="fr-BE"/>
              </w:rPr>
              <w:t xml:space="preserve"> montant de l’offre approuvée TVAC </w:t>
            </w:r>
          </w:p>
          <w:p w14:paraId="4A2BCE76" w14:textId="77777777" w:rsidR="004F3056" w:rsidRPr="00FD179F" w:rsidRDefault="00593099" w:rsidP="004F3056">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39"/>
            <w:r w:rsidR="004F3056" w:rsidRPr="00FD179F">
              <w:rPr>
                <w:rFonts w:eastAsia="Calibri" w:cstheme="minorHAnsi"/>
                <w:sz w:val="21"/>
                <w:szCs w:val="21"/>
                <w:lang w:eastAsia="fr-BE"/>
              </w:rPr>
              <w:t>au</w:t>
            </w:r>
            <w:commentRangeEnd w:id="139"/>
            <w:r w:rsidR="004F3056" w:rsidRPr="00FD179F">
              <w:rPr>
                <w:rFonts w:eastAsia="Calibri" w:cstheme="minorHAnsi"/>
                <w:sz w:val="21"/>
                <w:szCs w:val="21"/>
              </w:rPr>
              <w:commentReference w:id="139"/>
            </w:r>
            <w:r w:rsidR="004F3056" w:rsidRPr="00FD179F">
              <w:rPr>
                <w:rFonts w:eastAsia="Calibri" w:cstheme="minorHAnsi"/>
                <w:sz w:val="21"/>
                <w:szCs w:val="21"/>
                <w:lang w:eastAsia="fr-BE"/>
              </w:rPr>
              <w:t xml:space="preserve"> montant égal à 12 fois le montant de l’offre approuvée TVAC divisée par la durée du marché exprimée en mois</w:t>
            </w:r>
          </w:p>
          <w:p w14:paraId="0D9C5D36" w14:textId="0F6D7A32" w:rsidR="004F3056" w:rsidRPr="00FD179F" w:rsidRDefault="00593099" w:rsidP="004F3056">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r w:rsidR="00EC5D05" w:rsidRPr="009F1E5D">
              <w:rPr>
                <w:rFonts w:eastAsia="Aptos" w:cstheme="minorHAnsi"/>
                <w:sz w:val="21"/>
                <w:szCs w:val="21"/>
              </w:rPr>
              <w:t xml:space="preserve"> </w:t>
            </w:r>
            <w:commentRangeStart w:id="140"/>
            <w:r w:rsidR="00EC5D05" w:rsidRPr="009F1E5D">
              <w:rPr>
                <w:rFonts w:eastAsia="Aptos" w:cstheme="minorHAnsi"/>
                <w:sz w:val="21"/>
                <w:szCs w:val="21"/>
              </w:rPr>
              <w:t>à</w:t>
            </w:r>
            <w:commentRangeEnd w:id="140"/>
            <w:r w:rsidR="00EC5D05" w:rsidRPr="009F1E5D">
              <w:rPr>
                <w:rStyle w:val="Marquedecommentaire"/>
                <w:rFonts w:cstheme="minorHAnsi"/>
                <w:sz w:val="21"/>
                <w:szCs w:val="21"/>
              </w:rPr>
              <w:commentReference w:id="140"/>
            </w:r>
            <w:r w:rsidR="00EC5D05" w:rsidRPr="009F1E5D">
              <w:rPr>
                <w:rFonts w:eastAsia="Aptos" w:cstheme="minorHAnsi"/>
                <w:sz w:val="21"/>
                <w:szCs w:val="21"/>
              </w:rPr>
              <w:t xml:space="preserve"> la valeur par mois du marché multipliée par 12</w:t>
            </w:r>
          </w:p>
          <w:p w14:paraId="42B09A03"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C11442D"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0D713915"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BA7A016" w14:textId="77777777" w:rsidR="004F3056" w:rsidRPr="00925CDC"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78B55470"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F7554D5"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41"/>
            <w:r w:rsidRPr="00FD179F">
              <w:rPr>
                <w:rFonts w:eastAsia="Times New Roman" w:cstheme="minorHAnsi"/>
                <w:b/>
                <w:bCs/>
                <w:sz w:val="21"/>
                <w:szCs w:val="21"/>
                <w:u w:val="single"/>
              </w:rPr>
              <w:t>Imputation</w:t>
            </w:r>
            <w:commentRangeEnd w:id="141"/>
            <w:r w:rsidRPr="00FD179F">
              <w:rPr>
                <w:rFonts w:eastAsia="Calibri" w:cstheme="minorHAnsi"/>
                <w:b/>
                <w:bCs/>
                <w:sz w:val="21"/>
                <w:szCs w:val="21"/>
                <w:u w:val="single"/>
              </w:rPr>
              <w:commentReference w:id="141"/>
            </w:r>
            <w:r w:rsidRPr="00FD179F">
              <w:rPr>
                <w:rFonts w:eastAsia="Times New Roman" w:cstheme="minorHAnsi"/>
                <w:b/>
                <w:bCs/>
                <w:sz w:val="21"/>
                <w:szCs w:val="21"/>
                <w:u w:val="single"/>
              </w:rPr>
              <w:t xml:space="preserve"> de l’avance : </w:t>
            </w:r>
          </w:p>
          <w:p w14:paraId="33444ADE"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DF8F82B"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3557B70"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16D4E27"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95C1F8A"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2E329DDE"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66DF11FB"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Un tel remboursement peut intervenir dans les cas suivants :</w:t>
            </w:r>
          </w:p>
          <w:p w14:paraId="16C1BD34" w14:textId="77777777" w:rsidR="004F3056" w:rsidRPr="00FD179F" w:rsidRDefault="004F3056" w:rsidP="004F3056">
            <w:pPr>
              <w:numPr>
                <w:ilvl w:val="0"/>
                <w:numId w:val="61"/>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21842066" w14:textId="77777777" w:rsidR="004F3056" w:rsidRPr="00FD179F" w:rsidRDefault="004F3056" w:rsidP="004F3056">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64DBBED8" w14:textId="77777777" w:rsidR="004F3056" w:rsidRPr="00FD179F" w:rsidRDefault="004F3056" w:rsidP="004F3056">
            <w:pPr>
              <w:numPr>
                <w:ilvl w:val="0"/>
                <w:numId w:val="61"/>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5D3563D8"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64444D94" w14:textId="77777777" w:rsidR="004F3056"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27B023E6E9E54FFCB2BEE3F8DD9C1228"/>
                </w:placeholder>
              </w:sdtPr>
              <w:sdtEndPr/>
              <w:sdtContent>
                <w:commentRangeStart w:id="142"/>
                <w:r w:rsidRPr="00FD179F">
                  <w:rPr>
                    <w:rFonts w:cstheme="minorHAnsi"/>
                    <w:b/>
                    <w:bCs/>
                    <w:sz w:val="21"/>
                    <w:szCs w:val="21"/>
                    <w:highlight w:val="lightGray"/>
                  </w:rPr>
                  <w:t>[à compléter]</w:t>
                </w:r>
                <w:commentRangeEnd w:id="142"/>
                <w:r w:rsidRPr="00FD179F">
                  <w:rPr>
                    <w:b/>
                    <w:bCs/>
                    <w:sz w:val="16"/>
                    <w:szCs w:val="16"/>
                  </w:rPr>
                  <w:commentReference w:id="142"/>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2B610720" w14:textId="77777777" w:rsidR="004F3056" w:rsidRPr="00FD179F"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445B20BB"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7703720F" w14:textId="77777777" w:rsidR="004F3056" w:rsidRPr="00FD179F" w:rsidRDefault="00593099" w:rsidP="004F30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Theme="minorEastAsia" w:cstheme="minorHAnsi"/>
                <w:b/>
                <w:bCs/>
                <w:sz w:val="21"/>
                <w:szCs w:val="21"/>
              </w:rPr>
              <w:t xml:space="preserve"> La présente procédure n’est pas une PNSPP</w:t>
            </w:r>
            <w:r w:rsidR="004F3056" w:rsidRPr="00FD179F">
              <w:rPr>
                <w:rFonts w:eastAsiaTheme="minorEastAsia" w:cstheme="minorHAnsi"/>
                <w:sz w:val="21"/>
                <w:szCs w:val="21"/>
              </w:rPr>
              <w:t xml:space="preserve"> fondée sur </w:t>
            </w:r>
            <w:commentRangeStart w:id="143"/>
            <w:r w:rsidR="004F3056" w:rsidRPr="00FD179F">
              <w:rPr>
                <w:rFonts w:cstheme="minorHAnsi"/>
                <w:sz w:val="21"/>
                <w:szCs w:val="21"/>
              </w:rPr>
              <w:t>l’art. 42 §1</w:t>
            </w:r>
            <w:r w:rsidR="004F3056" w:rsidRPr="00FD179F">
              <w:rPr>
                <w:rFonts w:cstheme="minorHAnsi"/>
                <w:sz w:val="21"/>
                <w:szCs w:val="21"/>
                <w:vertAlign w:val="superscript"/>
              </w:rPr>
              <w:t>er</w:t>
            </w:r>
            <w:r w:rsidR="004F3056" w:rsidRPr="00FD179F">
              <w:rPr>
                <w:rFonts w:cstheme="minorHAnsi"/>
                <w:sz w:val="21"/>
                <w:szCs w:val="21"/>
              </w:rPr>
              <w:t>, 1° a) ou c) ou 4° a) de la Loi relative aux marchés publics</w:t>
            </w:r>
            <w:commentRangeEnd w:id="143"/>
            <w:r w:rsidR="004F3056" w:rsidRPr="00FD179F">
              <w:rPr>
                <w:sz w:val="16"/>
                <w:szCs w:val="16"/>
              </w:rPr>
              <w:commentReference w:id="143"/>
            </w:r>
            <w:r w:rsidR="004F3056" w:rsidRPr="00FD179F">
              <w:rPr>
                <w:rFonts w:cstheme="minorHAnsi"/>
                <w:sz w:val="21"/>
                <w:szCs w:val="21"/>
              </w:rPr>
              <w:t>.</w:t>
            </w:r>
            <w:r w:rsidR="004F3056" w:rsidRPr="00FD179F">
              <w:rPr>
                <w:rFonts w:eastAsiaTheme="minorEastAsia" w:cstheme="minorHAnsi"/>
                <w:sz w:val="21"/>
                <w:szCs w:val="21"/>
              </w:rPr>
              <w:t xml:space="preserve">  </w:t>
            </w:r>
          </w:p>
          <w:p w14:paraId="5A3B9844"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3B4D5B6B" w14:textId="77777777" w:rsidR="004F3056"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1B8F53C"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4FA4BEB6" w14:textId="77777777" w:rsidR="004F3056" w:rsidRPr="00925CDC" w:rsidRDefault="004F3056" w:rsidP="004F3056">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7406C85DDC14AABB06712D1CAB0ACB1"/>
                </w:placeholder>
              </w:sdtPr>
              <w:sdtEndPr/>
              <w:sdtContent>
                <w:commentRangeStart w:id="144"/>
                <w:r w:rsidRPr="00FD179F">
                  <w:rPr>
                    <w:rFonts w:cstheme="minorHAnsi"/>
                    <w:sz w:val="21"/>
                    <w:szCs w:val="21"/>
                    <w:highlight w:val="lightGray"/>
                  </w:rPr>
                  <w:t>[à compléter]</w:t>
                </w:r>
                <w:commentRangeEnd w:id="144"/>
                <w:r w:rsidRPr="00FD179F">
                  <w:rPr>
                    <w:sz w:val="16"/>
                    <w:szCs w:val="16"/>
                  </w:rPr>
                  <w:commentReference w:id="144"/>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7E3523A1" w14:textId="77777777" w:rsidR="004F3056" w:rsidRPr="00FD179F" w:rsidRDefault="004F3056" w:rsidP="004F3056">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57A4DDAF"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6AD968B3"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31928AF9"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4F3056" w:rsidRPr="00FD179F" w14:paraId="75672F31" w14:textId="77777777" w:rsidTr="00570743">
              <w:tc>
                <w:tcPr>
                  <w:tcW w:w="1480" w:type="dxa"/>
                </w:tcPr>
                <w:p w14:paraId="5DEA3451" w14:textId="77777777" w:rsidR="004F3056" w:rsidRPr="00FD179F" w:rsidRDefault="004F3056" w:rsidP="0059309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7CE5FAA9" w14:textId="77777777" w:rsidR="004F3056" w:rsidRPr="00FD179F" w:rsidRDefault="004F3056" w:rsidP="0059309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DCE3389" w14:textId="77777777" w:rsidR="004F3056" w:rsidRPr="00FD179F" w:rsidRDefault="004F3056" w:rsidP="0059309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0A9BD847" w14:textId="77777777" w:rsidR="004F3056" w:rsidRPr="00FD179F" w:rsidRDefault="004F3056" w:rsidP="00593099">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17C4D68A" w14:textId="77777777" w:rsidR="004F3056" w:rsidRPr="00FD179F" w:rsidRDefault="004F3056" w:rsidP="00593099">
                  <w:pPr>
                    <w:framePr w:hSpace="141" w:wrap="around" w:vAnchor="page" w:hAnchor="margin" w:xAlign="center" w:y="1046"/>
                    <w:jc w:val="center"/>
                    <w:rPr>
                      <w:rFonts w:cstheme="minorHAnsi"/>
                      <w:b/>
                      <w:bCs/>
                      <w:sz w:val="21"/>
                      <w:szCs w:val="21"/>
                      <w:lang w:eastAsia="fr-BE"/>
                    </w:rPr>
                  </w:pPr>
                  <w:commentRangeStart w:id="145"/>
                  <w:r w:rsidRPr="00FD179F">
                    <w:rPr>
                      <w:rFonts w:cstheme="minorHAnsi"/>
                      <w:b/>
                      <w:bCs/>
                      <w:sz w:val="21"/>
                      <w:szCs w:val="21"/>
                    </w:rPr>
                    <w:t>Avance</w:t>
                  </w:r>
                  <w:commentRangeEnd w:id="145"/>
                  <w:r w:rsidRPr="00FD179F">
                    <w:rPr>
                      <w:rFonts w:cstheme="minorHAnsi"/>
                      <w:sz w:val="21"/>
                      <w:szCs w:val="21"/>
                    </w:rPr>
                    <w:commentReference w:id="145"/>
                  </w:r>
                </w:p>
              </w:tc>
            </w:tr>
            <w:tr w:rsidR="004F3056" w:rsidRPr="00FD179F" w14:paraId="36BDAD59" w14:textId="77777777" w:rsidTr="00570743">
              <w:tc>
                <w:tcPr>
                  <w:tcW w:w="1480" w:type="dxa"/>
                </w:tcPr>
                <w:p w14:paraId="128A5A72"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60BC93C4"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D7DA390"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17F8B198"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AC1C55F"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4F3056" w:rsidRPr="00FD179F" w14:paraId="3C8F8C64" w14:textId="77777777" w:rsidTr="00570743">
              <w:tc>
                <w:tcPr>
                  <w:tcW w:w="1480" w:type="dxa"/>
                </w:tcPr>
                <w:p w14:paraId="25AFEF06"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9717BCA"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41A6E094"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A0272B2"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AF6E3D8"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4F3056" w:rsidRPr="00FD179F" w14:paraId="50936EDA" w14:textId="77777777" w:rsidTr="00570743">
              <w:tc>
                <w:tcPr>
                  <w:tcW w:w="1480" w:type="dxa"/>
                </w:tcPr>
                <w:p w14:paraId="6A09B7A2"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1D6C3DB"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772461A7"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49C32D3E" w14:textId="1408F9FD"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5FAB7AD0" w14:textId="77777777" w:rsidR="004F3056" w:rsidRPr="00FD179F" w:rsidRDefault="004F3056" w:rsidP="00593099">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310939C"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DFBAF85"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6B897813"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3D06D5C" w14:textId="77777777" w:rsidR="004F3056" w:rsidRPr="00FD179F" w:rsidRDefault="00593099" w:rsidP="004F3056">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46"/>
            <w:r w:rsidR="004F3056" w:rsidRPr="00FD179F">
              <w:rPr>
                <w:rFonts w:eastAsia="Calibri" w:cstheme="minorHAnsi"/>
                <w:sz w:val="21"/>
                <w:szCs w:val="21"/>
                <w:lang w:eastAsia="fr-BE"/>
              </w:rPr>
              <w:t>au</w:t>
            </w:r>
            <w:commentRangeEnd w:id="146"/>
            <w:r w:rsidR="004F3056" w:rsidRPr="00FD179F">
              <w:rPr>
                <w:rFonts w:eastAsia="Calibri" w:cstheme="minorHAnsi"/>
                <w:sz w:val="21"/>
                <w:szCs w:val="21"/>
              </w:rPr>
              <w:commentReference w:id="146"/>
            </w:r>
            <w:r w:rsidR="004F3056" w:rsidRPr="00FD179F">
              <w:rPr>
                <w:rFonts w:eastAsia="Calibri" w:cstheme="minorHAnsi"/>
                <w:sz w:val="21"/>
                <w:szCs w:val="21"/>
                <w:lang w:eastAsia="fr-BE"/>
              </w:rPr>
              <w:t xml:space="preserve"> montant de l’offre approuvée TVAC </w:t>
            </w:r>
          </w:p>
          <w:p w14:paraId="3E003106" w14:textId="77777777" w:rsidR="004F3056" w:rsidRPr="00FD179F" w:rsidRDefault="00593099" w:rsidP="004F3056">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47"/>
            <w:r w:rsidR="004F3056" w:rsidRPr="00FD179F">
              <w:rPr>
                <w:rFonts w:eastAsia="Calibri" w:cstheme="minorHAnsi"/>
                <w:sz w:val="21"/>
                <w:szCs w:val="21"/>
                <w:lang w:eastAsia="fr-BE"/>
              </w:rPr>
              <w:t>au</w:t>
            </w:r>
            <w:commentRangeEnd w:id="147"/>
            <w:r w:rsidR="004F3056" w:rsidRPr="00FD179F">
              <w:rPr>
                <w:rFonts w:eastAsia="Calibri" w:cstheme="minorHAnsi"/>
                <w:sz w:val="21"/>
                <w:szCs w:val="21"/>
              </w:rPr>
              <w:commentReference w:id="147"/>
            </w:r>
            <w:r w:rsidR="004F3056" w:rsidRPr="00FD179F">
              <w:rPr>
                <w:rFonts w:eastAsia="Calibri" w:cstheme="minorHAnsi"/>
                <w:sz w:val="21"/>
                <w:szCs w:val="21"/>
                <w:lang w:eastAsia="fr-BE"/>
              </w:rPr>
              <w:t xml:space="preserve"> montant égal à 12 fois le montant de l’offre approuvée TVAC divisée par la durée du marché exprimée en mois</w:t>
            </w:r>
          </w:p>
          <w:p w14:paraId="28657B6A" w14:textId="56C8FF25" w:rsidR="004F3056" w:rsidRPr="00FD179F" w:rsidRDefault="00593099" w:rsidP="004F3056">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lang w:eastAsia="fr-BE"/>
                  </w:rPr>
                  <w:t>☐</w:t>
                </w:r>
              </w:sdtContent>
            </w:sdt>
            <w:r w:rsidR="004F3056" w:rsidRPr="00FD179F">
              <w:rPr>
                <w:rFonts w:eastAsia="Calibri" w:cstheme="minorHAnsi"/>
                <w:sz w:val="21"/>
                <w:szCs w:val="21"/>
                <w:lang w:eastAsia="fr-BE"/>
              </w:rPr>
              <w:t xml:space="preserve"> </w:t>
            </w:r>
            <w:r w:rsidR="00EC5D05" w:rsidRPr="009F1E5D">
              <w:rPr>
                <w:rFonts w:eastAsia="Aptos" w:cstheme="minorHAnsi"/>
                <w:sz w:val="21"/>
                <w:szCs w:val="21"/>
              </w:rPr>
              <w:t xml:space="preserve"> </w:t>
            </w:r>
            <w:commentRangeStart w:id="148"/>
            <w:r w:rsidR="00EC5D05" w:rsidRPr="009F1E5D">
              <w:rPr>
                <w:rFonts w:eastAsia="Aptos" w:cstheme="minorHAnsi"/>
                <w:sz w:val="21"/>
                <w:szCs w:val="21"/>
              </w:rPr>
              <w:t>à</w:t>
            </w:r>
            <w:commentRangeEnd w:id="148"/>
            <w:r w:rsidR="00EC5D05" w:rsidRPr="009F1E5D">
              <w:rPr>
                <w:rStyle w:val="Marquedecommentaire"/>
                <w:rFonts w:cstheme="minorHAnsi"/>
                <w:sz w:val="21"/>
                <w:szCs w:val="21"/>
              </w:rPr>
              <w:commentReference w:id="148"/>
            </w:r>
            <w:r w:rsidR="00EC5D05" w:rsidRPr="009F1E5D">
              <w:rPr>
                <w:rFonts w:eastAsia="Aptos" w:cstheme="minorHAnsi"/>
                <w:sz w:val="21"/>
                <w:szCs w:val="21"/>
              </w:rPr>
              <w:t xml:space="preserve"> la valeur par mois du marché multipliée par 12</w:t>
            </w:r>
          </w:p>
          <w:p w14:paraId="583C48E1" w14:textId="77777777" w:rsidR="004F3056" w:rsidRPr="00703DD0"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BC4C27F"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666450C"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C73BF10" w14:textId="77777777" w:rsidR="004F3056" w:rsidRPr="00FD179F" w:rsidRDefault="004F3056" w:rsidP="004F3056">
            <w:pPr>
              <w:numPr>
                <w:ilvl w:val="0"/>
                <w:numId w:val="60"/>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F75C39E" w14:textId="77777777" w:rsidR="004F3056" w:rsidRPr="00FD179F" w:rsidRDefault="004F3056" w:rsidP="004F3056">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3DE7982" w14:textId="77777777" w:rsidR="004F3056" w:rsidRPr="00FD179F" w:rsidRDefault="004F3056" w:rsidP="004F3056">
            <w:pPr>
              <w:numPr>
                <w:ilvl w:val="0"/>
                <w:numId w:val="60"/>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8E86CD5"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7A403D7"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A342E7E"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2EE85404"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21EBF8CB"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4B44754" w14:textId="77777777" w:rsidR="004F3056"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9"/>
            <w:r w:rsidRPr="00FD179F">
              <w:rPr>
                <w:rFonts w:eastAsia="Times New Roman" w:cstheme="minorHAnsi"/>
                <w:b/>
                <w:bCs/>
                <w:sz w:val="21"/>
                <w:szCs w:val="21"/>
                <w:u w:val="single"/>
              </w:rPr>
              <w:t>Imputation</w:t>
            </w:r>
            <w:commentRangeEnd w:id="149"/>
            <w:r w:rsidRPr="00FD179F">
              <w:rPr>
                <w:rFonts w:eastAsia="Calibri" w:cstheme="minorHAnsi"/>
                <w:b/>
                <w:bCs/>
                <w:sz w:val="21"/>
                <w:szCs w:val="21"/>
                <w:u w:val="single"/>
              </w:rPr>
              <w:commentReference w:id="149"/>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43215B93"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1C2EC31" w14:textId="77777777" w:rsidR="004F3056" w:rsidRPr="00FD179F" w:rsidRDefault="004F3056" w:rsidP="004F305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5DEC132D"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4A89D75" w14:textId="77777777" w:rsidR="004F3056" w:rsidRPr="00FD179F" w:rsidRDefault="004F3056" w:rsidP="004F305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3AD71DD" w14:textId="77777777" w:rsidR="004F3056" w:rsidRPr="00FD179F" w:rsidRDefault="004F3056" w:rsidP="004F3056">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FF5F563" w14:textId="77777777" w:rsidR="004F3056" w:rsidRPr="00FD179F" w:rsidRDefault="004F3056" w:rsidP="004F3056">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19D3C975" w14:textId="77777777" w:rsidR="004F3056" w:rsidRPr="00FD179F" w:rsidRDefault="004F3056" w:rsidP="004F3056">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CE455F5" w14:textId="77777777" w:rsidR="004F3056" w:rsidRPr="00FD179F" w:rsidRDefault="004F3056" w:rsidP="004F305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EC28AA6" w14:textId="77777777" w:rsidR="004F3056" w:rsidRPr="00FD179F" w:rsidRDefault="004F3056" w:rsidP="004F3056">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584DB27C" w14:textId="77777777" w:rsidR="004F3056" w:rsidRPr="00FD179F" w:rsidRDefault="004F3056" w:rsidP="004F305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37C51105" w14:textId="77777777" w:rsidR="004F3056" w:rsidRPr="00FD179F" w:rsidRDefault="004F3056" w:rsidP="004F305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1E2ABBB8" w14:textId="77777777" w:rsidR="004F3056" w:rsidRPr="00FD179F" w:rsidRDefault="004F3056" w:rsidP="004F3056">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8703F95" w14:textId="77777777" w:rsidR="004F3056" w:rsidRPr="00703DD0" w:rsidRDefault="004F3056" w:rsidP="004F305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2EA1721E8DA14F0DA06440BC1C804336"/>
                </w:placeholder>
              </w:sdtPr>
              <w:sdtEndPr/>
              <w:sdtContent>
                <w:commentRangeStart w:id="150"/>
                <w:r w:rsidRPr="00FD179F">
                  <w:rPr>
                    <w:rFonts w:cstheme="minorHAnsi"/>
                    <w:b/>
                    <w:bCs/>
                    <w:sz w:val="21"/>
                    <w:szCs w:val="21"/>
                    <w:highlight w:val="lightGray"/>
                  </w:rPr>
                  <w:t>[à compléter]</w:t>
                </w:r>
                <w:commentRangeEnd w:id="150"/>
                <w:r w:rsidRPr="00FD179F">
                  <w:rPr>
                    <w:b/>
                    <w:bCs/>
                    <w:sz w:val="16"/>
                    <w:szCs w:val="16"/>
                  </w:rPr>
                  <w:commentReference w:id="15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DB22E55" w14:textId="77777777" w:rsidR="004F3056" w:rsidRPr="00776CA9" w:rsidRDefault="004F3056" w:rsidP="004F305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4F3056" w:rsidRPr="00776CA9" w14:paraId="3F02589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E7F090" w14:textId="2D9A1EC7" w:rsidR="004F3056" w:rsidRPr="00925AFA" w:rsidRDefault="004F3056" w:rsidP="004F3056">
            <w:pPr>
              <w:pStyle w:val="Titre2"/>
              <w:spacing w:before="240" w:after="160"/>
              <w:rPr>
                <w:rFonts w:asciiTheme="minorHAnsi" w:hAnsiTheme="minorHAnsi" w:cstheme="minorHAnsi"/>
                <w:sz w:val="21"/>
                <w:szCs w:val="21"/>
                <w:lang w:val="fr-BE"/>
              </w:rPr>
            </w:pPr>
            <w:bookmarkStart w:id="151" w:name="_Toc190436582"/>
            <w:bookmarkStart w:id="152" w:name="_Toc196386227"/>
            <w:commentRangeStart w:id="153"/>
            <w:r w:rsidRPr="00925AFA">
              <w:rPr>
                <w:rFonts w:asciiTheme="minorHAnsi" w:hAnsiTheme="minorHAnsi" w:cstheme="minorHAnsi"/>
                <w:b/>
                <w:sz w:val="21"/>
                <w:szCs w:val="21"/>
              </w:rPr>
              <w:lastRenderedPageBreak/>
              <w:t>Avance autorisée</w:t>
            </w:r>
            <w:commentRangeEnd w:id="153"/>
            <w:r w:rsidRPr="00925AFA">
              <w:rPr>
                <w:rFonts w:asciiTheme="minorHAnsi" w:hAnsiTheme="minorHAnsi" w:cstheme="minorHAnsi"/>
                <w:b/>
                <w:sz w:val="21"/>
                <w:szCs w:val="21"/>
              </w:rPr>
              <w:commentReference w:id="153"/>
            </w:r>
            <w:bookmarkEnd w:id="151"/>
            <w:bookmarkEnd w:id="152"/>
          </w:p>
        </w:tc>
        <w:tc>
          <w:tcPr>
            <w:tcW w:w="8370" w:type="dxa"/>
          </w:tcPr>
          <w:p w14:paraId="47C90DF2"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0728D46F" w14:textId="77777777" w:rsidR="004F3056" w:rsidRPr="00FD179F" w:rsidRDefault="004F3056" w:rsidP="004F305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4"/>
            <w:r w:rsidRPr="00FD179F">
              <w:rPr>
                <w:rFonts w:eastAsia="Calibri" w:cstheme="minorHAnsi"/>
                <w:sz w:val="21"/>
                <w:szCs w:val="21"/>
                <w:lang w:eastAsia="fr-BE"/>
              </w:rPr>
              <w:t xml:space="preserve"> % </w:t>
            </w:r>
            <w:commentRangeEnd w:id="154"/>
            <w:r w:rsidRPr="00FD179F">
              <w:rPr>
                <w:rFonts w:eastAsia="Calibri" w:cstheme="minorHAnsi"/>
                <w:sz w:val="21"/>
                <w:szCs w:val="21"/>
              </w:rPr>
              <w:commentReference w:id="154"/>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998E273B87134C30B4E5CE061D8C36B5"/>
                </w:placeholder>
              </w:sdtPr>
              <w:sdtEndPr/>
              <w:sdtContent>
                <w:commentRangeStart w:id="155"/>
                <w:r w:rsidRPr="00FD179F">
                  <w:rPr>
                    <w:rFonts w:cstheme="minorHAnsi"/>
                    <w:sz w:val="21"/>
                    <w:szCs w:val="21"/>
                    <w:highlight w:val="lightGray"/>
                  </w:rPr>
                  <w:t>[à compléter]</w:t>
                </w:r>
                <w:commentRangeEnd w:id="155"/>
                <w:r w:rsidRPr="00FD179F">
                  <w:rPr>
                    <w:sz w:val="16"/>
                    <w:szCs w:val="16"/>
                  </w:rPr>
                  <w:commentReference w:id="15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446A5FCB"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FE9D4CC" w14:textId="77777777" w:rsidR="004F3056" w:rsidRPr="00FD179F" w:rsidRDefault="00593099" w:rsidP="004F3056">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56"/>
            <w:r w:rsidR="004F3056" w:rsidRPr="00FD179F">
              <w:rPr>
                <w:rFonts w:eastAsia="Calibri" w:cstheme="minorHAnsi"/>
                <w:sz w:val="21"/>
                <w:szCs w:val="21"/>
                <w:lang w:eastAsia="fr-BE"/>
              </w:rPr>
              <w:t>au</w:t>
            </w:r>
            <w:commentRangeEnd w:id="156"/>
            <w:r w:rsidR="004F3056" w:rsidRPr="00FD179F">
              <w:rPr>
                <w:rFonts w:eastAsia="Calibri" w:cstheme="minorHAnsi"/>
                <w:sz w:val="21"/>
                <w:szCs w:val="21"/>
              </w:rPr>
              <w:commentReference w:id="156"/>
            </w:r>
            <w:r w:rsidR="004F3056" w:rsidRPr="00FD179F">
              <w:rPr>
                <w:rFonts w:eastAsia="Calibri" w:cstheme="minorHAnsi"/>
                <w:sz w:val="21"/>
                <w:szCs w:val="21"/>
                <w:lang w:eastAsia="fr-BE"/>
              </w:rPr>
              <w:t xml:space="preserve"> montant de l’offre approuvée TVAC </w:t>
            </w:r>
          </w:p>
          <w:p w14:paraId="08957F16" w14:textId="77777777" w:rsidR="004F3056" w:rsidRPr="00FD179F" w:rsidRDefault="00593099" w:rsidP="004F3056">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57"/>
            <w:r w:rsidR="004F3056" w:rsidRPr="00FD179F">
              <w:rPr>
                <w:rFonts w:eastAsia="Calibri" w:cstheme="minorHAnsi"/>
                <w:sz w:val="21"/>
                <w:szCs w:val="21"/>
                <w:lang w:eastAsia="fr-BE"/>
              </w:rPr>
              <w:t>au</w:t>
            </w:r>
            <w:commentRangeEnd w:id="157"/>
            <w:r w:rsidR="004F3056" w:rsidRPr="00FD179F">
              <w:rPr>
                <w:rFonts w:eastAsia="Calibri" w:cstheme="minorHAnsi"/>
                <w:sz w:val="21"/>
                <w:szCs w:val="21"/>
              </w:rPr>
              <w:commentReference w:id="157"/>
            </w:r>
            <w:r w:rsidR="004F3056" w:rsidRPr="00FD179F">
              <w:rPr>
                <w:rFonts w:eastAsia="Calibri" w:cstheme="minorHAnsi"/>
                <w:sz w:val="21"/>
                <w:szCs w:val="21"/>
                <w:lang w:eastAsia="fr-BE"/>
              </w:rPr>
              <w:t xml:space="preserve"> montant égal à 12 fois le montant de l’offre approuvée TVAC divisée par la durée du marché exprimée en mois</w:t>
            </w:r>
          </w:p>
          <w:p w14:paraId="6A3934D3" w14:textId="77777777" w:rsidR="004F3056" w:rsidRPr="00FD179F" w:rsidRDefault="00593099" w:rsidP="004F3056">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4F3056" w:rsidRPr="00FD179F">
                  <w:rPr>
                    <w:rFonts w:ascii="Segoe UI Symbol" w:eastAsia="Calibri" w:hAnsi="Segoe UI Symbol" w:cs="Segoe UI Symbol"/>
                    <w:sz w:val="21"/>
                    <w:szCs w:val="21"/>
                  </w:rPr>
                  <w:t>☐</w:t>
                </w:r>
              </w:sdtContent>
            </w:sdt>
            <w:r w:rsidR="004F3056" w:rsidRPr="00FD179F">
              <w:rPr>
                <w:rFonts w:eastAsia="Calibri" w:cstheme="minorHAnsi"/>
                <w:sz w:val="21"/>
                <w:szCs w:val="21"/>
              </w:rPr>
              <w:t xml:space="preserve">  </w:t>
            </w:r>
            <w:commentRangeStart w:id="158"/>
            <w:r w:rsidR="004F3056" w:rsidRPr="00FD179F">
              <w:rPr>
                <w:rFonts w:eastAsia="Calibri" w:cstheme="minorHAnsi"/>
                <w:sz w:val="21"/>
                <w:szCs w:val="21"/>
                <w:lang w:eastAsia="fr-BE"/>
              </w:rPr>
              <w:t>au</w:t>
            </w:r>
            <w:commentRangeEnd w:id="158"/>
            <w:r w:rsidR="004F3056" w:rsidRPr="00FD179F">
              <w:rPr>
                <w:rFonts w:eastAsia="Calibri" w:cstheme="minorHAnsi"/>
                <w:sz w:val="21"/>
                <w:szCs w:val="21"/>
              </w:rPr>
              <w:commentReference w:id="158"/>
            </w:r>
            <w:r w:rsidR="004F3056" w:rsidRPr="00FD179F">
              <w:rPr>
                <w:rFonts w:eastAsia="Calibri" w:cstheme="minorHAnsi"/>
                <w:sz w:val="21"/>
                <w:szCs w:val="21"/>
                <w:lang w:eastAsia="fr-BE"/>
              </w:rPr>
              <w:t xml:space="preserve"> montant de l’offre approuvée TVAC </w:t>
            </w:r>
          </w:p>
          <w:p w14:paraId="2FAC6795" w14:textId="77777777" w:rsidR="004F3056"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lastRenderedPageBreak/>
              <w:t>Le montant de l’avance n’est jamais supérieur à 225.000€ HTVA.</w:t>
            </w:r>
          </w:p>
          <w:p w14:paraId="040E8C4F"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D29699F" w14:textId="77777777" w:rsidR="004F3056"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8C5D811"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8FF062D"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4A9CCBE2" w14:textId="77777777" w:rsidR="004F3056"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9"/>
            <w:r w:rsidRPr="00FD179F">
              <w:rPr>
                <w:rFonts w:eastAsia="Times New Roman" w:cstheme="minorHAnsi"/>
                <w:b/>
                <w:bCs/>
                <w:sz w:val="21"/>
                <w:szCs w:val="21"/>
                <w:u w:val="single"/>
              </w:rPr>
              <w:t>Imputation</w:t>
            </w:r>
            <w:commentRangeEnd w:id="159"/>
            <w:r w:rsidRPr="00FD179F">
              <w:rPr>
                <w:rFonts w:eastAsia="Calibri" w:cstheme="minorHAnsi"/>
                <w:b/>
                <w:bCs/>
                <w:sz w:val="21"/>
                <w:szCs w:val="21"/>
                <w:u w:val="single"/>
              </w:rPr>
              <w:commentReference w:id="159"/>
            </w:r>
            <w:r w:rsidRPr="00FD179F">
              <w:rPr>
                <w:rFonts w:eastAsia="Times New Roman" w:cstheme="minorHAnsi"/>
                <w:b/>
                <w:bCs/>
                <w:sz w:val="21"/>
                <w:szCs w:val="21"/>
                <w:u w:val="single"/>
              </w:rPr>
              <w:t xml:space="preserve"> de l’avance : </w:t>
            </w:r>
          </w:p>
          <w:p w14:paraId="7C466747"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33F50841" w14:textId="77777777" w:rsidR="004F3056" w:rsidRPr="00FD179F" w:rsidRDefault="004F3056" w:rsidP="004F3056">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5A4A6A06" w14:textId="77777777" w:rsidR="004F3056" w:rsidRPr="00FD179F" w:rsidRDefault="004F3056" w:rsidP="004F305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3D23BCC" w14:textId="77777777" w:rsidR="004F3056" w:rsidRPr="00FD179F" w:rsidRDefault="004F3056" w:rsidP="004F305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634CF638" w14:textId="77777777" w:rsidR="004F3056" w:rsidRPr="00FD179F" w:rsidRDefault="004F3056" w:rsidP="004F305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A8EBEF4"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71404CBC" w14:textId="77777777" w:rsidR="004F3056" w:rsidRPr="00FD179F" w:rsidRDefault="004F3056" w:rsidP="004F305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4ACCCE0B" w14:textId="77777777" w:rsidR="004F3056" w:rsidRPr="00FD179F" w:rsidRDefault="004F3056" w:rsidP="004F3056">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2E095EAE" w14:textId="77777777" w:rsidR="004F3056" w:rsidRPr="00FD179F" w:rsidRDefault="004F3056" w:rsidP="004F305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3881F528" w14:textId="77777777" w:rsidR="004F3056" w:rsidRPr="00FD179F" w:rsidRDefault="004F3056" w:rsidP="004F305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CA6BEFE" w14:textId="77777777" w:rsidR="004F3056" w:rsidRPr="00FD179F" w:rsidRDefault="004F3056" w:rsidP="004F305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53FA10B5" w14:textId="77777777" w:rsidR="004F3056" w:rsidRPr="00FD179F"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458BFFED472E4F3FB5BE5F95A2B76BD2"/>
                </w:placeholder>
              </w:sdtPr>
              <w:sdtEndPr/>
              <w:sdtContent>
                <w:commentRangeStart w:id="160"/>
                <w:r w:rsidRPr="00FD179F">
                  <w:rPr>
                    <w:rFonts w:cstheme="minorHAnsi"/>
                    <w:b/>
                    <w:bCs/>
                    <w:sz w:val="21"/>
                    <w:szCs w:val="21"/>
                    <w:highlight w:val="lightGray"/>
                  </w:rPr>
                  <w:t>[à compléter]</w:t>
                </w:r>
                <w:commentRangeEnd w:id="160"/>
                <w:r w:rsidRPr="00FD179F">
                  <w:rPr>
                    <w:b/>
                    <w:bCs/>
                    <w:sz w:val="16"/>
                    <w:szCs w:val="16"/>
                  </w:rPr>
                  <w:commentReference w:id="16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604BE39" w14:textId="77777777" w:rsidR="004F3056" w:rsidRPr="00776CA9" w:rsidRDefault="004F3056" w:rsidP="004F30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4F3056" w:rsidRPr="00776CA9" w14:paraId="27305D0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4F3056" w:rsidRPr="00776CA9" w:rsidRDefault="004F3056" w:rsidP="004F3056">
            <w:pPr>
              <w:pStyle w:val="Titre2"/>
              <w:spacing w:before="240" w:after="160"/>
              <w:rPr>
                <w:rFonts w:asciiTheme="minorHAnsi" w:hAnsiTheme="minorHAnsi" w:cstheme="minorHAnsi"/>
                <w:bCs w:val="0"/>
                <w:sz w:val="21"/>
                <w:szCs w:val="21"/>
                <w:lang w:val="fr-BE"/>
              </w:rPr>
            </w:pPr>
            <w:bookmarkStart w:id="161" w:name="_Toc196386228"/>
            <w:bookmarkStart w:id="162" w:name="_Toc102386144"/>
            <w:r w:rsidRPr="00776CA9">
              <w:rPr>
                <w:rFonts w:asciiTheme="minorHAnsi" w:hAnsiTheme="minorHAnsi" w:cstheme="minorHAnsi"/>
                <w:b/>
                <w:sz w:val="21"/>
                <w:szCs w:val="21"/>
                <w:lang w:val="fr-BE"/>
              </w:rPr>
              <w:lastRenderedPageBreak/>
              <w:t>Fin du marché</w:t>
            </w:r>
            <w:bookmarkEnd w:id="161"/>
            <w:r w:rsidRPr="00776CA9">
              <w:rPr>
                <w:rFonts w:asciiTheme="minorHAnsi" w:hAnsiTheme="minorHAnsi" w:cstheme="minorHAnsi"/>
                <w:b/>
                <w:sz w:val="21"/>
                <w:szCs w:val="21"/>
                <w:lang w:val="fr-BE"/>
              </w:rPr>
              <w:t xml:space="preserve"> </w:t>
            </w:r>
            <w:bookmarkEnd w:id="162"/>
          </w:p>
        </w:tc>
        <w:tc>
          <w:tcPr>
            <w:tcW w:w="8370" w:type="dxa"/>
          </w:tcPr>
          <w:p w14:paraId="03A9DF0A" w14:textId="496FE9A0" w:rsidR="004F3056" w:rsidRPr="00776CA9" w:rsidRDefault="004F3056" w:rsidP="004F305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776CA9">
              <w:rPr>
                <w:rFonts w:cstheme="minorHAnsi"/>
                <w:b/>
                <w:bCs/>
                <w:sz w:val="21"/>
                <w:szCs w:val="21"/>
                <w:u w:val="single"/>
                <w:lang w:val="fr-BE"/>
              </w:rPr>
              <w:t>Vérification et réception des services</w:t>
            </w:r>
          </w:p>
          <w:p w14:paraId="6FDA0EC3" w14:textId="77777777" w:rsidR="004F3056" w:rsidRPr="001B42A5" w:rsidRDefault="004F3056" w:rsidP="004F3056">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E73142F" w14:textId="1B7537D1" w:rsidR="004F3056" w:rsidRDefault="004F3056" w:rsidP="004F305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lang w:val="fr-BE"/>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p>
          <w:p w14:paraId="3F4723AC" w14:textId="0939EE2E" w:rsidR="004F3056" w:rsidRPr="00776CA9" w:rsidRDefault="004F3056" w:rsidP="004F305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La réception est définitive.</w:t>
            </w:r>
          </w:p>
        </w:tc>
      </w:tr>
    </w:tbl>
    <w:p w14:paraId="7B1FD0D0" w14:textId="77777777" w:rsidR="00242F4B" w:rsidRPr="0023106A" w:rsidRDefault="00242F4B" w:rsidP="00242F4B">
      <w:pPr>
        <w:spacing w:before="120" w:after="120"/>
        <w:rPr>
          <w:rFonts w:cstheme="minorHAnsi"/>
          <w:sz w:val="21"/>
          <w:szCs w:val="21"/>
          <w:lang w:val="fr-BE"/>
        </w:rPr>
      </w:pPr>
      <w:r w:rsidRPr="0023106A">
        <w:rPr>
          <w:rFonts w:cstheme="minorHAnsi"/>
          <w:sz w:val="21"/>
          <w:szCs w:val="21"/>
          <w:lang w:val="fr-BE"/>
        </w:rPr>
        <w:t xml:space="preserve">Lu et adopté le  …../……/….. par : </w:t>
      </w:r>
    </w:p>
    <w:p w14:paraId="0E9AA7B0" w14:textId="77777777" w:rsidR="00242F4B" w:rsidRPr="0023106A" w:rsidRDefault="00242F4B" w:rsidP="00242F4B">
      <w:pPr>
        <w:spacing w:before="120" w:after="120"/>
        <w:rPr>
          <w:rFonts w:cstheme="minorHAnsi"/>
          <w:sz w:val="21"/>
          <w:szCs w:val="21"/>
          <w:lang w:val="fr-BE"/>
        </w:rPr>
      </w:pPr>
    </w:p>
    <w:p w14:paraId="5E1FC29C" w14:textId="77777777" w:rsidR="00242F4B" w:rsidRPr="0023106A" w:rsidRDefault="00242F4B" w:rsidP="00242F4B">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CEA058C6AB1B4992923B3908C928D335"/>
          </w:placeholder>
          <w:showingPlcHdr/>
        </w:sdtPr>
        <w:sdtEndPr/>
        <w:sdtContent>
          <w:r w:rsidRPr="005B41BA">
            <w:rPr>
              <w:rFonts w:cstheme="minorHAnsi"/>
              <w:sz w:val="21"/>
              <w:szCs w:val="21"/>
              <w:highlight w:val="lightGray"/>
            </w:rPr>
            <w:t>[à compléter]</w:t>
          </w:r>
        </w:sdtContent>
      </w:sdt>
    </w:p>
    <w:p w14:paraId="0379B2F1" w14:textId="77777777" w:rsidR="00242F4B" w:rsidRPr="0023106A" w:rsidRDefault="00242F4B" w:rsidP="00242F4B">
      <w:pPr>
        <w:spacing w:before="120" w:after="120"/>
        <w:rPr>
          <w:rFonts w:cstheme="minorHAnsi"/>
          <w:sz w:val="21"/>
          <w:szCs w:val="21"/>
        </w:rPr>
      </w:pPr>
    </w:p>
    <w:p w14:paraId="6ED279FA" w14:textId="77777777" w:rsidR="00242F4B" w:rsidRPr="0023106A" w:rsidRDefault="00242F4B" w:rsidP="00242F4B">
      <w:pPr>
        <w:spacing w:before="120" w:after="120"/>
        <w:rPr>
          <w:rFonts w:cstheme="minorHAnsi"/>
          <w:sz w:val="21"/>
          <w:szCs w:val="21"/>
        </w:rPr>
      </w:pPr>
      <w:commentRangeStart w:id="163"/>
      <w:r w:rsidRPr="0023106A">
        <w:rPr>
          <w:rFonts w:cstheme="minorHAnsi"/>
          <w:sz w:val="21"/>
          <w:szCs w:val="21"/>
        </w:rPr>
        <w:lastRenderedPageBreak/>
        <w:t>Fonction</w:t>
      </w:r>
      <w:commentRangeEnd w:id="163"/>
      <w:r w:rsidRPr="0023106A">
        <w:rPr>
          <w:sz w:val="16"/>
          <w:szCs w:val="16"/>
        </w:rPr>
        <w:commentReference w:id="163"/>
      </w:r>
      <w:r w:rsidRPr="0023106A">
        <w:rPr>
          <w:rFonts w:cstheme="minorHAnsi"/>
          <w:sz w:val="21"/>
          <w:szCs w:val="21"/>
        </w:rPr>
        <w:t xml:space="preserve"> : </w:t>
      </w:r>
      <w:sdt>
        <w:sdtPr>
          <w:rPr>
            <w:rFonts w:cstheme="minorHAnsi"/>
            <w:sz w:val="21"/>
            <w:szCs w:val="21"/>
          </w:rPr>
          <w:id w:val="1479800397"/>
          <w:placeholder>
            <w:docPart w:val="6B2B015863F44A3887DDEE0824253F13"/>
          </w:placeholder>
          <w:showingPlcHdr/>
        </w:sdtPr>
        <w:sdtEndPr/>
        <w:sdtContent>
          <w:r w:rsidRPr="005B41BA">
            <w:rPr>
              <w:rFonts w:cstheme="minorHAnsi"/>
              <w:sz w:val="21"/>
              <w:szCs w:val="21"/>
              <w:highlight w:val="lightGray"/>
            </w:rPr>
            <w:t>[à compléter]</w:t>
          </w:r>
        </w:sdtContent>
      </w:sdt>
      <w:r w:rsidRPr="0023106A">
        <w:rPr>
          <w:rFonts w:cstheme="minorHAnsi"/>
          <w:sz w:val="21"/>
          <w:szCs w:val="21"/>
        </w:rPr>
        <w:t xml:space="preserve">  </w:t>
      </w:r>
    </w:p>
    <w:p w14:paraId="1B9E4F07" w14:textId="77777777" w:rsidR="00242F4B" w:rsidRPr="0023106A" w:rsidRDefault="00242F4B" w:rsidP="00242F4B">
      <w:pPr>
        <w:spacing w:before="120" w:after="120"/>
        <w:rPr>
          <w:rFonts w:cstheme="minorHAnsi"/>
          <w:sz w:val="21"/>
          <w:szCs w:val="21"/>
        </w:rPr>
      </w:pPr>
    </w:p>
    <w:p w14:paraId="234A85E7" w14:textId="77777777" w:rsidR="00242F4B" w:rsidRDefault="00242F4B" w:rsidP="00242F4B">
      <w:pPr>
        <w:spacing w:before="120" w:after="120"/>
        <w:rPr>
          <w:rFonts w:cstheme="minorHAnsi"/>
          <w:sz w:val="21"/>
          <w:szCs w:val="21"/>
        </w:rPr>
      </w:pPr>
      <w:commentRangeStart w:id="164"/>
      <w:r w:rsidRPr="0023106A">
        <w:rPr>
          <w:rFonts w:cstheme="minorHAnsi"/>
          <w:sz w:val="21"/>
          <w:szCs w:val="21"/>
        </w:rPr>
        <w:t>Signatur</w:t>
      </w:r>
      <w:r>
        <w:rPr>
          <w:rFonts w:cstheme="minorHAnsi"/>
          <w:sz w:val="21"/>
          <w:szCs w:val="21"/>
        </w:rPr>
        <w:t>e</w:t>
      </w:r>
      <w:commentRangeEnd w:id="164"/>
      <w:r w:rsidR="005B41BA">
        <w:rPr>
          <w:rStyle w:val="Marquedecommentaire"/>
        </w:rPr>
        <w:commentReference w:id="164"/>
      </w:r>
    </w:p>
    <w:p w14:paraId="3A6B6B1A" w14:textId="77777777" w:rsidR="00BA2D80" w:rsidRDefault="00BA2D80" w:rsidP="00184D4D">
      <w:pPr>
        <w:pStyle w:val="Titre3"/>
        <w:rPr>
          <w:rFonts w:asciiTheme="minorHAnsi" w:hAnsiTheme="minorHAnsi" w:cstheme="minorHAnsi"/>
          <w:lang w:val="fr-BE"/>
        </w:rPr>
      </w:pPr>
    </w:p>
    <w:p w14:paraId="6D0591E3" w14:textId="77777777" w:rsidR="00242F4B" w:rsidRDefault="00242F4B" w:rsidP="00242F4B">
      <w:pPr>
        <w:rPr>
          <w:lang w:val="fr-BE"/>
        </w:rPr>
      </w:pPr>
    </w:p>
    <w:p w14:paraId="248A1AAD" w14:textId="77777777" w:rsidR="00242F4B" w:rsidRPr="00242F4B" w:rsidRDefault="00242F4B" w:rsidP="00242F4B">
      <w:pPr>
        <w:rPr>
          <w:lang w:val="fr-BE"/>
        </w:rPr>
        <w:sectPr w:rsidR="00242F4B" w:rsidRPr="00242F4B">
          <w:headerReference w:type="default" r:id="rId34"/>
          <w:footerReference w:type="default" r:id="rId35"/>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E315BE" w:rsidRPr="00E315BE" w14:paraId="1C922419" w14:textId="77777777" w:rsidTr="005B4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4D438C1" w14:textId="77777777" w:rsidR="00E315BE" w:rsidRPr="00E315BE" w:rsidRDefault="00E315BE" w:rsidP="00E315BE">
            <w:pPr>
              <w:pStyle w:val="Titre1"/>
              <w:rPr>
                <w:rFonts w:ascii="Calibri" w:hAnsi="Calibri" w:cs="Calibri"/>
                <w:b/>
                <w:bCs w:val="0"/>
              </w:rPr>
            </w:pPr>
            <w:bookmarkStart w:id="165" w:name="_Toc168326319"/>
            <w:bookmarkStart w:id="166" w:name="_Toc196386229"/>
            <w:r w:rsidRPr="00E315BE">
              <w:rPr>
                <w:rFonts w:ascii="Calibri" w:hAnsi="Calibri" w:cs="Calibri"/>
                <w:b/>
                <w:bCs w:val="0"/>
              </w:rPr>
              <w:lastRenderedPageBreak/>
              <w:t>PARTIE 2 – CLAUSES TECHNIQUES</w:t>
            </w:r>
            <w:bookmarkEnd w:id="165"/>
            <w:bookmarkEnd w:id="166"/>
          </w:p>
        </w:tc>
      </w:tr>
      <w:tr w:rsidR="00E315BE" w:rsidRPr="00E315BE" w14:paraId="3AFC21FE" w14:textId="77777777" w:rsidTr="005B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D7FA0B6"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1445207D" w14:textId="77777777" w:rsidR="00E315BE" w:rsidRPr="00E315BE" w:rsidRDefault="00E315BE" w:rsidP="00E315B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E315BE" w:rsidRPr="00E315BE" w14:paraId="1AD7C1BE" w14:textId="77777777" w:rsidTr="005B41BA">
        <w:tc>
          <w:tcPr>
            <w:cnfStyle w:val="001000000000" w:firstRow="0" w:lastRow="0" w:firstColumn="1" w:lastColumn="0" w:oddVBand="0" w:evenVBand="0" w:oddHBand="0" w:evenHBand="0" w:firstRowFirstColumn="0" w:firstRowLastColumn="0" w:lastRowFirstColumn="0" w:lastRowLastColumn="0"/>
            <w:tcW w:w="2836" w:type="dxa"/>
          </w:tcPr>
          <w:p w14:paraId="75B0EB28"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1F3A4E3A" w14:textId="77777777" w:rsidR="00E315BE" w:rsidRPr="00E315BE" w:rsidRDefault="00E315BE" w:rsidP="00E315B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E315BE" w:rsidRPr="00E315BE" w14:paraId="742353CC" w14:textId="77777777" w:rsidTr="005B4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230521D"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72CB164C" w14:textId="77777777" w:rsidR="00E315BE" w:rsidRPr="00E315BE" w:rsidRDefault="00E315BE" w:rsidP="00E315B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E315BE" w:rsidRPr="00E315BE" w14:paraId="34FCEE9E" w14:textId="77777777" w:rsidTr="005B41BA">
        <w:tc>
          <w:tcPr>
            <w:cnfStyle w:val="001000000000" w:firstRow="0" w:lastRow="0" w:firstColumn="1" w:lastColumn="0" w:oddVBand="0" w:evenVBand="0" w:oddHBand="0" w:evenHBand="0" w:firstRowFirstColumn="0" w:firstRowLastColumn="0" w:lastRowFirstColumn="0" w:lastRowLastColumn="0"/>
            <w:tcW w:w="2836" w:type="dxa"/>
          </w:tcPr>
          <w:p w14:paraId="0A52B26C" w14:textId="77777777" w:rsidR="00E315BE" w:rsidRPr="00E315BE" w:rsidRDefault="00E315BE" w:rsidP="00E315BE">
            <w:pPr>
              <w:spacing w:before="120" w:after="120"/>
              <w:jc w:val="center"/>
              <w:rPr>
                <w:rFonts w:cstheme="minorHAnsi"/>
                <w:color w:val="4472C4" w:themeColor="accent1"/>
                <w:sz w:val="21"/>
                <w:szCs w:val="21"/>
                <w:lang w:val="fr-BE"/>
              </w:rPr>
            </w:pPr>
          </w:p>
        </w:tc>
        <w:tc>
          <w:tcPr>
            <w:tcW w:w="8222" w:type="dxa"/>
          </w:tcPr>
          <w:p w14:paraId="21938FB6" w14:textId="77777777" w:rsidR="00E315BE" w:rsidRPr="00E315BE" w:rsidRDefault="00E315BE" w:rsidP="00E315B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776CA9" w:rsidRDefault="00184D4D" w:rsidP="009A5FF8">
      <w:pPr>
        <w:spacing w:before="120" w:after="120"/>
        <w:rPr>
          <w:rFonts w:cstheme="minorHAnsi"/>
          <w:b/>
          <w:bCs/>
          <w:color w:val="4472C4" w:themeColor="accent1"/>
          <w:sz w:val="40"/>
          <w:szCs w:val="40"/>
          <w:lang w:val="fr-BE"/>
        </w:rPr>
        <w:sectPr w:rsidR="00184D4D" w:rsidRPr="00776CA9">
          <w:pgSz w:w="11906" w:h="16838"/>
          <w:pgMar w:top="1417" w:right="1417" w:bottom="1417" w:left="1417" w:header="708" w:footer="708" w:gutter="0"/>
          <w:cols w:space="708"/>
          <w:docGrid w:linePitch="360"/>
        </w:sectPr>
      </w:pPr>
    </w:p>
    <w:p w14:paraId="3DE07D65" w14:textId="3806B014" w:rsidR="00184D4D" w:rsidRPr="00776CA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67" w:name="_Toc196386230"/>
      <w:r w:rsidRPr="00776CA9">
        <w:rPr>
          <w:rFonts w:asciiTheme="minorHAnsi" w:hAnsiTheme="minorHAnsi" w:cstheme="minorHAnsi"/>
          <w:lang w:val="fr-BE"/>
        </w:rPr>
        <w:lastRenderedPageBreak/>
        <w:t>PARTIE</w:t>
      </w:r>
      <w:r w:rsidR="00184D4D" w:rsidRPr="00776CA9">
        <w:rPr>
          <w:rFonts w:asciiTheme="minorHAnsi" w:hAnsiTheme="minorHAnsi" w:cstheme="minorHAnsi"/>
          <w:lang w:val="fr-BE"/>
        </w:rPr>
        <w:t xml:space="preserve"> 3 – </w:t>
      </w:r>
      <w:r w:rsidRPr="00776CA9">
        <w:rPr>
          <w:rFonts w:asciiTheme="minorHAnsi" w:hAnsiTheme="minorHAnsi" w:cstheme="minorHAnsi"/>
          <w:lang w:val="fr-BE"/>
        </w:rPr>
        <w:t>ANNEXES</w:t>
      </w:r>
      <w:bookmarkEnd w:id="167"/>
    </w:p>
    <w:p w14:paraId="64B28FFA" w14:textId="77777777" w:rsidR="00184D4D" w:rsidRPr="00776CA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776CA9" w14:paraId="067F2A35" w14:textId="77777777" w:rsidTr="002625D2">
        <w:tc>
          <w:tcPr>
            <w:tcW w:w="9623" w:type="dxa"/>
            <w:shd w:val="clear" w:color="auto" w:fill="auto"/>
          </w:tcPr>
          <w:p w14:paraId="526BDC4E" w14:textId="739DC7D4" w:rsidR="00BA2D80" w:rsidRPr="00776CA9" w:rsidRDefault="00BA2D80" w:rsidP="00C128C3">
            <w:pPr>
              <w:pStyle w:val="Titre1"/>
              <w:rPr>
                <w:rFonts w:asciiTheme="minorHAnsi" w:hAnsiTheme="minorHAnsi" w:cstheme="minorHAnsi"/>
                <w:lang w:val="fr-BE" w:eastAsia="en-US"/>
              </w:rPr>
            </w:pPr>
            <w:bookmarkStart w:id="168" w:name="_Toc83989328"/>
            <w:bookmarkStart w:id="169" w:name="_Toc196386231"/>
            <w:r w:rsidRPr="00776CA9">
              <w:rPr>
                <w:rFonts w:asciiTheme="minorHAnsi" w:hAnsiTheme="minorHAnsi" w:cstheme="minorHAnsi"/>
                <w:lang w:val="fr-BE" w:eastAsia="en-US"/>
              </w:rPr>
              <w:t xml:space="preserve">ANNEXE 1 : </w:t>
            </w:r>
            <w:bookmarkEnd w:id="168"/>
            <w:commentRangeStart w:id="170"/>
            <w:r w:rsidR="00C128C3" w:rsidRPr="00776CA9">
              <w:rPr>
                <w:rFonts w:asciiTheme="minorHAnsi" w:hAnsiTheme="minorHAnsi" w:cstheme="minorHAnsi"/>
                <w:lang w:val="fr-BE" w:eastAsia="en-US"/>
              </w:rPr>
              <w:t>FORMULAIRE D’OFFRE</w:t>
            </w:r>
            <w:commentRangeEnd w:id="170"/>
            <w:r w:rsidR="00DE791C" w:rsidRPr="00776CA9">
              <w:rPr>
                <w:rStyle w:val="Marquedecommentaire"/>
                <w:rFonts w:asciiTheme="minorHAnsi" w:eastAsiaTheme="minorHAnsi" w:hAnsiTheme="minorHAnsi" w:cstheme="minorBidi"/>
                <w:b w:val="0"/>
                <w:color w:val="auto"/>
                <w:lang w:val="fr-BE" w:eastAsia="en-US"/>
              </w:rPr>
              <w:commentReference w:id="170"/>
            </w:r>
            <w:bookmarkEnd w:id="169"/>
          </w:p>
          <w:p w14:paraId="13DE69F6" w14:textId="77777777" w:rsidR="00BA2D80" w:rsidRPr="00776CA9" w:rsidRDefault="00BA2D80" w:rsidP="00BA2D80">
            <w:pPr>
              <w:keepNext/>
              <w:jc w:val="center"/>
              <w:outlineLvl w:val="3"/>
              <w:rPr>
                <w:rFonts w:asciiTheme="minorHAnsi" w:hAnsiTheme="minorHAnsi" w:cstheme="minorHAnsi"/>
                <w:u w:val="single"/>
                <w:lang w:val="fr-BE"/>
              </w:rPr>
            </w:pPr>
          </w:p>
          <w:p w14:paraId="5693BC36" w14:textId="4571FA60" w:rsidR="00BA2D80" w:rsidRPr="00776CA9" w:rsidRDefault="00BA2D80" w:rsidP="00BA2D80">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E9724B"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776CA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776CA9" w:rsidRDefault="00BA2D80" w:rsidP="00BA2D80">
            <w:pPr>
              <w:jc w:val="center"/>
              <w:rPr>
                <w:rFonts w:asciiTheme="minorHAnsi" w:hAnsiTheme="minorHAnsi" w:cstheme="minorHAnsi"/>
                <w:sz w:val="24"/>
                <w:lang w:val="fr-BE"/>
              </w:rPr>
            </w:pPr>
          </w:p>
          <w:p w14:paraId="5E97F42C" w14:textId="30AB6440" w:rsidR="00BA2D80" w:rsidRPr="00776CA9" w:rsidRDefault="00BA2D80" w:rsidP="00BA2D80">
            <w:pPr>
              <w:spacing w:after="120"/>
              <w:jc w:val="center"/>
              <w:rPr>
                <w:rFonts w:asciiTheme="minorHAnsi" w:hAnsiTheme="minorHAnsi" w:cstheme="minorHAnsi"/>
                <w:sz w:val="20"/>
                <w:szCs w:val="20"/>
                <w:lang w:val="fr-BE"/>
              </w:rPr>
            </w:pPr>
            <w:r w:rsidRPr="00776CA9">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CB1F31" w:rsidRPr="00776CA9">
                  <w:rPr>
                    <w:rFonts w:asciiTheme="minorHAnsi" w:hAnsiTheme="minorHAnsi" w:cstheme="minorHAnsi"/>
                    <w:sz w:val="24"/>
                    <w:szCs w:val="24"/>
                    <w:highlight w:val="lightGray"/>
                    <w:lang w:val="fr-BE"/>
                  </w:rPr>
                  <w:t>Indiquez la procédure de passation utilisée dans votre cahier spécial des charges</w:t>
                </w:r>
              </w:sdtContent>
            </w:sdt>
            <w:r w:rsidRPr="00776CA9">
              <w:rPr>
                <w:rFonts w:asciiTheme="minorHAnsi" w:hAnsiTheme="minorHAnsi" w:cstheme="minorHAnsi"/>
                <w:sz w:val="24"/>
                <w:szCs w:val="24"/>
                <w:lang w:val="fr-BE"/>
              </w:rPr>
              <w:t>]</w:t>
            </w:r>
          </w:p>
        </w:tc>
      </w:tr>
    </w:tbl>
    <w:p w14:paraId="54F6F8CD" w14:textId="77777777" w:rsidR="00BA2D80" w:rsidRPr="00776CA9" w:rsidRDefault="00BA2D80" w:rsidP="00BA2D80">
      <w:pPr>
        <w:spacing w:after="0" w:line="240" w:lineRule="auto"/>
        <w:rPr>
          <w:rFonts w:eastAsia="Times New Roman" w:cstheme="minorHAnsi"/>
          <w:sz w:val="21"/>
          <w:szCs w:val="21"/>
          <w:lang w:val="fr-BE" w:eastAsia="de-DE"/>
        </w:rPr>
      </w:pPr>
    </w:p>
    <w:p w14:paraId="3CB36185" w14:textId="77777777" w:rsidR="000346A0" w:rsidRPr="00776CA9" w:rsidRDefault="000346A0" w:rsidP="000346A0">
      <w:pPr>
        <w:spacing w:after="0" w:line="240" w:lineRule="auto"/>
        <w:rPr>
          <w:rFonts w:eastAsia="Times New Roman" w:cstheme="minorHAnsi"/>
          <w:b/>
          <w:sz w:val="21"/>
          <w:szCs w:val="21"/>
          <w:lang w:val="fr-BE" w:eastAsia="de-DE"/>
        </w:rPr>
      </w:pPr>
      <w:r w:rsidRPr="00776CA9">
        <w:rPr>
          <w:rFonts w:eastAsia="Times New Roman" w:cstheme="minorHAnsi"/>
          <w:b/>
          <w:sz w:val="21"/>
          <w:szCs w:val="21"/>
          <w:lang w:val="fr-BE" w:eastAsia="de-DE"/>
        </w:rPr>
        <w:t>I. Identification</w:t>
      </w:r>
    </w:p>
    <w:p w14:paraId="48B10E4C" w14:textId="77777777" w:rsidR="000346A0" w:rsidRPr="00776CA9" w:rsidRDefault="000346A0" w:rsidP="000346A0">
      <w:pPr>
        <w:tabs>
          <w:tab w:val="left" w:pos="340"/>
        </w:tabs>
        <w:suppressAutoHyphens/>
        <w:spacing w:after="0" w:line="240" w:lineRule="auto"/>
        <w:jc w:val="both"/>
        <w:rPr>
          <w:rFonts w:eastAsia="Times New Roman" w:cstheme="minorHAnsi"/>
          <w:sz w:val="21"/>
          <w:szCs w:val="21"/>
          <w:u w:val="single"/>
          <w:lang w:val="fr-BE" w:eastAsia="de-DE"/>
        </w:rPr>
      </w:pPr>
    </w:p>
    <w:p w14:paraId="4B7E516D"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r w:rsidRPr="00776CA9">
        <w:rPr>
          <w:rFonts w:eastAsia="Times New Roman" w:cstheme="minorHAnsi"/>
          <w:sz w:val="21"/>
          <w:szCs w:val="21"/>
          <w:lang w:val="fr-BE" w:eastAsia="de-DE"/>
        </w:rPr>
        <w:t>Le soumissionnaire soussigné</w:t>
      </w:r>
      <w:r w:rsidRPr="00776CA9">
        <w:rPr>
          <w:rFonts w:eastAsia="Times New Roman" w:cstheme="minorHAnsi"/>
          <w:sz w:val="21"/>
          <w:szCs w:val="21"/>
          <w:vertAlign w:val="superscript"/>
          <w:lang w:val="fr-BE" w:eastAsia="de-DE"/>
        </w:rPr>
        <w:footnoteReference w:id="2"/>
      </w:r>
      <w:r w:rsidRPr="00776CA9">
        <w:rPr>
          <w:rFonts w:eastAsia="Times New Roman" w:cstheme="minorHAnsi"/>
          <w:sz w:val="21"/>
          <w:szCs w:val="21"/>
          <w:lang w:val="fr-BE" w:eastAsia="de-DE"/>
        </w:rPr>
        <w:t> : ….</w:t>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tab/>
      </w:r>
      <w:r w:rsidRPr="00776CA9">
        <w:rPr>
          <w:rFonts w:eastAsia="Times New Roman" w:cstheme="minorHAnsi"/>
          <w:sz w:val="21"/>
          <w:szCs w:val="21"/>
          <w:lang w:val="fr-BE" w:eastAsia="de-DE"/>
        </w:rPr>
        <w:br/>
      </w:r>
    </w:p>
    <w:p w14:paraId="480697F1" w14:textId="77777777" w:rsidR="000346A0" w:rsidRPr="00776CA9" w:rsidRDefault="000346A0" w:rsidP="000346A0">
      <w:pPr>
        <w:tabs>
          <w:tab w:val="left" w:pos="340"/>
        </w:tabs>
        <w:suppressAutoHyphen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ou</w:t>
      </w:r>
    </w:p>
    <w:p w14:paraId="3FFFCE1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3933F5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La société soumissionnaire</w:t>
      </w:r>
      <w:r w:rsidRPr="00776CA9">
        <w:rPr>
          <w:rFonts w:eastAsia="Times New Roman" w:cstheme="minorHAnsi"/>
          <w:sz w:val="21"/>
          <w:szCs w:val="21"/>
          <w:vertAlign w:val="superscript"/>
          <w:lang w:val="fr-BE" w:eastAsia="de-DE"/>
        </w:rPr>
        <w:footnoteReference w:id="3"/>
      </w:r>
      <w:r w:rsidRPr="00776CA9">
        <w:rPr>
          <w:rFonts w:eastAsia="Times New Roman" w:cstheme="minorHAnsi"/>
          <w:sz w:val="21"/>
          <w:szCs w:val="21"/>
          <w:lang w:val="fr-BE" w:eastAsia="de-DE"/>
        </w:rPr>
        <w:t> : ….</w:t>
      </w:r>
    </w:p>
    <w:p w14:paraId="52F2FD9F" w14:textId="77777777" w:rsidR="000346A0" w:rsidRPr="00776CA9" w:rsidRDefault="000346A0" w:rsidP="000346A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4EF89BFF" w14:textId="77777777" w:rsidR="000346A0" w:rsidRPr="00776CA9" w:rsidRDefault="000346A0" w:rsidP="000346A0">
      <w:pPr>
        <w:tabs>
          <w:tab w:val="right" w:leader="dot" w:pos="9356"/>
        </w:tabs>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Représentée par</w:t>
      </w:r>
      <w:r w:rsidRPr="00776CA9">
        <w:rPr>
          <w:rFonts w:eastAsia="Times New Roman" w:cstheme="minorHAnsi"/>
          <w:sz w:val="21"/>
          <w:szCs w:val="21"/>
          <w:vertAlign w:val="superscript"/>
          <w:lang w:val="fr-BE" w:eastAsia="de-DE"/>
        </w:rPr>
        <w:footnoteReference w:id="4"/>
      </w:r>
      <w:r w:rsidRPr="00776CA9">
        <w:rPr>
          <w:rFonts w:eastAsia="Times New Roman" w:cstheme="minorHAnsi"/>
          <w:sz w:val="21"/>
          <w:szCs w:val="21"/>
          <w:lang w:val="fr-BE" w:eastAsia="de-DE"/>
        </w:rPr>
        <w:t> : ….</w:t>
      </w:r>
    </w:p>
    <w:p w14:paraId="32855A4F"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p>
    <w:p w14:paraId="40E645EA"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ou</w:t>
      </w:r>
    </w:p>
    <w:p w14:paraId="5D150B35"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0B5BCAFF"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groupement sans personnalité juridique</w:t>
      </w:r>
      <w:r w:rsidRPr="00776CA9">
        <w:rPr>
          <w:rFonts w:eastAsia="Times New Roman" w:cstheme="minorHAnsi"/>
          <w:sz w:val="21"/>
          <w:szCs w:val="21"/>
          <w:vertAlign w:val="superscript"/>
          <w:lang w:val="fr-BE" w:eastAsia="de-DE"/>
        </w:rPr>
        <w:footnoteReference w:id="5"/>
      </w:r>
      <w:r w:rsidRPr="00776CA9">
        <w:rPr>
          <w:rFonts w:eastAsia="Times New Roman" w:cstheme="minorHAnsi"/>
          <w:sz w:val="21"/>
          <w:szCs w:val="21"/>
          <w:lang w:val="fr-BE" w:eastAsia="de-DE"/>
        </w:rPr>
        <w:t> : ….</w:t>
      </w:r>
    </w:p>
    <w:p w14:paraId="5B874AD6" w14:textId="77777777" w:rsidR="000346A0" w:rsidRPr="00776CA9" w:rsidRDefault="000346A0" w:rsidP="000346A0">
      <w:pPr>
        <w:tabs>
          <w:tab w:val="right" w:leader="dot" w:pos="9356"/>
        </w:tabs>
        <w:suppressAutoHyphens/>
        <w:spacing w:after="0" w:line="240" w:lineRule="auto"/>
        <w:jc w:val="both"/>
        <w:rPr>
          <w:rFonts w:eastAsia="Times New Roman" w:cstheme="minorHAnsi"/>
          <w:sz w:val="21"/>
          <w:szCs w:val="21"/>
          <w:lang w:val="fr-BE" w:eastAsia="de-DE"/>
        </w:rPr>
      </w:pPr>
    </w:p>
    <w:p w14:paraId="704EE867"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Composé par les participants suivants</w:t>
      </w:r>
      <w:r w:rsidRPr="00776CA9">
        <w:rPr>
          <w:rFonts w:eastAsia="Times New Roman" w:cstheme="minorHAnsi"/>
          <w:sz w:val="21"/>
          <w:szCs w:val="21"/>
          <w:vertAlign w:val="superscript"/>
          <w:lang w:val="fr-BE" w:eastAsia="de-DE"/>
        </w:rPr>
        <w:footnoteReference w:id="6"/>
      </w:r>
      <w:r w:rsidRPr="00776CA9">
        <w:rPr>
          <w:rFonts w:eastAsia="Times New Roman" w:cstheme="minorHAnsi"/>
          <w:sz w:val="21"/>
          <w:szCs w:val="21"/>
          <w:lang w:val="fr-BE" w:eastAsia="de-DE"/>
        </w:rPr>
        <w:t xml:space="preserve"> qui s’engagent solidairement : ….</w:t>
      </w:r>
    </w:p>
    <w:p w14:paraId="1E36B081" w14:textId="77777777" w:rsidR="000346A0" w:rsidRPr="00776CA9" w:rsidRDefault="000346A0" w:rsidP="000346A0">
      <w:pPr>
        <w:numPr>
          <w:ilvl w:val="12"/>
          <w:numId w:val="0"/>
        </w:numPr>
        <w:spacing w:after="0" w:line="240" w:lineRule="auto"/>
        <w:jc w:val="both"/>
        <w:rPr>
          <w:rFonts w:eastAsia="Times New Roman" w:cstheme="minorHAnsi"/>
          <w:sz w:val="21"/>
          <w:szCs w:val="21"/>
          <w:lang w:val="fr-BE" w:eastAsia="de-DE"/>
        </w:rPr>
      </w:pPr>
    </w:p>
    <w:p w14:paraId="331E0CB8" w14:textId="77777777" w:rsidR="000346A0" w:rsidRDefault="000346A0" w:rsidP="000346A0">
      <w:pPr>
        <w:autoSpaceDE w:val="0"/>
        <w:autoSpaceDN w:val="0"/>
        <w:adjustRightInd w:val="0"/>
        <w:spacing w:after="0" w:line="240" w:lineRule="auto"/>
        <w:ind w:left="1134"/>
        <w:jc w:val="both"/>
        <w:rPr>
          <w:rFonts w:eastAsia="Times New Roman" w:cstheme="minorHAnsi"/>
          <w:sz w:val="21"/>
          <w:szCs w:val="21"/>
          <w:lang w:val="fr-BE" w:eastAsia="de-DE"/>
        </w:rPr>
      </w:pPr>
      <w:r w:rsidRPr="00776CA9">
        <w:rPr>
          <w:rFonts w:eastAsia="Times New Roman" w:cstheme="minorHAnsi"/>
          <w:sz w:val="21"/>
          <w:szCs w:val="21"/>
          <w:lang w:val="fr-BE" w:eastAsia="de-DE"/>
        </w:rPr>
        <w:t>Et représentés par</w:t>
      </w:r>
      <w:r w:rsidRPr="00776CA9">
        <w:rPr>
          <w:rFonts w:eastAsia="Times New Roman" w:cstheme="minorHAnsi"/>
          <w:sz w:val="21"/>
          <w:szCs w:val="21"/>
          <w:vertAlign w:val="superscript"/>
          <w:lang w:val="fr-BE" w:eastAsia="de-DE"/>
        </w:rPr>
        <w:footnoteReference w:id="7"/>
      </w:r>
      <w:r w:rsidRPr="00776CA9">
        <w:rPr>
          <w:rFonts w:eastAsia="Times New Roman" w:cstheme="minorHAnsi"/>
          <w:sz w:val="21"/>
          <w:szCs w:val="21"/>
          <w:lang w:val="fr-BE" w:eastAsia="de-DE"/>
        </w:rPr>
        <w:t> : …</w:t>
      </w:r>
    </w:p>
    <w:p w14:paraId="4FBCE717" w14:textId="77777777" w:rsidR="000D0C76" w:rsidRDefault="000D0C76" w:rsidP="000D0C76">
      <w:pPr>
        <w:autoSpaceDE w:val="0"/>
        <w:autoSpaceDN w:val="0"/>
        <w:adjustRightInd w:val="0"/>
        <w:spacing w:after="0" w:line="240" w:lineRule="auto"/>
        <w:jc w:val="both"/>
        <w:rPr>
          <w:rFonts w:eastAsia="Times New Roman" w:cstheme="minorHAnsi"/>
          <w:sz w:val="21"/>
          <w:szCs w:val="21"/>
          <w:lang w:val="fr-BE" w:eastAsia="de-DE"/>
        </w:rPr>
      </w:pPr>
    </w:p>
    <w:p w14:paraId="07439B1E" w14:textId="77777777" w:rsidR="000D0C76" w:rsidRPr="000D0C76" w:rsidRDefault="000D0C76" w:rsidP="000D0C76">
      <w:pPr>
        <w:autoSpaceDE w:val="0"/>
        <w:autoSpaceDN w:val="0"/>
        <w:adjustRightInd w:val="0"/>
        <w:spacing w:after="0" w:line="240" w:lineRule="auto"/>
        <w:jc w:val="both"/>
        <w:rPr>
          <w:rFonts w:eastAsia="Times New Roman" w:cstheme="minorHAnsi"/>
          <w:b/>
          <w:bCs/>
          <w:sz w:val="21"/>
          <w:szCs w:val="21"/>
          <w:lang w:val="fr-BE" w:eastAsia="de-DE"/>
        </w:rPr>
      </w:pPr>
      <w:commentRangeStart w:id="171"/>
      <w:r w:rsidRPr="000D0C76">
        <w:rPr>
          <w:rFonts w:eastAsia="Times New Roman" w:cstheme="minorHAnsi"/>
          <w:b/>
          <w:bCs/>
          <w:sz w:val="21"/>
          <w:szCs w:val="21"/>
          <w:lang w:val="fr-BE" w:eastAsia="de-DE"/>
        </w:rPr>
        <w:t>Statut PME</w:t>
      </w:r>
    </w:p>
    <w:p w14:paraId="47A280C6" w14:textId="77777777" w:rsidR="000D0C76" w:rsidRPr="000D0C76" w:rsidRDefault="000D0C76" w:rsidP="000D0C76">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0D0C76" w:rsidRPr="000D0C76" w14:paraId="025CB221" w14:textId="77777777" w:rsidTr="008D54CB">
        <w:tc>
          <w:tcPr>
            <w:tcW w:w="8784" w:type="dxa"/>
          </w:tcPr>
          <w:p w14:paraId="40331295"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Non applicable</w:t>
            </w:r>
          </w:p>
        </w:tc>
      </w:tr>
      <w:tr w:rsidR="000D0C76" w:rsidRPr="000D0C76" w14:paraId="157C21AF" w14:textId="77777777" w:rsidTr="008D54CB">
        <w:tc>
          <w:tcPr>
            <w:tcW w:w="8784" w:type="dxa"/>
          </w:tcPr>
          <w:p w14:paraId="392A40DB"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Micro-entreprise </w:t>
            </w:r>
          </w:p>
          <w:p w14:paraId="2506D320"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Moins de 10 employés</w:t>
            </w:r>
          </w:p>
          <w:p w14:paraId="11DE3AA2"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Chiffre d’affaires annuel ou total du bilan annuel : ≤ 2 millions d’euros </w:t>
            </w:r>
          </w:p>
        </w:tc>
      </w:tr>
      <w:tr w:rsidR="000D0C76" w:rsidRPr="000D0C76" w14:paraId="091FEF72" w14:textId="77777777" w:rsidTr="008D54CB">
        <w:tc>
          <w:tcPr>
            <w:tcW w:w="8784" w:type="dxa"/>
          </w:tcPr>
          <w:p w14:paraId="5624FF54"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Petite entreprise </w:t>
            </w:r>
          </w:p>
          <w:p w14:paraId="646421AA"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 xml:space="preserve">Moins de 50 employés </w:t>
            </w:r>
          </w:p>
          <w:p w14:paraId="706C6307"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Chiffre d’affaires annuel ou total du bilan annuel : ≤10 millions d’euros</w:t>
            </w:r>
          </w:p>
        </w:tc>
      </w:tr>
      <w:tr w:rsidR="000D0C76" w:rsidRPr="000D0C76" w14:paraId="301539B6" w14:textId="77777777" w:rsidTr="008D54CB">
        <w:tc>
          <w:tcPr>
            <w:tcW w:w="8784" w:type="dxa"/>
          </w:tcPr>
          <w:p w14:paraId="29318B1C" w14:textId="77777777" w:rsidR="000D0C76" w:rsidRPr="000D0C76" w:rsidRDefault="000D0C76" w:rsidP="0060777C">
            <w:pPr>
              <w:numPr>
                <w:ilvl w:val="0"/>
                <w:numId w:val="57"/>
              </w:numPr>
              <w:contextualSpacing/>
              <w:rPr>
                <w:rFonts w:eastAsia="Calibri" w:cstheme="minorHAnsi"/>
                <w:sz w:val="21"/>
                <w:szCs w:val="21"/>
                <w:lang w:eastAsia="fr-BE"/>
              </w:rPr>
            </w:pPr>
            <w:r w:rsidRPr="000D0C76">
              <w:rPr>
                <w:rFonts w:eastAsia="Calibri" w:cstheme="minorHAnsi"/>
                <w:sz w:val="21"/>
                <w:szCs w:val="21"/>
                <w:lang w:eastAsia="fr-BE"/>
              </w:rPr>
              <w:t>Moyenne entreprise </w:t>
            </w:r>
          </w:p>
          <w:p w14:paraId="6CB26877" w14:textId="77777777"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t>Moins de 250 occupés</w:t>
            </w:r>
          </w:p>
          <w:p w14:paraId="135E9F62" w14:textId="376B07F9" w:rsidR="000D0C76" w:rsidRPr="000D0C76" w:rsidRDefault="000D0C76" w:rsidP="0060777C">
            <w:pPr>
              <w:numPr>
                <w:ilvl w:val="0"/>
                <w:numId w:val="58"/>
              </w:numPr>
              <w:ind w:left="2442"/>
              <w:contextualSpacing/>
              <w:rPr>
                <w:rFonts w:eastAsia="Calibri" w:cstheme="minorHAnsi"/>
                <w:sz w:val="21"/>
                <w:szCs w:val="21"/>
              </w:rPr>
            </w:pPr>
            <w:r w:rsidRPr="000D0C76">
              <w:rPr>
                <w:rFonts w:eastAsia="Calibri" w:cstheme="minorHAnsi"/>
                <w:sz w:val="21"/>
                <w:szCs w:val="21"/>
              </w:rPr>
              <w:lastRenderedPageBreak/>
              <w:t>Chiffre d’affaires annuel ≤ 50 millions d’euros ou total du bilan annuel ≤ 43 millions d’euros</w:t>
            </w:r>
          </w:p>
        </w:tc>
      </w:tr>
      <w:tr w:rsidR="000D0C76" w:rsidRPr="000D0C76" w14:paraId="5906DBB4" w14:textId="77777777" w:rsidTr="008D54CB">
        <w:trPr>
          <w:trHeight w:val="58"/>
        </w:trPr>
        <w:tc>
          <w:tcPr>
            <w:tcW w:w="8784" w:type="dxa"/>
          </w:tcPr>
          <w:p w14:paraId="3953BD0E" w14:textId="77777777" w:rsidR="000D0C76" w:rsidRPr="000D0C76" w:rsidRDefault="000D0C76" w:rsidP="000D0C76">
            <w:pPr>
              <w:contextualSpacing/>
              <w:rPr>
                <w:rFonts w:eastAsia="Calibri" w:cstheme="minorHAnsi"/>
                <w:sz w:val="21"/>
                <w:szCs w:val="21"/>
                <w:lang w:eastAsia="fr-BE"/>
              </w:rPr>
            </w:pPr>
            <w:r w:rsidRPr="000D0C76">
              <w:rPr>
                <w:rFonts w:eastAsia="Calibri" w:cstheme="minorHAnsi"/>
                <w:sz w:val="21"/>
                <w:szCs w:val="21"/>
                <w:lang w:eastAsia="fr-BE"/>
              </w:rPr>
              <w:lastRenderedPageBreak/>
              <w:t xml:space="preserve">Remarques </w:t>
            </w:r>
          </w:p>
          <w:p w14:paraId="5C8895EE" w14:textId="77777777" w:rsidR="000D0C76" w:rsidRPr="000D0C76" w:rsidRDefault="000D0C76" w:rsidP="0060777C">
            <w:pPr>
              <w:numPr>
                <w:ilvl w:val="0"/>
                <w:numId w:val="56"/>
              </w:numPr>
              <w:spacing w:after="200" w:line="276" w:lineRule="auto"/>
              <w:contextualSpacing/>
              <w:rPr>
                <w:rFonts w:cstheme="minorHAnsi"/>
                <w:sz w:val="21"/>
                <w:szCs w:val="21"/>
              </w:rPr>
            </w:pPr>
            <w:r w:rsidRPr="000D0C76">
              <w:rPr>
                <w:rFonts w:cstheme="minorHAnsi"/>
                <w:sz w:val="21"/>
                <w:szCs w:val="21"/>
              </w:rPr>
              <w:t xml:space="preserve">Une entreprise </w:t>
            </w:r>
            <w:r w:rsidRPr="000D0C76">
              <w:rPr>
                <w:rFonts w:cstheme="minorHAnsi"/>
                <w:bCs/>
                <w:sz w:val="21"/>
                <w:szCs w:val="21"/>
              </w:rPr>
              <w:t>personne physique</w:t>
            </w:r>
            <w:r w:rsidRPr="000D0C76">
              <w:rPr>
                <w:rFonts w:cstheme="minorHAnsi"/>
                <w:sz w:val="21"/>
                <w:szCs w:val="21"/>
              </w:rPr>
              <w:t xml:space="preserve"> qui n’emploie aucun travailleur est une </w:t>
            </w:r>
            <w:r w:rsidRPr="000D0C76">
              <w:rPr>
                <w:rFonts w:cstheme="minorHAnsi"/>
                <w:bCs/>
                <w:sz w:val="21"/>
                <w:szCs w:val="21"/>
              </w:rPr>
              <w:t>micro</w:t>
            </w:r>
            <w:r w:rsidRPr="000D0C76">
              <w:rPr>
                <w:rFonts w:cstheme="minorHAnsi"/>
                <w:sz w:val="21"/>
                <w:szCs w:val="21"/>
              </w:rPr>
              <w:t>-entreprise.</w:t>
            </w:r>
          </w:p>
          <w:p w14:paraId="7EECAF1D" w14:textId="77777777" w:rsidR="000D0C76" w:rsidRPr="000D0C76" w:rsidRDefault="000D0C76" w:rsidP="0060777C">
            <w:pPr>
              <w:numPr>
                <w:ilvl w:val="0"/>
                <w:numId w:val="56"/>
              </w:numPr>
              <w:spacing w:after="200" w:line="276" w:lineRule="auto"/>
              <w:contextualSpacing/>
              <w:rPr>
                <w:rFonts w:cstheme="minorHAnsi"/>
                <w:sz w:val="21"/>
                <w:szCs w:val="21"/>
              </w:rPr>
            </w:pPr>
            <w:r w:rsidRPr="000D0C76">
              <w:rPr>
                <w:rFonts w:cstheme="minorHAnsi"/>
                <w:sz w:val="21"/>
                <w:szCs w:val="21"/>
              </w:rPr>
              <w:t xml:space="preserve">Si vous êtes un </w:t>
            </w:r>
            <w:r w:rsidRPr="000D0C76">
              <w:rPr>
                <w:rFonts w:cstheme="minorHAnsi"/>
                <w:bCs/>
                <w:sz w:val="21"/>
                <w:szCs w:val="21"/>
              </w:rPr>
              <w:t>groupement d’opérateurs économiques</w:t>
            </w:r>
            <w:r w:rsidRPr="000D0C76">
              <w:rPr>
                <w:rFonts w:cstheme="minorHAnsi"/>
                <w:sz w:val="21"/>
                <w:szCs w:val="21"/>
              </w:rPr>
              <w:t xml:space="preserve">, votre statut PME tient compte, de façon </w:t>
            </w:r>
            <w:r w:rsidRPr="000D0C76">
              <w:rPr>
                <w:rFonts w:cstheme="minorHAnsi"/>
                <w:bCs/>
                <w:sz w:val="21"/>
                <w:szCs w:val="21"/>
              </w:rPr>
              <w:t>cumulée</w:t>
            </w:r>
            <w:r w:rsidRPr="000D0C76">
              <w:rPr>
                <w:rFonts w:cstheme="minorHAnsi"/>
                <w:sz w:val="21"/>
                <w:szCs w:val="21"/>
              </w:rPr>
              <w:t xml:space="preserve">, des employés/occupés et des chiffres d’affaires annuels ou totaux de bilans annuels de </w:t>
            </w:r>
            <w:r w:rsidRPr="000D0C76">
              <w:rPr>
                <w:rFonts w:cstheme="minorHAnsi"/>
                <w:bCs/>
                <w:sz w:val="21"/>
                <w:szCs w:val="21"/>
              </w:rPr>
              <w:t>chacun des membres</w:t>
            </w:r>
            <w:r w:rsidRPr="000D0C76">
              <w:rPr>
                <w:rFonts w:cstheme="minorHAnsi"/>
                <w:sz w:val="21"/>
                <w:szCs w:val="21"/>
              </w:rPr>
              <w:t xml:space="preserve"> du groupement.</w:t>
            </w:r>
          </w:p>
        </w:tc>
      </w:tr>
    </w:tbl>
    <w:commentRangeEnd w:id="171"/>
    <w:p w14:paraId="45527447" w14:textId="77777777" w:rsidR="000D0C76" w:rsidRPr="00776CA9" w:rsidRDefault="00C50E25" w:rsidP="000D0C7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1"/>
      </w:r>
    </w:p>
    <w:p w14:paraId="22DAD01A"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3F6E4671" w14:textId="77777777" w:rsidR="000346A0" w:rsidRPr="00776CA9" w:rsidRDefault="000346A0" w:rsidP="000346A0">
      <w:pPr>
        <w:autoSpaceDE w:val="0"/>
        <w:autoSpaceDN w:val="0"/>
        <w:adjustRightInd w:val="0"/>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 Engagement</w:t>
      </w:r>
    </w:p>
    <w:p w14:paraId="04914475"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3FBE317" w14:textId="77777777" w:rsidR="000346A0" w:rsidRPr="00776CA9" w:rsidRDefault="000346A0" w:rsidP="000346A0">
      <w:pPr>
        <w:autoSpaceDE w:val="0"/>
        <w:autoSpaceDN w:val="0"/>
        <w:adjustRightInd w:val="0"/>
        <w:spacing w:after="12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S’engage à exécuter le marché selon les conditions déterminées :</w:t>
      </w:r>
    </w:p>
    <w:p w14:paraId="0143D81B" w14:textId="77777777" w:rsidR="000346A0" w:rsidRPr="00776CA9" w:rsidRDefault="000346A0" w:rsidP="0060777C">
      <w:pPr>
        <w:numPr>
          <w:ilvl w:val="0"/>
          <w:numId w:val="4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au cahier spécial des charges, en ce compris toutes ses annexes ;</w:t>
      </w:r>
    </w:p>
    <w:p w14:paraId="22C622C2" w14:textId="77777777" w:rsidR="000346A0" w:rsidRPr="00776CA9" w:rsidRDefault="000346A0" w:rsidP="0060777C">
      <w:pPr>
        <w:numPr>
          <w:ilvl w:val="0"/>
          <w:numId w:val="4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2"/>
      <w:r w:rsidRPr="00776CA9">
        <w:rPr>
          <w:rFonts w:eastAsia="Times New Roman" w:cstheme="minorHAnsi"/>
          <w:sz w:val="21"/>
          <w:szCs w:val="21"/>
          <w:lang w:val="fr-BE" w:eastAsia="de-DE"/>
        </w:rPr>
        <w:t>à l’avis de marché publié et ses éventuels avis rectificatifs ;</w:t>
      </w:r>
      <w:commentRangeEnd w:id="172"/>
      <w:r w:rsidRPr="00776CA9">
        <w:rPr>
          <w:rStyle w:val="Marquedecommentaire"/>
          <w:lang w:val="fr-BE"/>
        </w:rPr>
        <w:commentReference w:id="172"/>
      </w:r>
    </w:p>
    <w:p w14:paraId="263020A1" w14:textId="77777777" w:rsidR="000346A0" w:rsidRPr="00776CA9" w:rsidRDefault="000346A0" w:rsidP="0060777C">
      <w:pPr>
        <w:numPr>
          <w:ilvl w:val="0"/>
          <w:numId w:val="4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à cette offre, telle qu’approuvée par le pouvoir adjudicateur, après négociations s’il y a lieu ;</w:t>
      </w:r>
    </w:p>
    <w:p w14:paraId="1F608FA7" w14:textId="77777777" w:rsidR="000346A0" w:rsidRPr="00776CA9" w:rsidRDefault="000346A0" w:rsidP="000346A0">
      <w:pPr>
        <w:autoSpaceDE w:val="0"/>
        <w:autoSpaceDN w:val="0"/>
        <w:adjustRightInd w:val="0"/>
        <w:spacing w:after="0" w:line="240" w:lineRule="auto"/>
        <w:jc w:val="both"/>
        <w:rPr>
          <w:rFonts w:eastAsia="Times New Roman" w:cstheme="minorHAnsi"/>
          <w:sz w:val="21"/>
          <w:szCs w:val="21"/>
          <w:lang w:val="fr-BE" w:eastAsia="de-DE"/>
        </w:rPr>
      </w:pPr>
    </w:p>
    <w:p w14:paraId="5673BC9E" w14:textId="77777777" w:rsidR="000346A0" w:rsidRPr="00776CA9" w:rsidRDefault="00593099" w:rsidP="000346A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346A0" w:rsidRPr="00776CA9">
            <w:rPr>
              <w:rFonts w:ascii="Segoe UI Symbol" w:eastAsia="Calibri" w:hAnsi="Segoe UI Symbol" w:cs="Segoe UI Symbol"/>
              <w:sz w:val="21"/>
              <w:szCs w:val="21"/>
              <w:lang w:val="fr-BE"/>
            </w:rPr>
            <w:t>☐</w:t>
          </w:r>
        </w:sdtContent>
      </w:sdt>
      <w:r w:rsidR="000346A0" w:rsidRPr="00776CA9">
        <w:rPr>
          <w:lang w:val="fr-BE"/>
        </w:rPr>
        <w:t xml:space="preserve"> en</w:t>
      </w:r>
      <w:r w:rsidR="000346A0" w:rsidRPr="00776CA9">
        <w:rPr>
          <w:rFonts w:eastAsia="Times New Roman" w:cstheme="minorHAnsi"/>
          <w:b/>
          <w:bCs/>
          <w:sz w:val="21"/>
          <w:szCs w:val="21"/>
          <w:lang w:val="fr-BE" w:eastAsia="de-DE"/>
        </w:rPr>
        <w:t xml:space="preserve"> cas de marché sans lots </w:t>
      </w:r>
      <w:r w:rsidR="000346A0" w:rsidRPr="00776CA9">
        <w:rPr>
          <w:rFonts w:eastAsia="Times New Roman" w:cstheme="minorHAnsi"/>
          <w:sz w:val="21"/>
          <w:szCs w:val="21"/>
          <w:lang w:val="fr-BE" w:eastAsia="de-DE"/>
        </w:rPr>
        <w:t>:</w:t>
      </w:r>
    </w:p>
    <w:p w14:paraId="3117CB69" w14:textId="0383F93D"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bookmarkStart w:id="173" w:name="_Hlk52324345"/>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lang w:val="fr-BE"/>
        </w:rPr>
        <w:t xml:space="preserve"> </w:t>
      </w:r>
      <w:commentRangeStart w:id="174"/>
      <w:r w:rsidR="001D6C81">
        <w:rPr>
          <w:rFonts w:eastAsia="Times New Roman" w:cstheme="minorHAnsi"/>
          <w:sz w:val="21"/>
          <w:szCs w:val="21"/>
          <w:lang w:val="fr-BE" w:eastAsia="de-DE"/>
        </w:rPr>
        <w:t xml:space="preserve">Sur base de l’inventaire complété et remis dans l’offre, </w:t>
      </w:r>
      <w:commentRangeEnd w:id="174"/>
      <w:r w:rsidR="001D6C81">
        <w:rPr>
          <w:rStyle w:val="Marquedecommentaire"/>
        </w:rPr>
        <w:commentReference w:id="174"/>
      </w:r>
      <w:r w:rsidRPr="00776CA9">
        <w:rPr>
          <w:lang w:val="fr-BE"/>
        </w:rPr>
        <w:t>pour</w:t>
      </w:r>
      <w:r w:rsidRPr="00776CA9">
        <w:rPr>
          <w:rFonts w:eastAsia="Times New Roman" w:cstheme="minorHAnsi"/>
          <w:sz w:val="21"/>
          <w:szCs w:val="21"/>
          <w:lang w:val="fr-BE" w:eastAsia="de-DE"/>
        </w:rPr>
        <w:t xml:space="preserve"> un montant total de :</w:t>
      </w:r>
    </w:p>
    <w:p w14:paraId="78E33A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028E1C5C"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043A721" w14:textId="77777777" w:rsidR="000346A0" w:rsidRPr="00776CA9" w:rsidRDefault="000346A0">
            <w:pPr>
              <w:rPr>
                <w:rFonts w:asciiTheme="minorHAnsi" w:hAnsiTheme="minorHAnsi" w:cstheme="minorHAnsi"/>
                <w:b/>
                <w:color w:val="0070C0"/>
                <w:sz w:val="21"/>
                <w:szCs w:val="21"/>
                <w:lang w:val="fr-BE"/>
              </w:rPr>
            </w:pPr>
          </w:p>
          <w:p w14:paraId="7E6F7B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15E66C6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43D9D67B"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705FA76"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B66492C" w14:textId="77777777" w:rsidR="000346A0" w:rsidRPr="00776CA9" w:rsidRDefault="000346A0">
            <w:pPr>
              <w:spacing w:after="255"/>
              <w:contextualSpacing/>
              <w:rPr>
                <w:rFonts w:asciiTheme="minorHAnsi" w:hAnsiTheme="minorHAnsi" w:cstheme="minorHAnsi"/>
                <w:sz w:val="21"/>
                <w:szCs w:val="21"/>
                <w:lang w:val="fr-BE"/>
              </w:rPr>
            </w:pPr>
          </w:p>
          <w:p w14:paraId="7E1201AF" w14:textId="77777777" w:rsidR="000346A0" w:rsidRPr="00776CA9" w:rsidRDefault="000346A0">
            <w:pPr>
              <w:spacing w:after="255"/>
              <w:contextualSpacing/>
              <w:rPr>
                <w:rFonts w:asciiTheme="minorHAnsi" w:hAnsiTheme="minorHAnsi" w:cstheme="minorHAnsi"/>
                <w:sz w:val="21"/>
                <w:szCs w:val="21"/>
                <w:lang w:val="fr-BE"/>
              </w:rPr>
            </w:pPr>
          </w:p>
          <w:p w14:paraId="13D79B9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517819C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078132F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E47C61D"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0E29FF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3120409F"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3D5BD57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07196844"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74C19BFE"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428A4E51" w14:textId="77777777" w:rsidR="000346A0" w:rsidRPr="00776CA9" w:rsidRDefault="000346A0">
            <w:pPr>
              <w:spacing w:after="255"/>
              <w:contextualSpacing/>
              <w:rPr>
                <w:rFonts w:asciiTheme="minorHAnsi" w:hAnsiTheme="minorHAnsi" w:cstheme="minorHAnsi"/>
                <w:sz w:val="21"/>
                <w:szCs w:val="21"/>
                <w:lang w:val="fr-BE"/>
              </w:rPr>
            </w:pPr>
          </w:p>
          <w:p w14:paraId="4EEB5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36059C71" w14:textId="77777777" w:rsidR="000346A0" w:rsidRPr="00776CA9" w:rsidRDefault="000346A0">
            <w:pPr>
              <w:spacing w:after="255"/>
              <w:contextualSpacing/>
              <w:rPr>
                <w:rFonts w:asciiTheme="minorHAnsi" w:hAnsiTheme="minorHAnsi" w:cstheme="minorHAnsi"/>
                <w:sz w:val="21"/>
                <w:szCs w:val="21"/>
                <w:lang w:val="fr-BE"/>
              </w:rPr>
            </w:pPr>
          </w:p>
          <w:p w14:paraId="104F7E56"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4AE5034"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513945F9"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62881D9A" w14:textId="77777777" w:rsidR="000346A0" w:rsidRPr="00776CA9" w:rsidRDefault="000346A0">
            <w:pPr>
              <w:rPr>
                <w:rFonts w:asciiTheme="minorHAnsi" w:hAnsiTheme="minorHAnsi" w:cstheme="minorHAnsi"/>
                <w:color w:val="0070C0"/>
                <w:sz w:val="21"/>
                <w:szCs w:val="21"/>
                <w:lang w:val="fr-BE"/>
              </w:rPr>
            </w:pPr>
          </w:p>
          <w:p w14:paraId="1AE4795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A0F8A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1CEAEA5B"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1D3E3C6C"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77A0C25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6D4C6BE7"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7D47721"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2F8EF0C4"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7B2D75D4"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1A0E3EE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19B75D6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73"/>
    <w:p w14:paraId="2A8810B7" w14:textId="77777777" w:rsidR="000346A0" w:rsidRPr="00776CA9" w:rsidRDefault="000346A0" w:rsidP="000346A0">
      <w:pPr>
        <w:tabs>
          <w:tab w:val="right" w:leader="dot" w:pos="9356"/>
        </w:tabs>
        <w:spacing w:after="0" w:line="240" w:lineRule="auto"/>
        <w:rPr>
          <w:rFonts w:eastAsia="Times New Roman" w:cstheme="minorHAnsi"/>
          <w:sz w:val="21"/>
          <w:szCs w:val="21"/>
          <w:lang w:val="fr-BE" w:eastAsia="de-DE"/>
        </w:rPr>
      </w:pPr>
    </w:p>
    <w:p w14:paraId="40F60875"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bCs/>
          <w:sz w:val="21"/>
          <w:szCs w:val="21"/>
          <w:lang w:val="fr-BE" w:eastAsia="de-DE"/>
        </w:rPr>
        <w:t xml:space="preserve"> en cas de marché à lot, pour le lot/les lots</w:t>
      </w:r>
      <w:r w:rsidRPr="00776CA9">
        <w:rPr>
          <w:rFonts w:eastAsia="Times New Roman" w:cstheme="minorHAnsi"/>
          <w:b/>
          <w:bCs/>
          <w:sz w:val="21"/>
          <w:szCs w:val="21"/>
          <w:vertAlign w:val="superscript"/>
          <w:lang w:val="fr-BE" w:eastAsia="de-DE"/>
        </w:rPr>
        <w:footnoteReference w:id="8"/>
      </w:r>
      <w:r w:rsidRPr="00776CA9">
        <w:rPr>
          <w:rFonts w:eastAsia="Times New Roman" w:cstheme="minorHAnsi"/>
          <w:b/>
          <w:bCs/>
          <w:sz w:val="21"/>
          <w:szCs w:val="21"/>
          <w:lang w:val="fr-BE" w:eastAsia="de-DE"/>
        </w:rPr>
        <w:t xml:space="preserve"> suivant(s) :</w:t>
      </w:r>
    </w:p>
    <w:p w14:paraId="39AF5163"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15D2177D"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bookmarkStart w:id="175" w:name="_Hlk8382790"/>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Lot …. </w:t>
      </w:r>
      <w:r w:rsidRPr="00776CA9">
        <w:rPr>
          <w:vertAlign w:val="superscript"/>
          <w:lang w:val="fr-BE"/>
        </w:rPr>
        <w:footnoteReference w:id="9"/>
      </w:r>
    </w:p>
    <w:p w14:paraId="37DBC5B1"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p>
    <w:p w14:paraId="053BE262" w14:textId="5EA90C6A"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commentRangeStart w:id="176"/>
      <w:r w:rsidR="001D6C81">
        <w:rPr>
          <w:rFonts w:eastAsia="Times New Roman" w:cstheme="minorHAnsi"/>
          <w:sz w:val="21"/>
          <w:szCs w:val="21"/>
          <w:lang w:val="fr-BE" w:eastAsia="de-DE"/>
        </w:rPr>
        <w:t xml:space="preserve">Sur base de l’inventaire complété et remis dans l’offre, </w:t>
      </w:r>
      <w:commentRangeEnd w:id="176"/>
      <w:r w:rsidR="001D6C81">
        <w:rPr>
          <w:rStyle w:val="Marquedecommentaire"/>
        </w:rPr>
        <w:commentReference w:id="176"/>
      </w:r>
      <w:r w:rsidRPr="00776CA9">
        <w:rPr>
          <w:rFonts w:eastAsia="Times New Roman" w:cstheme="minorHAnsi"/>
          <w:sz w:val="21"/>
          <w:szCs w:val="21"/>
          <w:lang w:val="fr-BE" w:eastAsia="de-DE"/>
        </w:rPr>
        <w:t>pour un montant total de :</w:t>
      </w:r>
    </w:p>
    <w:p w14:paraId="65687D3A"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E0371E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498F9AD" w14:textId="77777777" w:rsidR="000346A0" w:rsidRPr="00776CA9" w:rsidRDefault="000346A0">
            <w:pPr>
              <w:rPr>
                <w:rFonts w:asciiTheme="minorHAnsi" w:hAnsiTheme="minorHAnsi" w:cstheme="minorHAnsi"/>
                <w:b/>
                <w:color w:val="0070C0"/>
                <w:sz w:val="21"/>
                <w:szCs w:val="21"/>
                <w:lang w:val="fr-BE"/>
              </w:rPr>
            </w:pPr>
          </w:p>
          <w:p w14:paraId="2BAF595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0103ED7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lastRenderedPageBreak/>
              <w:t xml:space="preserve">en chiffres </w:t>
            </w:r>
          </w:p>
          <w:p w14:paraId="0EBA06A3"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19D603A"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D815B36" w14:textId="77777777" w:rsidR="000346A0" w:rsidRPr="00776CA9" w:rsidRDefault="000346A0">
            <w:pPr>
              <w:spacing w:after="255"/>
              <w:contextualSpacing/>
              <w:rPr>
                <w:rFonts w:asciiTheme="minorHAnsi" w:hAnsiTheme="minorHAnsi" w:cstheme="minorHAnsi"/>
                <w:sz w:val="21"/>
                <w:szCs w:val="21"/>
                <w:lang w:val="fr-BE"/>
              </w:rPr>
            </w:pPr>
          </w:p>
          <w:p w14:paraId="46950969" w14:textId="77777777" w:rsidR="000346A0" w:rsidRPr="00776CA9" w:rsidRDefault="000346A0">
            <w:pPr>
              <w:spacing w:after="255"/>
              <w:contextualSpacing/>
              <w:rPr>
                <w:rFonts w:asciiTheme="minorHAnsi" w:hAnsiTheme="minorHAnsi" w:cstheme="minorHAnsi"/>
                <w:sz w:val="21"/>
                <w:szCs w:val="21"/>
                <w:lang w:val="fr-BE"/>
              </w:rPr>
            </w:pPr>
          </w:p>
          <w:p w14:paraId="5E96DAC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lastRenderedPageBreak/>
              <w:t>………………………………………………………………………………………€</w:t>
            </w:r>
          </w:p>
          <w:p w14:paraId="5C53279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7D234B0F"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66A6EF8E"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7535F466"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lastRenderedPageBreak/>
              <w:t xml:space="preserve"> </w:t>
            </w:r>
          </w:p>
          <w:p w14:paraId="31EDD77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0C6F544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26013183"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6D542E3"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0E73BF35" w14:textId="77777777" w:rsidR="000346A0" w:rsidRPr="00776CA9" w:rsidRDefault="000346A0">
            <w:pPr>
              <w:spacing w:after="255"/>
              <w:contextualSpacing/>
              <w:rPr>
                <w:rFonts w:asciiTheme="minorHAnsi" w:hAnsiTheme="minorHAnsi" w:cstheme="minorHAnsi"/>
                <w:sz w:val="21"/>
                <w:szCs w:val="21"/>
                <w:lang w:val="fr-BE"/>
              </w:rPr>
            </w:pPr>
          </w:p>
          <w:p w14:paraId="097B0556"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F8866BE" w14:textId="77777777" w:rsidR="000346A0" w:rsidRPr="00776CA9" w:rsidRDefault="000346A0">
            <w:pPr>
              <w:spacing w:after="255"/>
              <w:contextualSpacing/>
              <w:rPr>
                <w:rFonts w:asciiTheme="minorHAnsi" w:hAnsiTheme="minorHAnsi" w:cstheme="minorHAnsi"/>
                <w:sz w:val="21"/>
                <w:szCs w:val="21"/>
                <w:lang w:val="fr-BE"/>
              </w:rPr>
            </w:pPr>
          </w:p>
          <w:p w14:paraId="3EDA7132"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5D3573C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7C56AF7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D41141F" w14:textId="77777777" w:rsidR="000346A0" w:rsidRPr="00776CA9" w:rsidRDefault="000346A0">
            <w:pPr>
              <w:rPr>
                <w:rFonts w:asciiTheme="minorHAnsi" w:hAnsiTheme="minorHAnsi" w:cstheme="minorHAnsi"/>
                <w:color w:val="0070C0"/>
                <w:sz w:val="21"/>
                <w:szCs w:val="21"/>
                <w:lang w:val="fr-BE"/>
              </w:rPr>
            </w:pPr>
          </w:p>
          <w:p w14:paraId="34ADB491"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06F4E736"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271DC9D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49793C6"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660CD77D"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15B3B7F8"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2AA56B9A"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16CA0B9F"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CD5F1BC"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76A799F4"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602C8E7A"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75"/>
    <w:p w14:paraId="2862D59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2A97BBD"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F9D3BC86750547E4B9A757D187C2DD8D"/>
          </w:placeholder>
        </w:sdtPr>
        <w:sdtEndPr/>
        <w:sdtContent>
          <w:sdt>
            <w:sdtPr>
              <w:rPr>
                <w:rFonts w:cstheme="minorHAnsi"/>
                <w:sz w:val="21"/>
                <w:szCs w:val="21"/>
                <w:lang w:val="fr-BE"/>
              </w:rPr>
              <w:id w:val="-401217304"/>
              <w:placeholder>
                <w:docPart w:val="D4B87B622E984685ACA112773A0EECDC"/>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lang w:val="fr-BE" w:eastAsia="de-DE"/>
            </w:rPr>
            <w:t xml:space="preserve"> </w:t>
          </w:r>
        </w:sdtContent>
      </w:sdt>
      <w:r w:rsidRPr="00776CA9">
        <w:rPr>
          <w:rFonts w:eastAsia="Times New Roman" w:cstheme="minorHAnsi"/>
          <w:sz w:val="21"/>
          <w:szCs w:val="21"/>
          <w:lang w:val="fr-BE" w:eastAsia="de-DE"/>
        </w:rPr>
        <w:t>.</w:t>
      </w:r>
    </w:p>
    <w:p w14:paraId="6AFCF91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5ECFC3E"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 xml:space="preserve">RABAIS / </w:t>
      </w:r>
      <w:commentRangeStart w:id="177"/>
      <w:r w:rsidRPr="00776CA9">
        <w:rPr>
          <w:rFonts w:eastAsia="Times New Roman" w:cstheme="minorHAnsi"/>
          <w:b/>
          <w:sz w:val="21"/>
          <w:szCs w:val="21"/>
          <w:u w:val="single"/>
          <w:lang w:val="fr-BE" w:eastAsia="de-DE"/>
        </w:rPr>
        <w:t>AMELIORATION</w:t>
      </w:r>
      <w:commentRangeEnd w:id="177"/>
      <w:r w:rsidR="00DA5FCD">
        <w:rPr>
          <w:rStyle w:val="Marquedecommentaire"/>
        </w:rPr>
        <w:commentReference w:id="177"/>
      </w:r>
    </w:p>
    <w:p w14:paraId="6F95870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668F8D8" w14:textId="77777777" w:rsidR="000346A0" w:rsidRPr="00776CA9" w:rsidRDefault="00593099" w:rsidP="000346A0">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346A0" w:rsidRPr="00776CA9">
            <w:rPr>
              <w:rFonts w:ascii="MS Gothic" w:eastAsia="MS Gothic" w:hAnsi="MS Gothic" w:cstheme="minorHAnsi"/>
              <w:sz w:val="21"/>
              <w:szCs w:val="21"/>
              <w:lang w:val="fr-BE" w:eastAsia="de-DE"/>
            </w:rPr>
            <w:t>☐</w:t>
          </w:r>
        </w:sdtContent>
      </w:sdt>
      <w:r w:rsidR="000346A0" w:rsidRPr="00776CA9">
        <w:rPr>
          <w:rFonts w:eastAsia="Times New Roman" w:cstheme="minorHAnsi"/>
          <w:sz w:val="21"/>
          <w:szCs w:val="21"/>
          <w:lang w:val="fr-BE" w:eastAsia="de-DE"/>
        </w:rPr>
        <w:t xml:space="preserve"> Il est interdit de proposer des rabais ou améliorations. </w:t>
      </w:r>
    </w:p>
    <w:p w14:paraId="141F5B6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ne pouvez pas proposer de rabais ou d’amélioration </w:t>
      </w:r>
    </w:p>
    <w:p w14:paraId="1202253C"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p>
    <w:p w14:paraId="775B25B7" w14:textId="77777777" w:rsidR="000346A0" w:rsidRPr="00776CA9" w:rsidRDefault="00593099" w:rsidP="000346A0">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346A0" w:rsidRPr="00776CA9">
            <w:rPr>
              <w:rFonts w:ascii="Segoe UI Symbol" w:eastAsia="MS Gothic" w:hAnsi="Segoe UI Symbol" w:cs="Segoe UI Symbol"/>
              <w:sz w:val="21"/>
              <w:szCs w:val="21"/>
              <w:lang w:val="fr-BE"/>
            </w:rPr>
            <w:t>☐</w:t>
          </w:r>
        </w:sdtContent>
      </w:sdt>
      <w:r w:rsidR="000346A0" w:rsidRPr="00776CA9">
        <w:rPr>
          <w:rFonts w:cstheme="minorHAnsi"/>
          <w:sz w:val="21"/>
          <w:szCs w:val="21"/>
          <w:lang w:val="fr-BE"/>
        </w:rPr>
        <w:t xml:space="preserve"> </w:t>
      </w:r>
      <w:r w:rsidR="000346A0" w:rsidRPr="00776CA9">
        <w:rPr>
          <w:rFonts w:eastAsia="Times New Roman" w:cstheme="minorHAnsi"/>
          <w:sz w:val="21"/>
          <w:szCs w:val="21"/>
          <w:lang w:val="fr-BE" w:eastAsia="de-DE"/>
        </w:rPr>
        <w:t xml:space="preserve">Il est autorisé de proposer des rabais ou améliorations. </w:t>
      </w:r>
    </w:p>
    <w:p w14:paraId="7EC2E326"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Vous consentez au(x) rabais ou amélioration(s) suivant(s)</w:t>
      </w:r>
      <w:r w:rsidRPr="00776CA9">
        <w:rPr>
          <w:rFonts w:eastAsia="Times New Roman" w:cstheme="minorHAnsi"/>
          <w:sz w:val="21"/>
          <w:szCs w:val="21"/>
          <w:vertAlign w:val="superscript"/>
          <w:lang w:val="fr-BE" w:eastAsia="de-DE"/>
        </w:rPr>
        <w:footnoteReference w:id="10"/>
      </w:r>
      <w:r w:rsidRPr="00776CA9">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2DD1D24CA4B84CBD9D331F47BADF7D88"/>
          </w:placeholder>
        </w:sdtPr>
        <w:sdtEndPr/>
        <w:sdtContent>
          <w:sdt>
            <w:sdtPr>
              <w:rPr>
                <w:rFonts w:cstheme="minorHAnsi"/>
                <w:sz w:val="21"/>
                <w:szCs w:val="21"/>
                <w:lang w:val="fr-BE"/>
              </w:rPr>
              <w:id w:val="1201509623"/>
              <w:placeholder>
                <w:docPart w:val="AA4AE25AFD634B528ED74CF93133A59A"/>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15912ACF"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D24005E" w14:textId="77777777" w:rsidR="000346A0" w:rsidRPr="00776CA9" w:rsidRDefault="000346A0" w:rsidP="000346A0">
      <w:pPr>
        <w:suppressAutoHyphens/>
        <w:spacing w:after="0" w:line="240" w:lineRule="auto"/>
        <w:ind w:left="284"/>
        <w:jc w:val="both"/>
        <w:rPr>
          <w:rFonts w:eastAsia="Times New Roman" w:cstheme="minorHAnsi"/>
          <w:sz w:val="21"/>
          <w:szCs w:val="21"/>
          <w:lang w:val="fr-BE" w:eastAsia="de-DE"/>
        </w:rPr>
      </w:pPr>
      <w:r w:rsidRPr="00776CA9">
        <w:rPr>
          <w:rFonts w:eastAsia="Times New Roman" w:cstheme="minorHAnsi"/>
          <w:sz w:val="21"/>
          <w:szCs w:val="21"/>
          <w:lang w:val="fr-BE" w:eastAsia="de-DE"/>
        </w:rPr>
        <w:t>En cas d’attribution des lots suivants :</w:t>
      </w:r>
      <w:r w:rsidRPr="00776CA9">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C8A9A228FC1641958DD6A523DB3A1B79"/>
          </w:placeholder>
        </w:sdtPr>
        <w:sdtEndPr/>
        <w:sdtContent>
          <w:sdt>
            <w:sdtPr>
              <w:rPr>
                <w:rFonts w:cstheme="minorHAnsi"/>
                <w:sz w:val="21"/>
                <w:szCs w:val="21"/>
                <w:lang w:val="fr-BE"/>
              </w:rPr>
              <w:id w:val="819771998"/>
              <w:placeholder>
                <w:docPart w:val="5B4784B9F2944EE6A9111EBEB07622B3"/>
              </w:placeholder>
              <w:showingPlcHdr/>
            </w:sdtPr>
            <w:sdtEndPr/>
            <w:sdtContent>
              <w:r w:rsidRPr="00776CA9">
                <w:rPr>
                  <w:rFonts w:cstheme="minorHAnsi"/>
                  <w:sz w:val="21"/>
                  <w:szCs w:val="21"/>
                  <w:highlight w:val="lightGray"/>
                  <w:lang w:val="fr-BE"/>
                </w:rPr>
                <w:t>[à compléter]</w:t>
              </w:r>
            </w:sdtContent>
          </w:sdt>
          <w:r w:rsidRPr="00776CA9">
            <w:rPr>
              <w:rFonts w:eastAsia="Times New Roman" w:cstheme="minorHAnsi"/>
              <w:sz w:val="21"/>
              <w:szCs w:val="21"/>
              <w:highlight w:val="lightGray"/>
              <w:lang w:val="fr-BE" w:eastAsia="de-DE"/>
            </w:rPr>
            <w:t xml:space="preserve"> </w:t>
          </w:r>
        </w:sdtContent>
      </w:sdt>
    </w:p>
    <w:p w14:paraId="692F06B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C20878C"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OPTION(S)</w:t>
      </w:r>
    </w:p>
    <w:p w14:paraId="16FCD82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7CFC54C2"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sz w:val="21"/>
          <w:szCs w:val="21"/>
          <w:lang w:val="fr-BE" w:eastAsia="de-DE"/>
        </w:rPr>
        <w:t xml:space="preserve"> Pour </w:t>
      </w:r>
      <w:commentRangeStart w:id="178"/>
      <w:r w:rsidRPr="00776CA9">
        <w:rPr>
          <w:rFonts w:eastAsia="Times New Roman" w:cstheme="minorHAnsi"/>
          <w:sz w:val="21"/>
          <w:szCs w:val="21"/>
          <w:lang w:val="fr-BE" w:eastAsia="de-DE"/>
        </w:rPr>
        <w:t>l’option</w:t>
      </w:r>
      <w:commentRangeEnd w:id="178"/>
      <w:r w:rsidRPr="00776CA9">
        <w:rPr>
          <w:rStyle w:val="Marquedecommentaire"/>
          <w:lang w:val="fr-BE"/>
        </w:rPr>
        <w:commentReference w:id="178"/>
      </w:r>
      <w:r w:rsidRPr="00776CA9">
        <w:rPr>
          <w:rFonts w:eastAsia="Times New Roman" w:cstheme="minorHAnsi"/>
          <w:sz w:val="21"/>
          <w:szCs w:val="21"/>
          <w:lang w:val="fr-BE" w:eastAsia="de-DE"/>
        </w:rPr>
        <w:t xml:space="preserve"> [précisez exigée/autorisée] </w:t>
      </w:r>
      <w:r w:rsidRPr="00776CA9">
        <w:rPr>
          <w:rFonts w:eastAsia="Times New Roman" w:cstheme="minorHAnsi"/>
          <w:sz w:val="21"/>
          <w:szCs w:val="21"/>
          <w:vertAlign w:val="superscript"/>
          <w:lang w:val="fr-BE" w:eastAsia="de-DE"/>
        </w:rPr>
        <w:footnoteReference w:id="11"/>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774C9075"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3298BD88"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F4ECD9E" w14:textId="77777777" w:rsidR="000346A0" w:rsidRPr="00776CA9" w:rsidRDefault="000346A0">
            <w:pPr>
              <w:rPr>
                <w:rFonts w:asciiTheme="minorHAnsi" w:hAnsiTheme="minorHAnsi" w:cstheme="minorHAnsi"/>
                <w:b/>
                <w:color w:val="0070C0"/>
                <w:sz w:val="21"/>
                <w:szCs w:val="21"/>
                <w:lang w:val="fr-BE"/>
              </w:rPr>
            </w:pPr>
          </w:p>
          <w:p w14:paraId="1D32FCA5"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4812FC0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1B5BEB05"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3053DB0F"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1C07A9CA" w14:textId="77777777" w:rsidR="000346A0" w:rsidRPr="00776CA9" w:rsidRDefault="000346A0">
            <w:pPr>
              <w:spacing w:after="255"/>
              <w:contextualSpacing/>
              <w:rPr>
                <w:rFonts w:asciiTheme="minorHAnsi" w:hAnsiTheme="minorHAnsi" w:cstheme="minorHAnsi"/>
                <w:sz w:val="21"/>
                <w:szCs w:val="21"/>
                <w:lang w:val="fr-BE"/>
              </w:rPr>
            </w:pPr>
          </w:p>
          <w:p w14:paraId="6D096DF7" w14:textId="77777777" w:rsidR="000346A0" w:rsidRPr="00776CA9" w:rsidRDefault="000346A0">
            <w:pPr>
              <w:spacing w:after="255"/>
              <w:contextualSpacing/>
              <w:rPr>
                <w:rFonts w:asciiTheme="minorHAnsi" w:hAnsiTheme="minorHAnsi" w:cstheme="minorHAnsi"/>
                <w:sz w:val="21"/>
                <w:szCs w:val="21"/>
                <w:lang w:val="fr-BE"/>
              </w:rPr>
            </w:pPr>
          </w:p>
          <w:p w14:paraId="1DCC96CB"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4CC1992D"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3A1E2C5D"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3F03EFA"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8ABEAC4"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665A2B4E"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2C3C41D4"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1EB62A79"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4D88303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7CAF4430" w14:textId="77777777" w:rsidR="000346A0" w:rsidRPr="00776CA9" w:rsidRDefault="000346A0">
            <w:pPr>
              <w:spacing w:after="255"/>
              <w:contextualSpacing/>
              <w:rPr>
                <w:rFonts w:asciiTheme="minorHAnsi" w:hAnsiTheme="minorHAnsi" w:cstheme="minorHAnsi"/>
                <w:sz w:val="21"/>
                <w:szCs w:val="21"/>
                <w:lang w:val="fr-BE"/>
              </w:rPr>
            </w:pPr>
          </w:p>
          <w:p w14:paraId="6AD7CFD5"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44D1BE2" w14:textId="77777777" w:rsidR="000346A0" w:rsidRPr="00776CA9" w:rsidRDefault="000346A0">
            <w:pPr>
              <w:spacing w:after="255"/>
              <w:contextualSpacing/>
              <w:rPr>
                <w:rFonts w:asciiTheme="minorHAnsi" w:hAnsiTheme="minorHAnsi" w:cstheme="minorHAnsi"/>
                <w:sz w:val="21"/>
                <w:szCs w:val="21"/>
                <w:lang w:val="fr-BE"/>
              </w:rPr>
            </w:pPr>
          </w:p>
          <w:p w14:paraId="4D339088"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4E3C8CBE"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0D7A5C76"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2ACAA27" w14:textId="77777777" w:rsidR="000346A0" w:rsidRPr="00776CA9" w:rsidRDefault="000346A0">
            <w:pPr>
              <w:rPr>
                <w:rFonts w:asciiTheme="minorHAnsi" w:hAnsiTheme="minorHAnsi" w:cstheme="minorHAnsi"/>
                <w:color w:val="0070C0"/>
                <w:sz w:val="21"/>
                <w:szCs w:val="21"/>
                <w:lang w:val="fr-BE"/>
              </w:rPr>
            </w:pPr>
          </w:p>
          <w:p w14:paraId="25086FE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4FB9298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21028CD"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2A39D47D"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7998D0A"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28C47301"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137CB3F3"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7660A651"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0FA0ACE"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037D3B82"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74D96530"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530BD4B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07EBD762"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bookmarkStart w:id="179" w:name="_Hlk105753902"/>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w:t>
      </w:r>
      <w:r w:rsidRPr="00776CA9">
        <w:rPr>
          <w:rFonts w:eastAsia="Times New Roman" w:cstheme="minorHAnsi"/>
          <w:b/>
          <w:sz w:val="21"/>
          <w:szCs w:val="21"/>
          <w:u w:val="single"/>
          <w:lang w:val="fr-BE" w:eastAsia="de-DE"/>
        </w:rPr>
        <w:t>VARIANTE(S)</w:t>
      </w:r>
    </w:p>
    <w:p w14:paraId="7DB283D8"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p w14:paraId="4478ECFB" w14:textId="77777777" w:rsidR="000346A0" w:rsidRPr="00776CA9" w:rsidRDefault="000346A0" w:rsidP="000346A0">
      <w:pPr>
        <w:spacing w:after="0" w:line="240" w:lineRule="auto"/>
        <w:ind w:left="284"/>
        <w:contextualSpacing/>
        <w:jc w:val="both"/>
        <w:rPr>
          <w:rFonts w:eastAsia="Times New Roman" w:cstheme="minorHAnsi"/>
          <w:sz w:val="21"/>
          <w:szCs w:val="21"/>
          <w:lang w:val="fr-BE" w:eastAsia="de-DE"/>
        </w:rPr>
      </w:pPr>
      <w:r w:rsidRPr="00776CA9">
        <w:rPr>
          <w:rFonts w:ascii="Calibri" w:eastAsia="Calibri" w:hAnsi="Calibri" w:cs="Calibri"/>
          <w:sz w:val="21"/>
          <w:szCs w:val="21"/>
          <w:lang w:val="fr-BE"/>
        </w:rPr>
        <w:t xml:space="preserve"> </w:t>
      </w:r>
      <w:r w:rsidRPr="00776CA9">
        <w:rPr>
          <w:rFonts w:ascii="Segoe UI Symbol" w:eastAsia="Calibri" w:hAnsi="Segoe UI Symbol" w:cs="Segoe UI Symbol"/>
          <w:sz w:val="21"/>
          <w:szCs w:val="21"/>
          <w:lang w:val="fr-BE"/>
        </w:rPr>
        <w:t>☐</w:t>
      </w:r>
      <w:r w:rsidRPr="00776CA9">
        <w:rPr>
          <w:rFonts w:eastAsia="Times New Roman" w:cstheme="minorHAnsi"/>
          <w:sz w:val="21"/>
          <w:szCs w:val="21"/>
          <w:lang w:val="fr-BE" w:eastAsia="de-DE"/>
        </w:rPr>
        <w:t xml:space="preserve"> Pour la variante [précisez exigée/autorisée/libre] </w:t>
      </w:r>
      <w:r w:rsidRPr="00776CA9">
        <w:rPr>
          <w:vertAlign w:val="superscript"/>
          <w:lang w:val="fr-BE"/>
        </w:rPr>
        <w:footnoteReference w:id="12"/>
      </w:r>
      <w:r w:rsidRPr="00776CA9">
        <w:rPr>
          <w:rFonts w:eastAsia="Times New Roman" w:cstheme="minorHAnsi"/>
          <w:sz w:val="21"/>
          <w:szCs w:val="21"/>
          <w:lang w:val="fr-BE" w:eastAsia="de-DE"/>
        </w:rPr>
        <w:t xml:space="preserve"> décrite dans la section </w:t>
      </w:r>
      <w:r w:rsidRPr="00776CA9">
        <w:rPr>
          <w:rFonts w:eastAsia="Times New Roman" w:cstheme="minorHAnsi"/>
          <w:b/>
          <w:bCs/>
          <w:sz w:val="21"/>
          <w:szCs w:val="21"/>
          <w:lang w:val="fr-BE" w:eastAsia="de-DE"/>
        </w:rPr>
        <w:t>« </w:t>
      </w:r>
      <w:r w:rsidRPr="00776CA9">
        <w:rPr>
          <w:rFonts w:cstheme="minorHAnsi"/>
          <w:b/>
          <w:sz w:val="21"/>
          <w:szCs w:val="21"/>
          <w:lang w:val="fr-BE"/>
        </w:rPr>
        <w:t>Description de l’objet du marché »</w:t>
      </w:r>
      <w:r w:rsidRPr="00776CA9">
        <w:rPr>
          <w:rFonts w:eastAsia="Times New Roman" w:cstheme="minorHAnsi"/>
          <w:sz w:val="21"/>
          <w:szCs w:val="21"/>
          <w:lang w:val="fr-BE" w:eastAsia="de-DE"/>
        </w:rPr>
        <w:t xml:space="preserve"> du présent cahier spécial des charges.</w:t>
      </w:r>
    </w:p>
    <w:p w14:paraId="6E28283B" w14:textId="77777777" w:rsidR="000346A0" w:rsidRPr="00776CA9" w:rsidRDefault="000346A0" w:rsidP="000346A0">
      <w:pPr>
        <w:spacing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776CA9" w14:paraId="4D25207B"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159C517A" w14:textId="77777777" w:rsidR="000346A0" w:rsidRPr="00776CA9" w:rsidRDefault="000346A0">
            <w:pPr>
              <w:rPr>
                <w:rFonts w:asciiTheme="minorHAnsi" w:hAnsiTheme="minorHAnsi" w:cstheme="minorHAnsi"/>
                <w:b/>
                <w:color w:val="0070C0"/>
                <w:sz w:val="21"/>
                <w:szCs w:val="21"/>
                <w:lang w:val="fr-BE"/>
              </w:rPr>
            </w:pPr>
          </w:p>
          <w:p w14:paraId="28EE7A7B"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Prix total HTVA</w:t>
            </w:r>
          </w:p>
          <w:p w14:paraId="5FDD8D42"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51810F3E"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5F329770"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32E87C54" w14:textId="77777777" w:rsidR="000346A0" w:rsidRPr="00776CA9" w:rsidRDefault="000346A0">
            <w:pPr>
              <w:spacing w:after="255"/>
              <w:contextualSpacing/>
              <w:rPr>
                <w:rFonts w:asciiTheme="minorHAnsi" w:hAnsiTheme="minorHAnsi" w:cstheme="minorHAnsi"/>
                <w:sz w:val="21"/>
                <w:szCs w:val="21"/>
                <w:lang w:val="fr-BE"/>
              </w:rPr>
            </w:pPr>
          </w:p>
          <w:p w14:paraId="1BF677C9" w14:textId="77777777" w:rsidR="000346A0" w:rsidRPr="00776CA9" w:rsidRDefault="000346A0">
            <w:pPr>
              <w:spacing w:after="255"/>
              <w:contextualSpacing/>
              <w:rPr>
                <w:rFonts w:asciiTheme="minorHAnsi" w:hAnsiTheme="minorHAnsi" w:cstheme="minorHAnsi"/>
                <w:sz w:val="21"/>
                <w:szCs w:val="21"/>
                <w:lang w:val="fr-BE"/>
              </w:rPr>
            </w:pPr>
          </w:p>
          <w:p w14:paraId="595E289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0C4923FF"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p w14:paraId="6CF6A502"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342646F3"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45BF81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 xml:space="preserve"> </w:t>
            </w:r>
          </w:p>
          <w:p w14:paraId="774A1373"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b/>
                <w:color w:val="0070C0"/>
                <w:sz w:val="21"/>
                <w:szCs w:val="21"/>
                <w:lang w:val="fr-BE"/>
              </w:rPr>
              <w:t>Taux TVA applicable</w:t>
            </w:r>
          </w:p>
          <w:p w14:paraId="6FD9155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Soit un montant </w:t>
            </w:r>
            <w:r w:rsidRPr="00776CA9">
              <w:rPr>
                <w:rFonts w:asciiTheme="minorHAnsi" w:hAnsiTheme="minorHAnsi" w:cstheme="minorHAnsi"/>
                <w:color w:val="0070C0"/>
                <w:sz w:val="21"/>
                <w:szCs w:val="21"/>
                <w:lang w:val="fr-BE"/>
              </w:rPr>
              <w:br/>
              <w:t xml:space="preserve">en chiffres </w:t>
            </w:r>
          </w:p>
          <w:p w14:paraId="7614A077"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p w14:paraId="105CEACC" w14:textId="77777777" w:rsidR="000346A0" w:rsidRPr="00776CA9" w:rsidRDefault="000346A0">
            <w:pPr>
              <w:rPr>
                <w:rFonts w:asciiTheme="minorHAnsi" w:hAnsiTheme="minorHAnsi" w:cstheme="minorHAnsi"/>
                <w:b/>
                <w:color w:val="0070C0"/>
                <w:sz w:val="21"/>
                <w:szCs w:val="21"/>
                <w:lang w:val="fr-BE"/>
              </w:rPr>
            </w:pPr>
          </w:p>
        </w:tc>
        <w:tc>
          <w:tcPr>
            <w:tcW w:w="3754" w:type="pct"/>
            <w:tcBorders>
              <w:top w:val="single" w:sz="12" w:space="0" w:color="0070C0"/>
              <w:left w:val="dotted" w:sz="4" w:space="0" w:color="0070C0"/>
              <w:bottom w:val="nil"/>
              <w:right w:val="single" w:sz="12" w:space="0" w:color="0070C0"/>
            </w:tcBorders>
          </w:tcPr>
          <w:p w14:paraId="57A8476F" w14:textId="77777777" w:rsidR="000346A0" w:rsidRPr="00776CA9" w:rsidRDefault="000346A0">
            <w:pPr>
              <w:spacing w:after="255"/>
              <w:contextualSpacing/>
              <w:rPr>
                <w:rFonts w:asciiTheme="minorHAnsi" w:hAnsiTheme="minorHAnsi" w:cstheme="minorHAnsi"/>
                <w:sz w:val="21"/>
                <w:szCs w:val="21"/>
                <w:lang w:val="fr-BE"/>
              </w:rPr>
            </w:pPr>
          </w:p>
          <w:p w14:paraId="6DC9576C"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602BABDD" w14:textId="77777777" w:rsidR="000346A0" w:rsidRPr="00776CA9" w:rsidRDefault="000346A0">
            <w:pPr>
              <w:spacing w:after="255"/>
              <w:contextualSpacing/>
              <w:rPr>
                <w:rFonts w:asciiTheme="minorHAnsi" w:hAnsiTheme="minorHAnsi" w:cstheme="minorHAnsi"/>
                <w:sz w:val="21"/>
                <w:szCs w:val="21"/>
                <w:lang w:val="fr-BE"/>
              </w:rPr>
            </w:pPr>
          </w:p>
          <w:p w14:paraId="066D3134"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r w:rsidRPr="00776CA9">
              <w:rPr>
                <w:rFonts w:asciiTheme="minorHAnsi" w:hAnsiTheme="minorHAnsi" w:cstheme="minorHAnsi"/>
                <w:sz w:val="21"/>
                <w:szCs w:val="21"/>
                <w:lang w:val="fr-BE"/>
              </w:rPr>
              <w:br/>
              <w:t>………………………………………………………………………………………euros</w:t>
            </w:r>
          </w:p>
          <w:p w14:paraId="26054B4B"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319801F"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3B7CB5CA" w14:textId="77777777" w:rsidR="000346A0" w:rsidRPr="00776CA9" w:rsidRDefault="000346A0">
            <w:pPr>
              <w:rPr>
                <w:rFonts w:asciiTheme="minorHAnsi" w:hAnsiTheme="minorHAnsi" w:cstheme="minorHAnsi"/>
                <w:color w:val="0070C0"/>
                <w:sz w:val="21"/>
                <w:szCs w:val="21"/>
                <w:lang w:val="fr-BE"/>
              </w:rPr>
            </w:pPr>
          </w:p>
          <w:p w14:paraId="3A56D43C" w14:textId="77777777" w:rsidR="000346A0" w:rsidRPr="00776CA9" w:rsidRDefault="000346A0">
            <w:pPr>
              <w:rPr>
                <w:rFonts w:asciiTheme="minorHAnsi" w:hAnsiTheme="minorHAnsi" w:cstheme="minorHAnsi"/>
                <w:b/>
                <w:color w:val="0070C0"/>
                <w:sz w:val="21"/>
                <w:szCs w:val="21"/>
                <w:lang w:val="fr-BE"/>
              </w:rPr>
            </w:pPr>
            <w:r w:rsidRPr="00776CA9">
              <w:rPr>
                <w:rFonts w:asciiTheme="minorHAnsi" w:hAnsiTheme="minorHAnsi" w:cstheme="minorHAnsi"/>
                <w:color w:val="0070C0"/>
                <w:sz w:val="21"/>
                <w:szCs w:val="21"/>
                <w:lang w:val="fr-BE"/>
              </w:rPr>
              <w:t xml:space="preserve">Soit un </w:t>
            </w:r>
            <w:r w:rsidRPr="00776CA9">
              <w:rPr>
                <w:rFonts w:asciiTheme="minorHAnsi" w:hAnsiTheme="minorHAnsi" w:cstheme="minorHAnsi"/>
                <w:b/>
                <w:bCs/>
                <w:color w:val="0070C0"/>
                <w:sz w:val="21"/>
                <w:szCs w:val="21"/>
                <w:lang w:val="fr-BE"/>
              </w:rPr>
              <w:t xml:space="preserve">prix </w:t>
            </w:r>
            <w:r w:rsidRPr="00776CA9">
              <w:rPr>
                <w:rFonts w:asciiTheme="minorHAnsi" w:hAnsiTheme="minorHAnsi" w:cstheme="minorHAnsi"/>
                <w:b/>
                <w:color w:val="0070C0"/>
                <w:sz w:val="21"/>
                <w:szCs w:val="21"/>
                <w:lang w:val="fr-BE"/>
              </w:rPr>
              <w:t>total TVAC</w:t>
            </w:r>
          </w:p>
        </w:tc>
        <w:tc>
          <w:tcPr>
            <w:tcW w:w="3754" w:type="pct"/>
            <w:tcBorders>
              <w:top w:val="single" w:sz="12" w:space="0" w:color="0070C0"/>
              <w:left w:val="dotted" w:sz="4" w:space="0" w:color="0070C0"/>
              <w:bottom w:val="nil"/>
              <w:right w:val="single" w:sz="12" w:space="0" w:color="0070C0"/>
            </w:tcBorders>
          </w:tcPr>
          <w:p w14:paraId="3018D113" w14:textId="77777777" w:rsidR="000346A0" w:rsidRPr="00776CA9" w:rsidRDefault="000346A0">
            <w:pPr>
              <w:spacing w:after="255"/>
              <w:contextualSpacing/>
              <w:rPr>
                <w:rFonts w:asciiTheme="minorHAnsi" w:hAnsiTheme="minorHAnsi" w:cstheme="minorHAnsi"/>
                <w:sz w:val="21"/>
                <w:szCs w:val="21"/>
                <w:lang w:val="fr-BE"/>
              </w:rPr>
            </w:pPr>
          </w:p>
        </w:tc>
      </w:tr>
      <w:tr w:rsidR="000346A0" w:rsidRPr="00776CA9" w14:paraId="45F61563"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44550445"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 xml:space="preserve">en chiffres </w:t>
            </w:r>
          </w:p>
          <w:p w14:paraId="0C91B132" w14:textId="77777777" w:rsidR="000346A0" w:rsidRPr="00776CA9" w:rsidRDefault="000346A0">
            <w:pPr>
              <w:rPr>
                <w:rFonts w:asciiTheme="minorHAnsi" w:hAnsiTheme="minorHAnsi" w:cstheme="minorHAnsi"/>
                <w:color w:val="0070C0"/>
                <w:sz w:val="21"/>
                <w:szCs w:val="21"/>
                <w:lang w:val="fr-BE"/>
              </w:rPr>
            </w:pPr>
            <w:r w:rsidRPr="00776CA9">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right w:val="single" w:sz="12" w:space="0" w:color="0070C0"/>
            </w:tcBorders>
            <w:hideMark/>
          </w:tcPr>
          <w:p w14:paraId="4C4794BE"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w:t>
            </w:r>
          </w:p>
          <w:p w14:paraId="71222519" w14:textId="77777777" w:rsidR="000346A0" w:rsidRPr="00776CA9" w:rsidRDefault="000346A0">
            <w:pPr>
              <w:spacing w:after="255"/>
              <w:contextualSpacing/>
              <w:rPr>
                <w:rFonts w:asciiTheme="minorHAnsi" w:hAnsiTheme="minorHAnsi" w:cstheme="minorHAnsi"/>
                <w:sz w:val="21"/>
                <w:szCs w:val="21"/>
                <w:lang w:val="fr-BE"/>
              </w:rPr>
            </w:pPr>
            <w:r w:rsidRPr="00776CA9">
              <w:rPr>
                <w:rFonts w:asciiTheme="minorHAnsi" w:hAnsiTheme="minorHAnsi" w:cstheme="minorHAnsi"/>
                <w:sz w:val="21"/>
                <w:szCs w:val="21"/>
                <w:lang w:val="fr-BE"/>
              </w:rPr>
              <w:t>….……………………………………………………………………………………euros</w:t>
            </w:r>
          </w:p>
        </w:tc>
      </w:tr>
      <w:tr w:rsidR="000346A0" w:rsidRPr="00776CA9" w14:paraId="21DBBC3C"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0C9F409F" w14:textId="77777777" w:rsidR="000346A0" w:rsidRPr="00776CA9" w:rsidRDefault="000346A0">
            <w:pPr>
              <w:rPr>
                <w:rFonts w:asciiTheme="minorHAnsi" w:hAnsiTheme="minorHAnsi" w:cstheme="minorHAnsi"/>
                <w:color w:val="0070C0"/>
                <w:sz w:val="10"/>
                <w:szCs w:val="10"/>
                <w:highlight w:val="yellow"/>
                <w:lang w:val="fr-BE"/>
              </w:rPr>
            </w:pPr>
          </w:p>
        </w:tc>
        <w:tc>
          <w:tcPr>
            <w:tcW w:w="3754" w:type="pct"/>
            <w:tcBorders>
              <w:top w:val="nil"/>
              <w:left w:val="dotted" w:sz="4" w:space="0" w:color="0070C0"/>
              <w:bottom w:val="single" w:sz="12" w:space="0" w:color="0070C0"/>
              <w:right w:val="single" w:sz="12" w:space="0" w:color="0070C0"/>
            </w:tcBorders>
          </w:tcPr>
          <w:p w14:paraId="547EDC71" w14:textId="77777777" w:rsidR="000346A0" w:rsidRPr="00776CA9" w:rsidRDefault="000346A0">
            <w:pPr>
              <w:spacing w:after="255"/>
              <w:contextualSpacing/>
              <w:rPr>
                <w:rFonts w:asciiTheme="minorHAnsi" w:hAnsiTheme="minorHAnsi" w:cstheme="minorHAnsi"/>
                <w:sz w:val="10"/>
                <w:szCs w:val="10"/>
                <w:highlight w:val="yellow"/>
                <w:lang w:val="fr-BE"/>
              </w:rPr>
            </w:pPr>
          </w:p>
        </w:tc>
      </w:tr>
    </w:tbl>
    <w:p w14:paraId="05D113D4" w14:textId="77777777" w:rsidR="000346A0" w:rsidRPr="00776CA9" w:rsidRDefault="000346A0" w:rsidP="000346A0">
      <w:pPr>
        <w:suppressAutoHyphens/>
        <w:spacing w:after="0" w:line="240" w:lineRule="auto"/>
        <w:jc w:val="both"/>
        <w:rPr>
          <w:rFonts w:eastAsia="Times New Roman" w:cstheme="minorHAnsi"/>
          <w:sz w:val="21"/>
          <w:szCs w:val="21"/>
          <w:lang w:val="fr-BE" w:eastAsia="de-DE"/>
        </w:rPr>
      </w:pPr>
    </w:p>
    <w:bookmarkEnd w:id="179"/>
    <w:p w14:paraId="40F2712D" w14:textId="77777777" w:rsidR="000346A0" w:rsidRPr="00776CA9" w:rsidRDefault="000346A0" w:rsidP="000346A0">
      <w:pPr>
        <w:spacing w:after="0" w:line="240" w:lineRule="auto"/>
        <w:jc w:val="both"/>
        <w:rPr>
          <w:rFonts w:eastAsia="Times New Roman" w:cstheme="minorHAnsi"/>
          <w:color w:val="000000"/>
          <w:sz w:val="21"/>
          <w:szCs w:val="21"/>
          <w:highlight w:val="lightGray"/>
          <w:lang w:val="fr-BE" w:eastAsia="fr-BE"/>
        </w:rPr>
      </w:pPr>
      <w:r w:rsidRPr="00776CA9">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776CA9">
            <w:rPr>
              <w:rFonts w:ascii="Segoe UI Symbol" w:eastAsia="Calibri" w:hAnsi="Segoe UI Symbol" w:cs="Segoe UI Symbol"/>
              <w:sz w:val="21"/>
              <w:szCs w:val="21"/>
              <w:lang w:val="fr-BE"/>
            </w:rPr>
            <w:t>☐</w:t>
          </w:r>
        </w:sdtContent>
      </w:sdt>
      <w:r w:rsidRPr="00776CA9">
        <w:rPr>
          <w:rFonts w:eastAsia="Times New Roman" w:cstheme="minorHAnsi"/>
          <w:b/>
          <w:sz w:val="21"/>
          <w:szCs w:val="21"/>
          <w:lang w:val="fr-BE" w:eastAsia="de-DE"/>
        </w:rPr>
        <w:t xml:space="preserve"> </w:t>
      </w:r>
      <w:r w:rsidRPr="00776CA9">
        <w:rPr>
          <w:rFonts w:eastAsia="Times New Roman" w:cstheme="minorHAnsi"/>
          <w:b/>
          <w:sz w:val="21"/>
          <w:szCs w:val="21"/>
          <w:u w:val="single"/>
          <w:lang w:val="fr-BE" w:eastAsia="de-DE"/>
        </w:rPr>
        <w:t>SOUS-TRAITANCE</w:t>
      </w:r>
    </w:p>
    <w:p w14:paraId="2FEC97ED" w14:textId="77777777" w:rsidR="000346A0" w:rsidRPr="00776CA9" w:rsidRDefault="000346A0" w:rsidP="000346A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346A0" w:rsidRPr="00776CA9" w14:paraId="45A681A6" w14:textId="77777777" w:rsidTr="000346A0">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228D2B01"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Envisage de sous-traiter</w:t>
            </w:r>
            <w:r w:rsidRPr="00776CA9">
              <w:rPr>
                <w:rFonts w:cstheme="minorHAnsi"/>
                <w:b/>
                <w:color w:val="0070C0"/>
                <w:sz w:val="21"/>
                <w:szCs w:val="21"/>
                <w:vertAlign w:val="superscript"/>
                <w:lang w:val="fr-BE" w:eastAsia="fr-BE"/>
              </w:rPr>
              <w:footnoteReference w:id="13"/>
            </w:r>
            <w:r w:rsidRPr="00776CA9">
              <w:rPr>
                <w:rFonts w:cstheme="minorHAns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1CB778EB" w14:textId="77777777" w:rsidR="000346A0" w:rsidRPr="00776CA9" w:rsidRDefault="000346A0">
            <w:pPr>
              <w:spacing w:before="120" w:after="120"/>
              <w:jc w:val="center"/>
              <w:rPr>
                <w:rFonts w:cstheme="minorHAnsi"/>
                <w:b/>
                <w:color w:val="0070C0"/>
                <w:sz w:val="21"/>
                <w:szCs w:val="21"/>
                <w:lang w:val="fr-BE" w:eastAsia="fr-BE"/>
              </w:rPr>
            </w:pPr>
            <w:r w:rsidRPr="00776CA9">
              <w:rPr>
                <w:rFonts w:cstheme="minorHAnsi"/>
                <w:b/>
                <w:color w:val="0070C0"/>
                <w:sz w:val="21"/>
                <w:szCs w:val="21"/>
                <w:lang w:val="fr-BE" w:eastAsia="fr-BE"/>
              </w:rPr>
              <w:t>À</w:t>
            </w:r>
            <w:r w:rsidRPr="00776CA9">
              <w:rPr>
                <w:rFonts w:cstheme="minorHAnsi"/>
                <w:b/>
                <w:color w:val="0070C0"/>
                <w:sz w:val="21"/>
                <w:szCs w:val="21"/>
                <w:vertAlign w:val="superscript"/>
                <w:lang w:val="fr-BE" w:eastAsia="fr-BE"/>
              </w:rPr>
              <w:footnoteReference w:id="14"/>
            </w:r>
            <w:r w:rsidRPr="00776CA9">
              <w:rPr>
                <w:rFonts w:cstheme="minorHAnsi"/>
                <w:b/>
                <w:color w:val="0070C0"/>
                <w:sz w:val="21"/>
                <w:szCs w:val="21"/>
                <w:lang w:val="fr-BE" w:eastAsia="fr-BE"/>
              </w:rPr>
              <w:t> :</w:t>
            </w:r>
          </w:p>
        </w:tc>
      </w:tr>
      <w:tr w:rsidR="000346A0" w:rsidRPr="00776CA9" w14:paraId="317CFAF5"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1FC89293"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6CABE00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8BD4E9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78CCCA2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22B44566"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8D71CF6"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7F116F"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17BF347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63734919"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58C840B0"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5667C67"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r w:rsidR="000346A0" w:rsidRPr="00776CA9" w14:paraId="20E5FC1D" w14:textId="77777777" w:rsidTr="000346A0">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D4B8F4C"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p w14:paraId="76C50B95" w14:textId="77777777" w:rsidR="000346A0" w:rsidRPr="00776CA9" w:rsidRDefault="000346A0">
            <w:pPr>
              <w:jc w:val="both"/>
              <w:rPr>
                <w:rFonts w:cstheme="minorHAns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05A3D15" w14:textId="77777777" w:rsidR="000346A0" w:rsidRPr="00776CA9" w:rsidRDefault="000346A0">
            <w:pPr>
              <w:jc w:val="both"/>
              <w:rPr>
                <w:rFonts w:cstheme="minorHAnsi"/>
                <w:color w:val="000000"/>
                <w:sz w:val="21"/>
                <w:szCs w:val="21"/>
                <w:lang w:val="fr-BE" w:eastAsia="fr-BE"/>
              </w:rPr>
            </w:pPr>
            <w:r w:rsidRPr="00776CA9">
              <w:rPr>
                <w:rFonts w:cstheme="minorHAnsi"/>
                <w:color w:val="000000"/>
                <w:sz w:val="21"/>
                <w:szCs w:val="21"/>
                <w:lang w:val="fr-BE" w:eastAsia="fr-BE"/>
              </w:rPr>
              <w:t>…..</w:t>
            </w:r>
          </w:p>
        </w:tc>
      </w:tr>
    </w:tbl>
    <w:p w14:paraId="3205A1D4" w14:textId="77777777" w:rsidR="000346A0" w:rsidRPr="00776CA9" w:rsidRDefault="000346A0" w:rsidP="000346A0">
      <w:pPr>
        <w:spacing w:after="0" w:line="240" w:lineRule="auto"/>
        <w:jc w:val="both"/>
        <w:rPr>
          <w:rFonts w:eastAsia="Times New Roman" w:cstheme="minorHAnsi"/>
          <w:color w:val="000000"/>
          <w:sz w:val="21"/>
          <w:szCs w:val="21"/>
          <w:lang w:val="fr-BE" w:eastAsia="fr-BE"/>
        </w:rPr>
      </w:pPr>
    </w:p>
    <w:p w14:paraId="1D1E1A35" w14:textId="77777777" w:rsidR="000346A0" w:rsidRPr="00776CA9" w:rsidRDefault="000346A0" w:rsidP="000346A0">
      <w:pPr>
        <w:tabs>
          <w:tab w:val="right" w:leader="dot" w:pos="9356"/>
        </w:tabs>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III. Paiement</w:t>
      </w:r>
    </w:p>
    <w:p w14:paraId="7513699C" w14:textId="77777777" w:rsidR="005A2D2D" w:rsidRPr="00776CA9" w:rsidRDefault="005A2D2D" w:rsidP="000346A0">
      <w:pPr>
        <w:tabs>
          <w:tab w:val="right" w:leader="dot" w:pos="9356"/>
        </w:tabs>
        <w:spacing w:after="0" w:line="240" w:lineRule="auto"/>
        <w:jc w:val="both"/>
        <w:rPr>
          <w:rFonts w:eastAsia="Times New Roman" w:cstheme="minorHAnsi"/>
          <w:sz w:val="21"/>
          <w:szCs w:val="21"/>
          <w:lang w:val="fr-BE" w:eastAsia="de-DE"/>
        </w:rPr>
      </w:pPr>
    </w:p>
    <w:p w14:paraId="0261013C"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Les paiements en faveur de l’adjudicataire seront valablement opérés par virement au compte :</w:t>
      </w:r>
    </w:p>
    <w:p w14:paraId="5E78FA6A" w14:textId="77777777" w:rsidR="000346A0" w:rsidRPr="00776CA9" w:rsidRDefault="000346A0" w:rsidP="000346A0">
      <w:pPr>
        <w:tabs>
          <w:tab w:val="right" w:leader="dot" w:pos="9356"/>
        </w:tabs>
        <w:spacing w:after="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346A0" w:rsidRPr="00776CA9" w14:paraId="66D6A587"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22BA760"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3FC0E9D0"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E03AA6E"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53992B7F"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lastRenderedPageBreak/>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36267FDA"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r w:rsidR="000346A0" w:rsidRPr="00776CA9" w14:paraId="7C815214"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DAE2ECD" w14:textId="77777777" w:rsidR="000346A0" w:rsidRPr="00776CA9" w:rsidRDefault="000346A0">
            <w:pPr>
              <w:jc w:val="center"/>
              <w:outlineLvl w:val="4"/>
              <w:rPr>
                <w:rFonts w:cstheme="minorHAnsi"/>
                <w:b/>
                <w:bCs/>
                <w:iCs/>
                <w:color w:val="0070C0"/>
                <w:sz w:val="21"/>
                <w:szCs w:val="21"/>
                <w:lang w:val="fr-BE"/>
              </w:rPr>
            </w:pPr>
            <w:r w:rsidRPr="00776CA9">
              <w:rPr>
                <w:rFonts w:cstheme="minorHAns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E465D97" w14:textId="77777777" w:rsidR="000346A0" w:rsidRPr="00776CA9" w:rsidRDefault="000346A0">
            <w:pPr>
              <w:spacing w:before="240" w:after="60" w:line="360" w:lineRule="auto"/>
              <w:jc w:val="both"/>
              <w:outlineLvl w:val="4"/>
              <w:rPr>
                <w:rFonts w:cstheme="minorHAnsi"/>
                <w:b/>
                <w:bCs/>
                <w:iCs/>
                <w:sz w:val="21"/>
                <w:szCs w:val="21"/>
                <w:u w:val="single"/>
                <w:lang w:val="fr-BE"/>
              </w:rPr>
            </w:pPr>
          </w:p>
        </w:tc>
      </w:tr>
    </w:tbl>
    <w:p w14:paraId="0836BC82" w14:textId="77777777" w:rsidR="000346A0" w:rsidRPr="00776CA9" w:rsidRDefault="000346A0" w:rsidP="000346A0">
      <w:pPr>
        <w:spacing w:after="0" w:line="240" w:lineRule="auto"/>
        <w:rPr>
          <w:rFonts w:eastAsia="Times New Roman" w:cstheme="minorHAnsi"/>
          <w:b/>
          <w:sz w:val="21"/>
          <w:szCs w:val="21"/>
          <w:u w:val="single"/>
          <w:lang w:val="fr-BE" w:eastAsia="de-DE"/>
        </w:rPr>
      </w:pPr>
    </w:p>
    <w:p w14:paraId="36EA88CA" w14:textId="77777777" w:rsidR="000346A0" w:rsidRPr="00776CA9" w:rsidRDefault="000346A0" w:rsidP="000346A0">
      <w:pPr>
        <w:spacing w:after="0" w:line="240" w:lineRule="auto"/>
        <w:jc w:val="both"/>
        <w:rPr>
          <w:rFonts w:eastAsia="Times New Roman" w:cstheme="minorHAnsi"/>
          <w:b/>
          <w:sz w:val="21"/>
          <w:szCs w:val="21"/>
          <w:lang w:val="fr-BE" w:eastAsia="de-DE"/>
        </w:rPr>
      </w:pPr>
      <w:r w:rsidRPr="00776CA9">
        <w:rPr>
          <w:rFonts w:eastAsia="Times New Roman" w:cstheme="minorHAnsi"/>
          <w:b/>
          <w:sz w:val="21"/>
          <w:szCs w:val="21"/>
          <w:lang w:val="fr-BE" w:eastAsia="de-DE"/>
        </w:rPr>
        <w:t>IV. Annexes</w:t>
      </w:r>
    </w:p>
    <w:p w14:paraId="5E8E84BF"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1C878BA6" w14:textId="77777777" w:rsidR="000346A0" w:rsidRPr="00776CA9" w:rsidRDefault="000346A0" w:rsidP="000346A0">
      <w:pPr>
        <w:spacing w:after="0" w:line="240" w:lineRule="auto"/>
        <w:jc w:val="both"/>
        <w:rPr>
          <w:rFonts w:eastAsia="Times New Roman" w:cstheme="minorHAnsi"/>
          <w:i/>
          <w:sz w:val="21"/>
          <w:szCs w:val="21"/>
          <w:u w:val="single"/>
          <w:lang w:val="fr-BE" w:eastAsia="de-DE"/>
        </w:rPr>
      </w:pPr>
      <w:r w:rsidRPr="00776CA9">
        <w:rPr>
          <w:rFonts w:eastAsia="Times New Roman" w:cstheme="minorHAnsi"/>
          <w:sz w:val="21"/>
          <w:szCs w:val="21"/>
          <w:lang w:val="fr-BE" w:eastAsia="de-DE"/>
        </w:rPr>
        <w:t>Sont annexés à cette offre</w:t>
      </w:r>
      <w:commentRangeStart w:id="180"/>
      <w:r w:rsidRPr="00776CA9">
        <w:rPr>
          <w:rFonts w:eastAsia="Times New Roman" w:cstheme="minorHAnsi"/>
          <w:sz w:val="21"/>
          <w:szCs w:val="21"/>
          <w:vertAlign w:val="superscript"/>
          <w:lang w:val="fr-BE" w:eastAsia="de-DE"/>
        </w:rPr>
        <w:footnoteReference w:id="15"/>
      </w:r>
      <w:commentRangeEnd w:id="180"/>
      <w:r w:rsidRPr="00776CA9">
        <w:rPr>
          <w:rStyle w:val="Marquedecommentaire"/>
          <w:lang w:val="fr-BE"/>
        </w:rPr>
        <w:commentReference w:id="180"/>
      </w:r>
      <w:r w:rsidRPr="00776CA9">
        <w:rPr>
          <w:rFonts w:eastAsia="Times New Roman" w:cstheme="minorHAnsi"/>
          <w:sz w:val="21"/>
          <w:szCs w:val="21"/>
          <w:lang w:val="fr-BE" w:eastAsia="de-DE"/>
        </w:rPr>
        <w:t xml:space="preserve"> : </w:t>
      </w:r>
    </w:p>
    <w:p w14:paraId="1705273D"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3BBF1106" w14:textId="77777777" w:rsidR="000346A0" w:rsidRPr="00776CA9" w:rsidRDefault="00593099" w:rsidP="0060777C">
      <w:pPr>
        <w:numPr>
          <w:ilvl w:val="0"/>
          <w:numId w:val="4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A2801C76307B444CB1536FC441AB3C68"/>
          </w:placeholder>
          <w:showingPlcHdr/>
        </w:sdtPr>
        <w:sdtEndPr/>
        <w:sdtContent>
          <w:r w:rsidR="000346A0" w:rsidRPr="00776CA9">
            <w:rPr>
              <w:rFonts w:eastAsia="Times New Roman" w:cstheme="minorHAnsi"/>
              <w:sz w:val="21"/>
              <w:szCs w:val="21"/>
              <w:highlight w:val="lightGray"/>
              <w:lang w:val="fr-BE" w:eastAsia="de-DE"/>
            </w:rPr>
            <w:t>[à compléter]</w:t>
          </w:r>
        </w:sdtContent>
      </w:sdt>
    </w:p>
    <w:p w14:paraId="2BFCE00F" w14:textId="77777777" w:rsidR="000346A0" w:rsidRPr="00776CA9" w:rsidRDefault="000346A0" w:rsidP="0060777C">
      <w:pPr>
        <w:numPr>
          <w:ilvl w:val="0"/>
          <w:numId w:val="49"/>
        </w:numPr>
        <w:spacing w:after="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l’annexe 1</w:t>
      </w:r>
      <w:r w:rsidRPr="00776CA9">
        <w:rPr>
          <w:rFonts w:cstheme="minorHAnsi"/>
          <w:sz w:val="21"/>
          <w:szCs w:val="21"/>
          <w:lang w:val="fr-BE"/>
        </w:rPr>
        <w:t xml:space="preserve"> </w:t>
      </w:r>
      <w:sdt>
        <w:sdtPr>
          <w:rPr>
            <w:rFonts w:cstheme="minorHAnsi"/>
            <w:sz w:val="21"/>
            <w:szCs w:val="21"/>
            <w:lang w:val="fr-BE"/>
          </w:rPr>
          <w:id w:val="-883019248"/>
          <w:placeholder>
            <w:docPart w:val="1837EA2CB187487D93FFDE7997D524B2"/>
          </w:placeholder>
        </w:sdtPr>
        <w:sdtEndPr/>
        <w:sdtContent/>
      </w:sdt>
      <w:r w:rsidRPr="00776CA9">
        <w:rPr>
          <w:rFonts w:eastAsia="Times New Roman" w:cstheme="minorHAnsi"/>
          <w:sz w:val="21"/>
          <w:szCs w:val="21"/>
          <w:lang w:val="fr-BE" w:eastAsia="de-DE"/>
        </w:rPr>
        <w:t xml:space="preserve"> du cahier spécial des charges</w:t>
      </w:r>
      <w:r w:rsidRPr="00776CA9">
        <w:rPr>
          <w:rFonts w:cstheme="minorHAnsi"/>
          <w:sz w:val="21"/>
          <w:szCs w:val="21"/>
          <w:lang w:val="fr-BE"/>
        </w:rPr>
        <w:t xml:space="preserve"> </w:t>
      </w:r>
      <w:sdt>
        <w:sdtPr>
          <w:rPr>
            <w:rFonts w:cstheme="minorHAnsi"/>
            <w:sz w:val="21"/>
            <w:szCs w:val="21"/>
            <w:lang w:val="fr-BE"/>
          </w:rPr>
          <w:id w:val="-176507198"/>
          <w:placeholder>
            <w:docPart w:val="057DD67E8C6D4BFEB1C062C21E895191"/>
          </w:placeholder>
        </w:sdtPr>
        <w:sdtEndPr/>
        <w:sdtContent/>
      </w:sdt>
      <w:r w:rsidRPr="00776CA9">
        <w:rPr>
          <w:rFonts w:eastAsia="Times New Roman" w:cstheme="minorHAnsi"/>
          <w:sz w:val="21"/>
          <w:szCs w:val="21"/>
          <w:lang w:val="fr-BE" w:eastAsia="de-DE"/>
        </w:rPr>
        <w:t>(formulaire d’offre)</w:t>
      </w:r>
      <w:r w:rsidRPr="00776CA9">
        <w:rPr>
          <w:rFonts w:eastAsia="Times New Roman" w:cstheme="minorHAnsi"/>
          <w:b/>
          <w:sz w:val="21"/>
          <w:szCs w:val="21"/>
          <w:lang w:val="fr-BE" w:eastAsia="de-DE"/>
        </w:rPr>
        <w:t xml:space="preserve"> </w:t>
      </w:r>
      <w:r w:rsidRPr="00776CA9">
        <w:rPr>
          <w:rFonts w:eastAsia="Times New Roman" w:cstheme="minorHAnsi"/>
          <w:sz w:val="21"/>
          <w:szCs w:val="21"/>
          <w:lang w:val="fr-BE" w:eastAsia="de-DE"/>
        </w:rPr>
        <w:t xml:space="preserve">dûment </w:t>
      </w:r>
      <w:commentRangeStart w:id="181"/>
      <w:r w:rsidRPr="00776CA9">
        <w:rPr>
          <w:rFonts w:eastAsia="Times New Roman" w:cstheme="minorHAnsi"/>
          <w:sz w:val="21"/>
          <w:szCs w:val="21"/>
          <w:lang w:val="fr-BE" w:eastAsia="de-DE"/>
        </w:rPr>
        <w:t>complétée</w:t>
      </w:r>
      <w:commentRangeEnd w:id="181"/>
      <w:r w:rsidRPr="00776CA9">
        <w:rPr>
          <w:rStyle w:val="Marquedecommentaire"/>
          <w:lang w:val="fr-BE"/>
        </w:rPr>
        <w:commentReference w:id="181"/>
      </w:r>
      <w:r w:rsidRPr="00776CA9">
        <w:rPr>
          <w:rFonts w:eastAsia="Times New Roman" w:cstheme="minorHAnsi"/>
          <w:sz w:val="21"/>
          <w:szCs w:val="21"/>
          <w:lang w:val="fr-BE" w:eastAsia="de-DE"/>
        </w:rPr>
        <w:t> ;</w:t>
      </w:r>
    </w:p>
    <w:p w14:paraId="1F2C60DD" w14:textId="1AF65D7A" w:rsidR="000346A0" w:rsidRPr="00776CA9" w:rsidRDefault="000346A0" w:rsidP="0060777C">
      <w:pPr>
        <w:numPr>
          <w:ilvl w:val="0"/>
          <w:numId w:val="49"/>
        </w:numPr>
        <w:spacing w:after="0" w:line="240" w:lineRule="auto"/>
        <w:contextualSpacing/>
        <w:jc w:val="both"/>
        <w:rPr>
          <w:rFonts w:eastAsia="Times New Roman" w:cstheme="minorHAnsi"/>
          <w:sz w:val="21"/>
          <w:szCs w:val="21"/>
          <w:lang w:val="fr-BE" w:eastAsia="de-DE"/>
        </w:rPr>
      </w:pPr>
      <w:r w:rsidRPr="00776CA9">
        <w:rPr>
          <w:rFonts w:eastAsia="Times New Roman" w:cstheme="minorHAnsi"/>
          <w:color w:val="000000" w:themeColor="text1"/>
          <w:sz w:val="21"/>
          <w:szCs w:val="21"/>
          <w:lang w:val="fr-BE" w:eastAsia="de-DE"/>
        </w:rPr>
        <w:t xml:space="preserve">l’annexe 2 du cahier spécial des charges (inventaire) dûment </w:t>
      </w:r>
      <w:r w:rsidRPr="00776CA9">
        <w:rPr>
          <w:rFonts w:eastAsia="Times New Roman" w:cstheme="minorHAnsi"/>
          <w:sz w:val="21"/>
          <w:szCs w:val="21"/>
          <w:lang w:val="fr-BE" w:eastAsia="de-DE"/>
        </w:rPr>
        <w:t>complétée.</w:t>
      </w:r>
    </w:p>
    <w:p w14:paraId="048CC7B8" w14:textId="77777777" w:rsidR="000346A0" w:rsidRPr="00776CA9" w:rsidRDefault="000346A0" w:rsidP="000346A0">
      <w:pPr>
        <w:spacing w:after="0" w:line="240" w:lineRule="auto"/>
        <w:jc w:val="both"/>
        <w:rPr>
          <w:rFonts w:eastAsia="Times New Roman" w:cstheme="minorHAnsi"/>
          <w:sz w:val="21"/>
          <w:szCs w:val="21"/>
          <w:lang w:val="fr-BE" w:eastAsia="de-DE"/>
        </w:rPr>
      </w:pPr>
    </w:p>
    <w:p w14:paraId="7D46A34B" w14:textId="77777777" w:rsidR="00BA2D80" w:rsidRPr="00776CA9"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776CA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776CA9">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776CA9" w14:paraId="316619D1" w14:textId="77777777" w:rsidTr="00CA1B7E">
        <w:tc>
          <w:tcPr>
            <w:tcW w:w="9923" w:type="dxa"/>
            <w:shd w:val="clear" w:color="auto" w:fill="auto"/>
          </w:tcPr>
          <w:p w14:paraId="37E71DD1" w14:textId="4F178C51" w:rsidR="00BA2D80" w:rsidRPr="00776CA9" w:rsidRDefault="00BA2D80" w:rsidP="003569F1">
            <w:pPr>
              <w:pStyle w:val="Titre1"/>
              <w:rPr>
                <w:rFonts w:asciiTheme="minorHAnsi" w:hAnsiTheme="minorHAnsi" w:cstheme="minorHAnsi"/>
                <w:lang w:val="fr-BE" w:eastAsia="en-US"/>
              </w:rPr>
            </w:pPr>
            <w:bookmarkStart w:id="182" w:name="_Toc83989329"/>
            <w:bookmarkStart w:id="183" w:name="_Toc196386232"/>
            <w:r w:rsidRPr="00776CA9">
              <w:rPr>
                <w:rFonts w:asciiTheme="minorHAnsi" w:hAnsiTheme="minorHAnsi" w:cstheme="minorHAnsi"/>
                <w:lang w:val="fr-BE" w:eastAsia="en-US"/>
              </w:rPr>
              <w:lastRenderedPageBreak/>
              <w:t>ANNEXE 2</w:t>
            </w:r>
            <w:r w:rsidR="00781170" w:rsidRPr="00776CA9">
              <w:rPr>
                <w:rFonts w:asciiTheme="minorHAnsi" w:hAnsiTheme="minorHAnsi" w:cstheme="minorHAnsi"/>
                <w:lang w:val="fr-BE" w:eastAsia="en-US"/>
              </w:rPr>
              <w:t> </w:t>
            </w:r>
            <w:r w:rsidRPr="00776CA9">
              <w:rPr>
                <w:rFonts w:asciiTheme="minorHAnsi" w:hAnsiTheme="minorHAnsi" w:cstheme="minorHAnsi"/>
                <w:lang w:val="fr-BE" w:eastAsia="en-US"/>
              </w:rPr>
              <w:t xml:space="preserve">: </w:t>
            </w:r>
            <w:bookmarkEnd w:id="182"/>
            <w:commentRangeStart w:id="184"/>
            <w:r w:rsidR="00C128C3" w:rsidRPr="00776CA9">
              <w:rPr>
                <w:rFonts w:asciiTheme="minorHAnsi" w:hAnsiTheme="minorHAnsi" w:cstheme="minorHAnsi"/>
                <w:lang w:val="fr-BE" w:eastAsia="en-US"/>
              </w:rPr>
              <w:t>INVENTAIRE</w:t>
            </w:r>
            <w:commentRangeEnd w:id="184"/>
            <w:r w:rsidR="00811D18">
              <w:rPr>
                <w:rStyle w:val="Marquedecommentaire"/>
                <w:rFonts w:asciiTheme="minorHAnsi" w:eastAsiaTheme="minorHAnsi" w:hAnsiTheme="minorHAnsi" w:cstheme="minorBidi"/>
                <w:b w:val="0"/>
                <w:color w:val="auto"/>
                <w:lang w:val="fr-FR" w:eastAsia="en-US"/>
              </w:rPr>
              <w:commentReference w:id="184"/>
            </w:r>
            <w:bookmarkEnd w:id="183"/>
          </w:p>
          <w:p w14:paraId="450F1098" w14:textId="77777777" w:rsidR="00BA2D80" w:rsidRPr="00776CA9"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776CA9" w:rsidRDefault="00BA2D80" w:rsidP="003569F1">
            <w:pPr>
              <w:keepNext/>
              <w:jc w:val="center"/>
              <w:outlineLvl w:val="3"/>
              <w:rPr>
                <w:rFonts w:asciiTheme="minorHAnsi" w:hAnsiTheme="minorHAnsi" w:cstheme="minorHAnsi"/>
                <w:b/>
                <w:color w:val="0070C0"/>
                <w:sz w:val="24"/>
                <w:u w:val="single"/>
                <w:lang w:val="fr-BE"/>
              </w:rPr>
            </w:pPr>
            <w:r w:rsidRPr="00776CA9">
              <w:rPr>
                <w:rFonts w:asciiTheme="minorHAnsi" w:hAnsiTheme="minorHAnsi" w:cstheme="minorHAnsi"/>
                <w:b/>
                <w:color w:val="0070C0"/>
                <w:sz w:val="24"/>
                <w:u w:val="single"/>
                <w:lang w:val="fr-BE"/>
              </w:rPr>
              <w:t xml:space="preserve">Marché public de services </w:t>
            </w:r>
            <w:r w:rsidRPr="00776CA9">
              <w:rPr>
                <w:rFonts w:asciiTheme="minorHAnsi" w:hAnsiTheme="minorHAnsi" w:cstheme="minorHAnsi"/>
                <w:b/>
                <w:color w:val="0070C0"/>
                <w:sz w:val="24"/>
                <w:szCs w:val="24"/>
                <w:u w:val="single"/>
                <w:lang w:val="fr-BE"/>
              </w:rPr>
              <w:t>de</w:t>
            </w:r>
            <w:r w:rsidR="00382940" w:rsidRPr="00776CA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776CA9">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776CA9" w:rsidRDefault="00BA2D80" w:rsidP="003569F1">
            <w:pPr>
              <w:jc w:val="center"/>
              <w:rPr>
                <w:rFonts w:asciiTheme="minorHAnsi" w:hAnsiTheme="minorHAnsi" w:cstheme="minorHAnsi"/>
                <w:sz w:val="24"/>
                <w:lang w:val="fr-BE"/>
              </w:rPr>
            </w:pPr>
          </w:p>
          <w:p w14:paraId="6C87D0E7" w14:textId="32AE639A" w:rsidR="00BA2D80" w:rsidRPr="00776CA9" w:rsidRDefault="00BA2D80" w:rsidP="003569F1">
            <w:pPr>
              <w:spacing w:after="120"/>
              <w:jc w:val="center"/>
              <w:rPr>
                <w:rFonts w:asciiTheme="minorHAnsi" w:hAnsiTheme="minorHAnsi" w:cstheme="minorHAnsi"/>
                <w:sz w:val="24"/>
                <w:szCs w:val="24"/>
                <w:highlight w:val="yellow"/>
                <w:lang w:val="fr-BE"/>
              </w:rPr>
            </w:pPr>
            <w:r w:rsidRPr="00776CA9">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CB1F31" w:rsidRPr="00776CA9">
                  <w:rPr>
                    <w:rFonts w:asciiTheme="minorHAnsi" w:hAnsiTheme="minorHAnsi" w:cstheme="minorHAnsi"/>
                    <w:sz w:val="24"/>
                    <w:szCs w:val="24"/>
                    <w:highlight w:val="lightGray"/>
                    <w:lang w:val="fr-BE"/>
                  </w:rPr>
                  <w:t>Indiquez la procédure de passation utilisée dans votre cahier spécial des charges</w:t>
                </w:r>
              </w:sdtContent>
            </w:sdt>
            <w:r w:rsidRPr="00776CA9">
              <w:rPr>
                <w:rFonts w:asciiTheme="minorHAnsi" w:hAnsiTheme="minorHAnsi" w:cstheme="minorHAnsi"/>
                <w:sz w:val="24"/>
                <w:szCs w:val="24"/>
                <w:lang w:val="fr-BE"/>
              </w:rPr>
              <w:t>]</w:t>
            </w:r>
          </w:p>
        </w:tc>
      </w:tr>
    </w:tbl>
    <w:p w14:paraId="1AF87342" w14:textId="77777777" w:rsidR="00BA2D80" w:rsidRPr="00776CA9" w:rsidRDefault="00BA2D80" w:rsidP="00BA2D80">
      <w:pPr>
        <w:spacing w:after="0" w:line="240" w:lineRule="auto"/>
        <w:jc w:val="center"/>
        <w:rPr>
          <w:rFonts w:eastAsia="Times New Roman" w:cstheme="minorHAnsi"/>
          <w:b/>
          <w:lang w:val="fr-BE" w:eastAsia="de-DE"/>
        </w:rPr>
      </w:pPr>
      <w:r w:rsidRPr="00776CA9">
        <w:rPr>
          <w:rFonts w:eastAsia="Times New Roman" w:cstheme="minorHAnsi"/>
          <w:b/>
          <w:lang w:val="fr-BE" w:eastAsia="de-DE"/>
        </w:rPr>
        <w:t xml:space="preserve"> </w:t>
      </w:r>
    </w:p>
    <w:p w14:paraId="486A7202" w14:textId="432E8D79" w:rsidR="00BA2D80" w:rsidRPr="00776CA9" w:rsidRDefault="00593099"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 xml:space="preserve">BORDEREAU DE PRIX </w:t>
      </w:r>
    </w:p>
    <w:p w14:paraId="36A4980F"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BA258D" w:rsidRPr="006B1089" w14:paraId="07FF6C86"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3A9A0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73385F5"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EA70789"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8D8CC3E"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020263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C66CE98"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F106321"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2B7AE8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7BAF13BB"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94F0F6"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AECC2F2" w14:textId="77777777" w:rsidR="00BA258D" w:rsidRPr="006B1089" w:rsidRDefault="00BA258D"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BA258D" w:rsidRPr="006B1089" w14:paraId="7CEA4E8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F3036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1D6857F" w14:textId="77777777" w:rsidR="00BA258D" w:rsidRPr="006B1089" w:rsidRDefault="00593099"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7194F7D56794BAB838A36DF310B3B45"/>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DCC355F" w14:textId="77777777" w:rsidR="00BA258D" w:rsidRPr="006B1089" w:rsidRDefault="00593099"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BA66DAB23E0841178ED51D06B671B76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E286E5A" w14:textId="77777777" w:rsidR="00BA258D" w:rsidRPr="006B1089" w:rsidRDefault="00593099"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75F7763566314648838983DF4EC15BDD"/>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01E61A9"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895910C"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02FC54A8"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D4653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63BE1B2" w14:textId="77777777" w:rsidR="00BA258D" w:rsidRPr="006B1089" w:rsidRDefault="00593099"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586819C289EE49C6BF4C2B9F63456C89"/>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24E4707" w14:textId="77777777" w:rsidR="00BA258D" w:rsidRPr="006B1089" w:rsidRDefault="00593099"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6C219F609E6459B983C185F17865F90"/>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10079776" w14:textId="77777777" w:rsidR="00BA258D" w:rsidRPr="006B1089" w:rsidRDefault="00593099"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9EB85724E7144FE2BECFC1021A107CB6"/>
                </w:placeholder>
                <w:showingPlcHdr/>
                <w15:color w:val="FFFF00"/>
                <w15:appearance w15:val="hidden"/>
              </w:sdtPr>
              <w:sdtEndPr/>
              <w:sdtContent>
                <w:r w:rsidR="00BA258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0E4A3B0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0C725A7"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BA258D" w:rsidRPr="006B1089" w14:paraId="4C3EA045"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2548747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A8E55A"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573A2A8"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033F5A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62D8D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F2652AE"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E74DBD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99766B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04C2051"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380B936"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E3B2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03F847B"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FCA498F"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B6C58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422F910"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B99D93"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EE42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E448A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CC4BC69"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27CDE6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8D8B086"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6892CFB"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78F7BD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68FAF97"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15019AF"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8F622A4"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59BE623"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00822E9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BF8B60E"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F6D2BD4"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A37177D"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E8D0E72" w14:textId="77777777" w:rsidR="00BA258D" w:rsidRPr="006B1089" w:rsidRDefault="00BA258D"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47004CD" w14:textId="77777777" w:rsidR="00BA258D" w:rsidRPr="006B1089" w:rsidRDefault="00BA258D"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752110"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7DB5083D"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D413CA8" w14:textId="77777777" w:rsidR="00BA258D" w:rsidRPr="006B1089" w:rsidRDefault="00BA258D"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6AC0B38D"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407D297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50A16C8"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0F18ABA2"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r w:rsidR="00BA258D" w:rsidRPr="006B1089" w14:paraId="69BBB5D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CAB8163" w14:textId="77777777" w:rsidR="00BA258D" w:rsidRPr="00175733" w:rsidRDefault="00BA258D"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A8F6251" w14:textId="77777777" w:rsidR="00BA258D" w:rsidRPr="006B1089" w:rsidRDefault="00BA258D" w:rsidP="00185B0B">
            <w:pPr>
              <w:spacing w:after="0" w:line="240" w:lineRule="auto"/>
              <w:jc w:val="center"/>
              <w:rPr>
                <w:rFonts w:eastAsia="Times New Roman" w:cstheme="minorHAnsi"/>
                <w:sz w:val="18"/>
                <w:szCs w:val="18"/>
                <w:lang w:val="fr-BE" w:eastAsia="de-DE"/>
              </w:rPr>
            </w:pPr>
          </w:p>
        </w:tc>
      </w:tr>
    </w:tbl>
    <w:p w14:paraId="0DD57E03" w14:textId="77777777" w:rsidR="00BA2D80" w:rsidRPr="00776CA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776CA9" w:rsidRDefault="00593099"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776CA9">
            <w:rPr>
              <w:rFonts w:ascii="Segoe UI Symbol" w:eastAsia="MS Gothic" w:hAnsi="Segoe UI Symbol" w:cs="Segoe UI Symbol"/>
              <w:sz w:val="21"/>
              <w:szCs w:val="21"/>
              <w:lang w:val="fr-BE"/>
            </w:rPr>
            <w:t>☐</w:t>
          </w:r>
        </w:sdtContent>
      </w:sdt>
      <w:r w:rsidR="004D688C" w:rsidRPr="00776CA9">
        <w:rPr>
          <w:rFonts w:eastAsia="Times New Roman" w:cstheme="minorHAnsi"/>
          <w:sz w:val="20"/>
          <w:szCs w:val="20"/>
          <w:lang w:val="fr-BE" w:eastAsia="de-DE"/>
        </w:rPr>
        <w:t xml:space="preserve"> </w:t>
      </w:r>
      <w:r w:rsidR="00BA2D80" w:rsidRPr="00776CA9">
        <w:rPr>
          <w:rFonts w:eastAsia="Times New Roman" w:cstheme="minorHAnsi"/>
          <w:sz w:val="20"/>
          <w:szCs w:val="20"/>
          <w:lang w:val="fr-BE" w:eastAsia="de-DE"/>
        </w:rPr>
        <w:t>PRIX GLOBAL</w:t>
      </w:r>
    </w:p>
    <w:p w14:paraId="615B2F84" w14:textId="77777777" w:rsidR="00BA2D80" w:rsidRPr="00776CA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776CA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776CA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776CA9" w:rsidRDefault="00BA2D80" w:rsidP="00BA2D80">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Prix forfaitaire global du poste HTVA (en chiffres)</w:t>
            </w:r>
          </w:p>
        </w:tc>
      </w:tr>
      <w:tr w:rsidR="00BA2D80" w:rsidRPr="00776CA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776CA9" w:rsidRDefault="00593099"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776CA9" w:rsidRDefault="00593099"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776CA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776CA9" w:rsidRDefault="00BA2D80" w:rsidP="00BA2D80">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BA2D80" w:rsidRPr="00776CA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r w:rsidR="00BA2D80" w:rsidRPr="00776CA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r w:rsidRPr="00776CA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776CA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776CA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776CA9" w:rsidRDefault="00D91C5A" w:rsidP="00BA2D80">
      <w:pPr>
        <w:spacing w:after="0" w:line="240" w:lineRule="auto"/>
        <w:rPr>
          <w:rFonts w:eastAsia="Times New Roman" w:cstheme="minorHAnsi"/>
          <w:lang w:val="fr-BE" w:eastAsia="de-DE"/>
        </w:rPr>
      </w:pPr>
    </w:p>
    <w:p w14:paraId="25805FF8" w14:textId="703875E1" w:rsidR="00E642F7" w:rsidRPr="00776CA9" w:rsidRDefault="00E642F7">
      <w:pPr>
        <w:rPr>
          <w:rFonts w:eastAsia="Times New Roman" w:cstheme="minorHAnsi"/>
          <w:sz w:val="20"/>
          <w:szCs w:val="20"/>
          <w:lang w:val="fr-BE" w:eastAsia="de-DE"/>
        </w:rPr>
      </w:pPr>
      <w:bookmarkStart w:id="185" w:name="_Ref115773034"/>
      <w:r w:rsidRPr="00776CA9">
        <w:rPr>
          <w:rFonts w:eastAsia="Times New Roman" w:cstheme="minorHAnsi"/>
          <w:sz w:val="20"/>
          <w:szCs w:val="20"/>
          <w:lang w:val="fr-BE" w:eastAsia="de-DE"/>
        </w:rPr>
        <w:br w:type="page"/>
      </w:r>
    </w:p>
    <w:p w14:paraId="67785BE5" w14:textId="77777777" w:rsidR="00E642F7" w:rsidRPr="00776CA9" w:rsidRDefault="00593099" w:rsidP="00E642F7">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E642F7" w:rsidRPr="00776CA9">
            <w:rPr>
              <w:rFonts w:ascii="MS Gothic" w:eastAsia="MS Gothic" w:hAnsi="MS Gothic" w:cs="Calibri"/>
              <w:sz w:val="21"/>
              <w:szCs w:val="21"/>
              <w:lang w:val="fr-BE"/>
            </w:rPr>
            <w:t>☐</w:t>
          </w:r>
        </w:sdtContent>
      </w:sdt>
      <w:r w:rsidR="00E642F7" w:rsidRPr="00776CA9">
        <w:rPr>
          <w:rFonts w:eastAsia="Times New Roman" w:cstheme="minorHAnsi"/>
          <w:sz w:val="20"/>
          <w:szCs w:val="20"/>
          <w:lang w:val="fr-BE" w:eastAsia="de-DE"/>
        </w:rPr>
        <w:t xml:space="preserve"> MARCHE MIXTE </w:t>
      </w:r>
    </w:p>
    <w:p w14:paraId="0F6A47F8" w14:textId="77777777" w:rsidR="00E642F7" w:rsidRPr="00776CA9" w:rsidRDefault="00E642F7" w:rsidP="00E642F7">
      <w:pPr>
        <w:spacing w:after="0" w:line="240" w:lineRule="auto"/>
        <w:jc w:val="both"/>
        <w:rPr>
          <w:rFonts w:eastAsia="Times New Roman" w:cstheme="minorHAnsi"/>
          <w:sz w:val="20"/>
          <w:szCs w:val="20"/>
          <w:lang w:val="fr-BE" w:eastAsia="de-DE"/>
        </w:rPr>
      </w:pPr>
    </w:p>
    <w:p w14:paraId="7B57BE85" w14:textId="77777777" w:rsidR="00E642F7" w:rsidRPr="00776CA9" w:rsidRDefault="00E642F7" w:rsidP="00E642F7">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E642F7" w:rsidRPr="00776CA9" w14:paraId="4173EAAF" w14:textId="77777777" w:rsidTr="00E642F7">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034F4D1"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commentRangeStart w:id="186"/>
            <w:r w:rsidRPr="00776CA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AA0E38C"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Objet du poste</w:t>
            </w:r>
          </w:p>
          <w:p w14:paraId="494641CF"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275774C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Quantité</w:t>
            </w:r>
          </w:p>
          <w:p w14:paraId="612789D9"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4E03355"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681E1420"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 xml:space="preserve">Prix unitaire HTVA </w:t>
            </w:r>
          </w:p>
          <w:p w14:paraId="64F6FE11" w14:textId="77777777" w:rsidR="00E642F7" w:rsidRPr="00776CA9" w:rsidRDefault="00E642F7">
            <w:pPr>
              <w:spacing w:before="120" w:after="120" w:line="240" w:lineRule="auto"/>
              <w:jc w:val="center"/>
              <w:rPr>
                <w:rFonts w:eastAsia="Times New Roman" w:cstheme="minorHAnsi"/>
                <w:b/>
                <w:color w:val="0070C0"/>
                <w:sz w:val="18"/>
                <w:szCs w:val="18"/>
                <w:highlight w:val="yellow"/>
                <w:lang w:val="fr-BE" w:eastAsia="de-DE"/>
              </w:rPr>
            </w:pPr>
            <w:r w:rsidRPr="00776CA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727DC856"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Montant du poste</w:t>
            </w:r>
            <w:r w:rsidRPr="00776CA9">
              <w:rPr>
                <w:vertAlign w:val="superscript"/>
                <w:lang w:val="fr-BE"/>
              </w:rPr>
              <w:footnoteReference w:id="17"/>
            </w:r>
            <w:r w:rsidRPr="00776CA9">
              <w:rPr>
                <w:rFonts w:eastAsia="Times New Roman" w:cstheme="minorHAnsi"/>
                <w:b/>
                <w:color w:val="0070C0"/>
                <w:sz w:val="18"/>
                <w:szCs w:val="18"/>
                <w:lang w:val="fr-BE" w:eastAsia="de-DE"/>
              </w:rPr>
              <w:t xml:space="preserve"> HTVA </w:t>
            </w:r>
          </w:p>
          <w:p w14:paraId="5E7B763D" w14:textId="77777777" w:rsidR="00E642F7" w:rsidRPr="00776CA9" w:rsidRDefault="00E642F7">
            <w:pPr>
              <w:spacing w:before="120" w:after="120" w:line="240" w:lineRule="auto"/>
              <w:jc w:val="center"/>
              <w:rPr>
                <w:rFonts w:eastAsia="Times New Roman" w:cstheme="minorHAnsi"/>
                <w:b/>
                <w:color w:val="0070C0"/>
                <w:sz w:val="18"/>
                <w:szCs w:val="18"/>
                <w:lang w:val="fr-BE" w:eastAsia="de-DE"/>
              </w:rPr>
            </w:pPr>
            <w:r w:rsidRPr="00776CA9">
              <w:rPr>
                <w:rFonts w:eastAsia="Times New Roman" w:cstheme="minorHAnsi"/>
                <w:b/>
                <w:color w:val="0070C0"/>
                <w:sz w:val="18"/>
                <w:szCs w:val="18"/>
                <w:lang w:val="fr-BE" w:eastAsia="de-DE"/>
              </w:rPr>
              <w:t>(en chiffres)</w:t>
            </w:r>
            <w:commentRangeEnd w:id="186"/>
            <w:r w:rsidRPr="00776CA9">
              <w:rPr>
                <w:rStyle w:val="Marquedecommentaire"/>
                <w:lang w:val="fr-BE"/>
              </w:rPr>
              <w:commentReference w:id="186"/>
            </w:r>
          </w:p>
        </w:tc>
      </w:tr>
      <w:tr w:rsidR="00E642F7" w:rsidRPr="00776CA9" w14:paraId="7FF46C76"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16FF2454"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55215B71" w14:textId="77777777" w:rsidR="00E642F7" w:rsidRPr="00776CA9" w:rsidRDefault="00593099">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268E67E8C4E64213AF82064AB365EFCF"/>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7BBDEF57" w14:textId="77777777" w:rsidR="00E642F7" w:rsidRPr="00776CA9" w:rsidRDefault="00E642F7">
            <w:pPr>
              <w:spacing w:after="0" w:line="240" w:lineRule="auto"/>
              <w:rPr>
                <w:rFonts w:eastAsia="Times New Roman" w:cstheme="minorHAnsi"/>
                <w:sz w:val="18"/>
                <w:szCs w:val="18"/>
                <w:lang w:val="fr-BE" w:eastAsia="de-DE"/>
              </w:rPr>
            </w:pPr>
          </w:p>
          <w:p w14:paraId="4093CF05" w14:textId="77777777" w:rsidR="00E642F7" w:rsidRPr="00776CA9" w:rsidRDefault="00593099">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DC2E5238195B4D6798444B6C488CE42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179DABF" w14:textId="77777777" w:rsidR="00E642F7" w:rsidRPr="00776CA9" w:rsidRDefault="00593099">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C2530B0156F0492D946839D586F551C4"/>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AC98264"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F9C0839"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170B9C99"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5EF1F170"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02C83839" w14:textId="77777777" w:rsidR="00E642F7" w:rsidRPr="00776CA9" w:rsidRDefault="00593099">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82AD156207FD475F8055E565691860F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62190B6" w14:textId="77777777" w:rsidR="00E642F7" w:rsidRPr="00776CA9" w:rsidRDefault="00E642F7">
            <w:pPr>
              <w:spacing w:after="0" w:line="240" w:lineRule="auto"/>
              <w:jc w:val="center"/>
              <w:rPr>
                <w:rFonts w:eastAsia="Times New Roman" w:cstheme="minorHAnsi"/>
                <w:sz w:val="18"/>
                <w:szCs w:val="18"/>
                <w:highlight w:val="lightGray"/>
                <w:lang w:val="fr-BE" w:eastAsia="de-DE"/>
              </w:rPr>
            </w:pPr>
          </w:p>
          <w:p w14:paraId="60B98430" w14:textId="77777777" w:rsidR="00E642F7" w:rsidRPr="00776CA9" w:rsidRDefault="00593099">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948CF0422AFC450ABF5121B95A2EAA48"/>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48110FC3" w14:textId="77777777" w:rsidR="00E642F7" w:rsidRPr="00776CA9" w:rsidRDefault="00593099">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C6748A31E9A54FABB6B47A004C3AA6E6"/>
                </w:placeholder>
                <w:showingPlcHdr/>
              </w:sdtPr>
              <w:sdtEndPr/>
              <w:sdtContent>
                <w:r w:rsidR="00E642F7" w:rsidRPr="00776CA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1967C03" w14:textId="77777777" w:rsidR="00E642F7" w:rsidRPr="00776CA9" w:rsidRDefault="00E642F7">
            <w:pPr>
              <w:spacing w:after="0" w:line="240" w:lineRule="auto"/>
              <w:jc w:val="center"/>
              <w:rPr>
                <w:rFonts w:eastAsia="Times New Roman" w:cstheme="minorHAnsi"/>
                <w:sz w:val="18"/>
                <w:szCs w:val="18"/>
                <w:highlight w:val="yellow"/>
                <w:lang w:val="fr-BE" w:eastAsia="de-DE"/>
              </w:rPr>
            </w:pPr>
            <w:r w:rsidRPr="00776CA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5206692"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09230C94"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33835DD8"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1B3ED27"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7E9DC828" w14:textId="77777777" w:rsidR="00E642F7" w:rsidRPr="00776CA9" w:rsidRDefault="00593099">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3500313D47FD4B209E9AFE819367646F"/>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614A251"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0A3B399"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032DDAF0" w14:textId="77777777" w:rsidR="00E642F7" w:rsidRPr="00776CA9" w:rsidRDefault="00593099">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9B83E392A0A6452E9DEFCB0F3D01C28E"/>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1134E150"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34B46F6A"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w:t>
            </w:r>
          </w:p>
        </w:tc>
      </w:tr>
      <w:tr w:rsidR="00E642F7" w:rsidRPr="00776CA9" w14:paraId="43281DB1" w14:textId="77777777" w:rsidTr="00E642F7">
        <w:tc>
          <w:tcPr>
            <w:tcW w:w="357" w:type="pct"/>
            <w:tcBorders>
              <w:top w:val="single" w:sz="12" w:space="0" w:color="0070C0"/>
              <w:left w:val="single" w:sz="12" w:space="0" w:color="0070C0"/>
              <w:bottom w:val="single" w:sz="12" w:space="0" w:color="0070C0"/>
              <w:right w:val="single" w:sz="12" w:space="0" w:color="0070C0"/>
            </w:tcBorders>
            <w:vAlign w:val="center"/>
            <w:hideMark/>
          </w:tcPr>
          <w:p w14:paraId="20A63FCB" w14:textId="77777777" w:rsidR="00E642F7" w:rsidRPr="00776CA9" w:rsidRDefault="00E642F7">
            <w:pPr>
              <w:spacing w:after="0" w:line="240" w:lineRule="auto"/>
              <w:jc w:val="center"/>
              <w:rPr>
                <w:rFonts w:eastAsia="Times New Roman" w:cstheme="minorHAnsi"/>
                <w:sz w:val="18"/>
                <w:szCs w:val="18"/>
                <w:lang w:val="fr-BE" w:eastAsia="de-DE"/>
              </w:rPr>
            </w:pPr>
            <w:r w:rsidRPr="00776CA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24EA00C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402D78D6" w14:textId="77777777" w:rsidR="00E642F7" w:rsidRPr="00776CA9" w:rsidRDefault="00593099">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A688C48A30234238968FCD680C58E841"/>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B8184B5" w14:textId="77777777" w:rsidR="00E642F7" w:rsidRPr="00776CA9" w:rsidRDefault="00E642F7">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22CCDADD" w14:textId="77777777" w:rsidR="00E642F7" w:rsidRPr="00776CA9" w:rsidRDefault="00E642F7">
            <w:pPr>
              <w:spacing w:after="0" w:line="240" w:lineRule="auto"/>
              <w:jc w:val="center"/>
              <w:rPr>
                <w:rFonts w:eastAsia="Times New Roman" w:cstheme="minorHAnsi"/>
                <w:color w:val="000000"/>
                <w:sz w:val="18"/>
                <w:szCs w:val="18"/>
                <w:lang w:val="fr-BE" w:eastAsia="de-DE"/>
              </w:rPr>
            </w:pPr>
          </w:p>
          <w:p w14:paraId="27F51239" w14:textId="77777777" w:rsidR="00E642F7" w:rsidRPr="00776CA9" w:rsidRDefault="00593099">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30995F6291814847AFA7CAEA04683348"/>
                </w:placeholder>
                <w:showingPlcHdr/>
              </w:sdtPr>
              <w:sdtEndPr/>
              <w:sdtContent>
                <w:r w:rsidR="00E642F7" w:rsidRPr="00776CA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FC8E88C" w14:textId="77777777" w:rsidR="00E642F7" w:rsidRPr="00776CA9" w:rsidRDefault="00E642F7">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98E4CE0" w14:textId="77777777" w:rsidR="00E642F7" w:rsidRPr="00776CA9" w:rsidRDefault="00E642F7">
            <w:pPr>
              <w:spacing w:after="0" w:line="240" w:lineRule="auto"/>
              <w:jc w:val="center"/>
              <w:rPr>
                <w:rFonts w:eastAsia="Times New Roman" w:cstheme="minorHAnsi"/>
                <w:sz w:val="18"/>
                <w:szCs w:val="18"/>
                <w:lang w:val="fr-BE" w:eastAsia="de-DE"/>
              </w:rPr>
            </w:pPr>
            <w:commentRangeStart w:id="187"/>
            <w:r w:rsidRPr="00776CA9">
              <w:rPr>
                <w:rFonts w:eastAsia="Times New Roman" w:cstheme="minorHAnsi"/>
                <w:sz w:val="18"/>
                <w:szCs w:val="18"/>
                <w:lang w:val="fr-BE" w:eastAsia="de-DE"/>
              </w:rPr>
              <w:t>….€</w:t>
            </w:r>
            <w:commentRangeEnd w:id="187"/>
            <w:r w:rsidRPr="00776CA9">
              <w:rPr>
                <w:rStyle w:val="Marquedecommentaire"/>
                <w:lang w:val="fr-BE"/>
              </w:rPr>
              <w:commentReference w:id="187"/>
            </w:r>
          </w:p>
        </w:tc>
      </w:tr>
    </w:tbl>
    <w:p w14:paraId="410F2828" w14:textId="72A7FD72" w:rsidR="00E642F7" w:rsidRPr="00776CA9" w:rsidRDefault="00E642F7" w:rsidP="00E642F7">
      <w:pPr>
        <w:spacing w:after="0" w:line="240" w:lineRule="auto"/>
        <w:jc w:val="both"/>
        <w:rPr>
          <w:rFonts w:eastAsia="Times New Roman" w:cstheme="minorHAnsi"/>
          <w:sz w:val="20"/>
          <w:szCs w:val="20"/>
          <w:lang w:val="fr-BE" w:eastAsia="de-DE"/>
        </w:rPr>
      </w:pPr>
    </w:p>
    <w:p w14:paraId="31B300DE" w14:textId="77777777" w:rsidR="00E642F7" w:rsidRPr="00776CA9" w:rsidRDefault="00E642F7">
      <w:pPr>
        <w:rPr>
          <w:rFonts w:eastAsia="Times New Roman" w:cstheme="minorHAnsi"/>
          <w:sz w:val="20"/>
          <w:szCs w:val="20"/>
          <w:lang w:val="fr-BE" w:eastAsia="de-DE"/>
        </w:rPr>
      </w:pPr>
      <w:r w:rsidRPr="00776CA9">
        <w:rPr>
          <w:rFonts w:eastAsia="Times New Roman" w:cstheme="minorHAnsi"/>
          <w:sz w:val="20"/>
          <w:szCs w:val="20"/>
          <w:lang w:val="fr-BE" w:eastAsia="de-DE"/>
        </w:rPr>
        <w:br w:type="page"/>
      </w:r>
    </w:p>
    <w:p w14:paraId="71A4EDF7" w14:textId="697E188A" w:rsidR="00BA2D80" w:rsidRPr="00776CA9" w:rsidRDefault="00BA2D80" w:rsidP="004819F7">
      <w:pPr>
        <w:pStyle w:val="Titre1"/>
        <w:spacing w:after="240" w:line="240" w:lineRule="auto"/>
        <w:rPr>
          <w:rFonts w:asciiTheme="minorHAnsi" w:hAnsiTheme="minorHAnsi" w:cstheme="minorHAnsi"/>
          <w:lang w:val="fr-BE"/>
        </w:rPr>
      </w:pPr>
      <w:bookmarkStart w:id="188" w:name="_Toc196386233"/>
      <w:commentRangeStart w:id="189"/>
      <w:r w:rsidRPr="00776CA9">
        <w:rPr>
          <w:rFonts w:asciiTheme="minorHAnsi" w:hAnsiTheme="minorHAnsi" w:cstheme="minorHAnsi"/>
          <w:lang w:val="fr-BE"/>
        </w:rPr>
        <w:lastRenderedPageBreak/>
        <w:t>ANNEXE 3</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REGLEMENTATION APPLICABLE AU MARCHE</w:t>
      </w:r>
      <w:bookmarkEnd w:id="185"/>
      <w:commentRangeEnd w:id="189"/>
      <w:r w:rsidR="000D4975" w:rsidRPr="00776CA9">
        <w:rPr>
          <w:rStyle w:val="Marquedecommentaire"/>
          <w:rFonts w:asciiTheme="minorHAnsi" w:eastAsiaTheme="minorHAnsi" w:hAnsiTheme="minorHAnsi" w:cstheme="minorBidi"/>
          <w:b w:val="0"/>
          <w:color w:val="auto"/>
          <w:lang w:val="fr-BE"/>
        </w:rPr>
        <w:commentReference w:id="189"/>
      </w:r>
      <w:bookmarkEnd w:id="188"/>
    </w:p>
    <w:p w14:paraId="7F98D6DB" w14:textId="77777777" w:rsidR="007E681A" w:rsidRPr="00776CA9" w:rsidRDefault="007E681A" w:rsidP="0060777C">
      <w:pPr>
        <w:pStyle w:val="Paragraphedeliste"/>
        <w:numPr>
          <w:ilvl w:val="0"/>
          <w:numId w:val="5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577904A" w14:textId="77777777" w:rsidR="007E681A" w:rsidRPr="00776CA9" w:rsidRDefault="007E681A" w:rsidP="007E681A">
      <w:pPr>
        <w:spacing w:before="240" w:after="240" w:line="240" w:lineRule="auto"/>
        <w:jc w:val="both"/>
        <w:rPr>
          <w:rFonts w:cstheme="minorHAnsi"/>
          <w:sz w:val="21"/>
          <w:szCs w:val="21"/>
          <w:lang w:val="fr-BE"/>
        </w:rPr>
      </w:pPr>
      <w:r w:rsidRPr="00776CA9">
        <w:rPr>
          <w:rFonts w:cstheme="minorHAnsi"/>
          <w:sz w:val="21"/>
          <w:szCs w:val="21"/>
          <w:lang w:val="fr-BE"/>
        </w:rPr>
        <w:t>Le marché est régi par :</w:t>
      </w:r>
    </w:p>
    <w:p w14:paraId="76E733AE" w14:textId="77777777" w:rsidR="007E681A" w:rsidRPr="00776CA9" w:rsidRDefault="007E681A" w:rsidP="0060777C">
      <w:pPr>
        <w:pStyle w:val="Paragraphedeliste"/>
        <w:numPr>
          <w:ilvl w:val="0"/>
          <w:numId w:val="51"/>
        </w:numPr>
        <w:spacing w:before="240" w:after="240" w:line="240" w:lineRule="auto"/>
        <w:ind w:left="567" w:hanging="283"/>
        <w:jc w:val="both"/>
        <w:rPr>
          <w:rFonts w:cstheme="minorHAnsi"/>
          <w:sz w:val="21"/>
          <w:szCs w:val="21"/>
          <w:lang w:val="fr-BE"/>
        </w:rPr>
      </w:pPr>
      <w:bookmarkStart w:id="190" w:name="_Hlk118980581"/>
      <w:r w:rsidRPr="00776CA9">
        <w:rPr>
          <w:rFonts w:cstheme="minorHAnsi"/>
          <w:sz w:val="21"/>
          <w:szCs w:val="21"/>
          <w:lang w:val="fr-BE"/>
        </w:rPr>
        <w:t>la réglementation relative aux marchés publics :</w:t>
      </w:r>
    </w:p>
    <w:p w14:paraId="1EB6A162"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r w:rsidRPr="00776CA9">
        <w:rPr>
          <w:rFonts w:cstheme="minorHAnsi"/>
          <w:sz w:val="21"/>
          <w:szCs w:val="21"/>
          <w:lang w:val="fr-BE"/>
        </w:rPr>
        <w:t xml:space="preserve">la </w:t>
      </w:r>
      <w:hyperlink r:id="rId36" w:history="1">
        <w:r w:rsidRPr="00776CA9">
          <w:rPr>
            <w:rStyle w:val="Lienhypertexte"/>
            <w:rFonts w:cstheme="minorHAnsi"/>
            <w:sz w:val="21"/>
            <w:szCs w:val="21"/>
            <w:lang w:val="fr-BE"/>
          </w:rPr>
          <w:t>loi du 17 juin 2016</w:t>
        </w:r>
      </w:hyperlink>
      <w:r w:rsidRPr="00776CA9">
        <w:rPr>
          <w:rFonts w:cstheme="minorHAnsi"/>
          <w:sz w:val="21"/>
          <w:szCs w:val="21"/>
          <w:lang w:val="fr-BE"/>
        </w:rPr>
        <w:t xml:space="preserve"> relative aux marchés publics, ci-après « la loi » ;</w:t>
      </w:r>
    </w:p>
    <w:p w14:paraId="5F59FA27"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r w:rsidRPr="00776CA9">
        <w:rPr>
          <w:rFonts w:cstheme="minorHAnsi"/>
          <w:sz w:val="21"/>
          <w:szCs w:val="21"/>
          <w:lang w:val="fr-BE"/>
        </w:rPr>
        <w:t xml:space="preserve">la </w:t>
      </w:r>
      <w:hyperlink r:id="rId37" w:history="1">
        <w:r w:rsidRPr="00776CA9">
          <w:rPr>
            <w:rStyle w:val="Lienhypertexte"/>
            <w:rFonts w:cstheme="minorHAnsi"/>
            <w:sz w:val="21"/>
            <w:szCs w:val="21"/>
            <w:lang w:val="fr-BE"/>
          </w:rPr>
          <w:t>loi du 17 juin 2013</w:t>
        </w:r>
      </w:hyperlink>
      <w:r w:rsidRPr="00776CA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19DE83EF"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hyperlink r:id="rId38" w:history="1">
        <w:r w:rsidRPr="00776CA9">
          <w:rPr>
            <w:rStyle w:val="Lienhypertexte"/>
            <w:rFonts w:cstheme="minorHAnsi"/>
            <w:sz w:val="21"/>
            <w:szCs w:val="21"/>
            <w:lang w:val="fr-BE"/>
          </w:rPr>
          <w:t>l’arrêté royal du 18 avril 2017</w:t>
        </w:r>
      </w:hyperlink>
      <w:r w:rsidRPr="00776CA9">
        <w:rPr>
          <w:rFonts w:cstheme="minorHAnsi"/>
          <w:sz w:val="21"/>
          <w:szCs w:val="21"/>
          <w:lang w:val="fr-BE"/>
        </w:rPr>
        <w:t xml:space="preserve"> relatif à la passation des marchés publics dans les secteurs classiques, ci-après « ARP » ;</w:t>
      </w:r>
    </w:p>
    <w:p w14:paraId="08783288" w14:textId="77777777" w:rsidR="007E681A" w:rsidRPr="00776CA9" w:rsidRDefault="007E681A" w:rsidP="0060777C">
      <w:pPr>
        <w:pStyle w:val="Paragraphedeliste"/>
        <w:numPr>
          <w:ilvl w:val="1"/>
          <w:numId w:val="51"/>
        </w:numPr>
        <w:spacing w:before="240" w:after="240" w:line="240" w:lineRule="auto"/>
        <w:jc w:val="both"/>
        <w:rPr>
          <w:rFonts w:cstheme="minorHAnsi"/>
          <w:sz w:val="21"/>
          <w:szCs w:val="21"/>
          <w:lang w:val="fr-BE"/>
        </w:rPr>
      </w:pPr>
      <w:hyperlink r:id="rId39" w:history="1">
        <w:r w:rsidRPr="00776CA9">
          <w:rPr>
            <w:rStyle w:val="Lienhypertexte"/>
            <w:rFonts w:cstheme="minorHAnsi"/>
            <w:sz w:val="21"/>
            <w:szCs w:val="21"/>
            <w:lang w:val="fr-BE"/>
          </w:rPr>
          <w:t>l’arrêté royal du 14 janvier 2013</w:t>
        </w:r>
      </w:hyperlink>
      <w:r w:rsidRPr="00776CA9">
        <w:rPr>
          <w:rFonts w:cstheme="minorHAnsi"/>
          <w:sz w:val="21"/>
          <w:szCs w:val="21"/>
          <w:lang w:val="fr-BE"/>
        </w:rPr>
        <w:t xml:space="preserve"> établissant les règles générales d’exécution des marchés publics, ci-après « les RGE »</w:t>
      </w:r>
      <w:bookmarkEnd w:id="190"/>
      <w:r w:rsidRPr="00776CA9">
        <w:rPr>
          <w:rFonts w:cstheme="minorHAnsi"/>
          <w:sz w:val="21"/>
          <w:szCs w:val="21"/>
          <w:lang w:val="fr-BE"/>
        </w:rPr>
        <w:t>.</w:t>
      </w:r>
    </w:p>
    <w:p w14:paraId="0637428F" w14:textId="77777777" w:rsidR="007E681A" w:rsidRPr="00776CA9" w:rsidRDefault="007E681A" w:rsidP="007E681A">
      <w:pPr>
        <w:pStyle w:val="Paragraphedeliste"/>
        <w:spacing w:before="240" w:after="240" w:line="240" w:lineRule="auto"/>
        <w:ind w:left="1440"/>
        <w:jc w:val="both"/>
        <w:rPr>
          <w:rFonts w:cstheme="minorHAnsi"/>
          <w:sz w:val="21"/>
          <w:szCs w:val="21"/>
          <w:lang w:val="fr-BE"/>
        </w:rPr>
      </w:pPr>
    </w:p>
    <w:p w14:paraId="526D3319" w14:textId="77777777" w:rsidR="007E7F3F" w:rsidRPr="007E7F3F" w:rsidRDefault="007E7F3F" w:rsidP="0060777C">
      <w:pPr>
        <w:numPr>
          <w:ilvl w:val="0"/>
          <w:numId w:val="51"/>
        </w:numPr>
        <w:spacing w:before="240" w:after="240" w:line="240" w:lineRule="auto"/>
        <w:ind w:left="567" w:hanging="283"/>
        <w:contextualSpacing/>
        <w:jc w:val="both"/>
        <w:rPr>
          <w:rFonts w:cstheme="minorHAnsi"/>
          <w:sz w:val="21"/>
          <w:szCs w:val="21"/>
          <w:lang w:val="fr-BE"/>
        </w:rPr>
      </w:pPr>
      <w:r w:rsidRPr="007E7F3F">
        <w:rPr>
          <w:rFonts w:cstheme="minorHAnsi"/>
          <w:sz w:val="21"/>
          <w:szCs w:val="21"/>
          <w:lang w:val="fr-BE"/>
        </w:rPr>
        <w:t>la réglementation relative au bien-être :</w:t>
      </w:r>
    </w:p>
    <w:p w14:paraId="424E17AE"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r w:rsidRPr="007E7F3F">
        <w:rPr>
          <w:rFonts w:cstheme="minorHAnsi"/>
          <w:sz w:val="21"/>
          <w:szCs w:val="21"/>
          <w:lang w:val="fr-BE"/>
        </w:rPr>
        <w:t xml:space="preserve">la </w:t>
      </w:r>
      <w:hyperlink r:id="rId40" w:history="1">
        <w:r w:rsidRPr="007E7F3F">
          <w:rPr>
            <w:rFonts w:cstheme="minorHAnsi"/>
            <w:color w:val="0563C1" w:themeColor="hyperlink"/>
            <w:sz w:val="21"/>
            <w:szCs w:val="21"/>
            <w:u w:val="single"/>
            <w:lang w:val="fr-BE"/>
          </w:rPr>
          <w:t>loi du 4 août 1996</w:t>
        </w:r>
      </w:hyperlink>
      <w:r w:rsidRPr="007E7F3F">
        <w:rPr>
          <w:rFonts w:cstheme="minorHAnsi"/>
          <w:sz w:val="21"/>
          <w:szCs w:val="21"/>
          <w:lang w:val="fr-BE"/>
        </w:rPr>
        <w:t xml:space="preserve"> relative au bien-être des travailleurs lors de l’exécution de leur travail ainsi que ses modifications ultérieures ;</w:t>
      </w:r>
    </w:p>
    <w:p w14:paraId="48EF40A2"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r w:rsidRPr="007E7F3F">
        <w:rPr>
          <w:rFonts w:cstheme="minorHAnsi"/>
          <w:sz w:val="21"/>
          <w:szCs w:val="21"/>
          <w:lang w:val="fr-BE"/>
        </w:rPr>
        <w:t>l’arrêté royal du 25 janvier 2001 concernant les chantiers temporaires ou mobiles ainsi que ses modifications ultérieures ;</w:t>
      </w:r>
    </w:p>
    <w:p w14:paraId="1D8F5933"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r w:rsidRPr="007E7F3F">
        <w:rPr>
          <w:rFonts w:cstheme="minorHAnsi"/>
          <w:sz w:val="21"/>
          <w:szCs w:val="21"/>
          <w:lang w:val="fr-BE"/>
        </w:rPr>
        <w:t xml:space="preserve">le </w:t>
      </w:r>
      <w:hyperlink r:id="rId41" w:history="1">
        <w:r w:rsidRPr="007E7F3F">
          <w:rPr>
            <w:rFonts w:cstheme="minorHAnsi"/>
            <w:color w:val="0563C1" w:themeColor="hyperlink"/>
            <w:sz w:val="21"/>
            <w:szCs w:val="21"/>
            <w:u w:val="single"/>
            <w:lang w:val="fr-BE"/>
          </w:rPr>
          <w:t>Code du bien-être au travail</w:t>
        </w:r>
      </w:hyperlink>
      <w:r w:rsidRPr="007E7F3F">
        <w:rPr>
          <w:rFonts w:cstheme="minorHAnsi"/>
          <w:sz w:val="21"/>
          <w:szCs w:val="21"/>
          <w:lang w:val="fr-BE"/>
        </w:rPr>
        <w:t xml:space="preserve"> du 28 avril 2017.</w:t>
      </w:r>
    </w:p>
    <w:p w14:paraId="1F5DC4E8" w14:textId="77777777" w:rsidR="007E7F3F" w:rsidRPr="007E7F3F" w:rsidRDefault="007E7F3F" w:rsidP="007E7F3F">
      <w:pPr>
        <w:spacing w:before="240" w:after="240" w:line="240" w:lineRule="auto"/>
        <w:ind w:left="1440"/>
        <w:contextualSpacing/>
        <w:jc w:val="both"/>
        <w:rPr>
          <w:rFonts w:cstheme="minorHAnsi"/>
          <w:sz w:val="21"/>
          <w:szCs w:val="21"/>
          <w:lang w:val="fr-BE"/>
        </w:rPr>
      </w:pPr>
    </w:p>
    <w:p w14:paraId="6B57C7C7" w14:textId="77777777" w:rsidR="007E7F3F" w:rsidRPr="007E7F3F" w:rsidRDefault="007E7F3F" w:rsidP="0060777C">
      <w:pPr>
        <w:numPr>
          <w:ilvl w:val="0"/>
          <w:numId w:val="51"/>
        </w:numPr>
        <w:spacing w:before="240" w:after="240" w:line="240" w:lineRule="auto"/>
        <w:contextualSpacing/>
        <w:jc w:val="both"/>
        <w:rPr>
          <w:rFonts w:cstheme="minorHAnsi"/>
          <w:sz w:val="21"/>
          <w:szCs w:val="21"/>
          <w:lang w:val="fr-BE"/>
        </w:rPr>
      </w:pPr>
      <w:r w:rsidRPr="007E7F3F">
        <w:rPr>
          <w:rFonts w:cstheme="minorHAnsi"/>
          <w:sz w:val="21"/>
          <w:szCs w:val="21"/>
          <w:lang w:val="fr-BE"/>
        </w:rPr>
        <w:t xml:space="preserve">la règlementation relative à la protection des données à caractère </w:t>
      </w:r>
      <w:commentRangeStart w:id="191"/>
      <w:r w:rsidRPr="007E7F3F">
        <w:rPr>
          <w:rFonts w:cstheme="minorHAnsi"/>
          <w:sz w:val="21"/>
          <w:szCs w:val="21"/>
          <w:lang w:val="fr-BE"/>
        </w:rPr>
        <w:t>personnel</w:t>
      </w:r>
      <w:commentRangeEnd w:id="191"/>
      <w:r w:rsidRPr="007E7F3F">
        <w:rPr>
          <w:sz w:val="21"/>
          <w:szCs w:val="21"/>
        </w:rPr>
        <w:commentReference w:id="191"/>
      </w:r>
      <w:r w:rsidRPr="007E7F3F">
        <w:rPr>
          <w:rFonts w:cstheme="minorHAnsi"/>
          <w:sz w:val="21"/>
          <w:szCs w:val="21"/>
          <w:lang w:val="fr-BE"/>
        </w:rPr>
        <w:t xml:space="preserve"> :</w:t>
      </w:r>
    </w:p>
    <w:p w14:paraId="219812C8" w14:textId="77777777" w:rsidR="007E7F3F" w:rsidRPr="007E7F3F" w:rsidRDefault="007E7F3F" w:rsidP="0060777C">
      <w:pPr>
        <w:numPr>
          <w:ilvl w:val="1"/>
          <w:numId w:val="51"/>
        </w:numPr>
        <w:spacing w:before="240" w:after="240" w:line="240" w:lineRule="auto"/>
        <w:contextualSpacing/>
        <w:jc w:val="both"/>
        <w:rPr>
          <w:rFonts w:cstheme="minorHAnsi"/>
          <w:sz w:val="21"/>
          <w:szCs w:val="21"/>
          <w:lang w:val="fr-BE"/>
        </w:rPr>
      </w:pPr>
      <w:r w:rsidRPr="007E7F3F">
        <w:rPr>
          <w:sz w:val="21"/>
          <w:szCs w:val="21"/>
        </w:rPr>
        <w:t xml:space="preserve">Le </w:t>
      </w:r>
      <w:hyperlink r:id="rId42" w:history="1">
        <w:r w:rsidRPr="007E7F3F">
          <w:rPr>
            <w:color w:val="0563C1" w:themeColor="hyperlink"/>
            <w:sz w:val="21"/>
            <w:szCs w:val="21"/>
            <w:u w:val="single"/>
          </w:rPr>
          <w:t>règlement (UE) 2016/679</w:t>
        </w:r>
      </w:hyperlink>
      <w:r w:rsidRPr="007E7F3F">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215554D" w14:textId="77777777" w:rsidR="007E7F3F" w:rsidRDefault="007E7F3F" w:rsidP="0060777C">
      <w:pPr>
        <w:numPr>
          <w:ilvl w:val="1"/>
          <w:numId w:val="51"/>
        </w:numPr>
        <w:spacing w:before="240" w:after="240" w:line="240" w:lineRule="auto"/>
        <w:contextualSpacing/>
        <w:jc w:val="both"/>
        <w:rPr>
          <w:sz w:val="21"/>
          <w:szCs w:val="21"/>
        </w:rPr>
      </w:pPr>
      <w:r w:rsidRPr="007E7F3F">
        <w:rPr>
          <w:sz w:val="21"/>
          <w:szCs w:val="21"/>
        </w:rPr>
        <w:t xml:space="preserve">La </w:t>
      </w:r>
      <w:hyperlink r:id="rId43" w:history="1">
        <w:r w:rsidRPr="007E7F3F">
          <w:rPr>
            <w:color w:val="0563C1" w:themeColor="hyperlink"/>
            <w:sz w:val="21"/>
            <w:szCs w:val="21"/>
            <w:u w:val="single"/>
          </w:rPr>
          <w:t>loi du 30 juillet 2018</w:t>
        </w:r>
      </w:hyperlink>
      <w:r w:rsidRPr="007E7F3F">
        <w:rPr>
          <w:sz w:val="21"/>
          <w:szCs w:val="21"/>
        </w:rPr>
        <w:t xml:space="preserve"> relative à la protection des personnes physiques à l'égard des traitements de données à caractère personnel</w:t>
      </w:r>
    </w:p>
    <w:p w14:paraId="2FC4CC5D" w14:textId="77777777" w:rsidR="007E681A" w:rsidRPr="002556EB" w:rsidRDefault="007E681A" w:rsidP="002556EB">
      <w:pPr>
        <w:spacing w:before="240" w:after="240" w:line="240" w:lineRule="auto"/>
        <w:jc w:val="both"/>
        <w:rPr>
          <w:rFonts w:cstheme="minorHAnsi"/>
          <w:sz w:val="21"/>
          <w:szCs w:val="21"/>
          <w:lang w:val="fr-BE"/>
        </w:rPr>
      </w:pPr>
    </w:p>
    <w:p w14:paraId="03BE4DBF" w14:textId="7CD0F6A8" w:rsidR="00C7732E" w:rsidRPr="00C7732E" w:rsidRDefault="007E681A" w:rsidP="0060777C">
      <w:pPr>
        <w:pStyle w:val="Paragraphedeliste"/>
        <w:numPr>
          <w:ilvl w:val="0"/>
          <w:numId w:val="5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2"/>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2"/>
      <w:r w:rsidRPr="00776CA9">
        <w:rPr>
          <w:rStyle w:val="Marquedecommentaire"/>
          <w:lang w:val="fr-BE"/>
        </w:rPr>
        <w:commentReference w:id="192"/>
      </w:r>
    </w:p>
    <w:p w14:paraId="36B93D7A" w14:textId="77777777" w:rsidR="00C7732E" w:rsidRPr="00C7732E" w:rsidRDefault="00C7732E" w:rsidP="0060777C">
      <w:pPr>
        <w:numPr>
          <w:ilvl w:val="0"/>
          <w:numId w:val="53"/>
        </w:numPr>
        <w:spacing w:before="240" w:after="240" w:line="240" w:lineRule="auto"/>
        <w:contextualSpacing/>
        <w:jc w:val="both"/>
        <w:rPr>
          <w:rFonts w:cstheme="minorHAnsi"/>
          <w:sz w:val="21"/>
          <w:szCs w:val="21"/>
        </w:rPr>
      </w:pPr>
      <w:hyperlink r:id="rId44" w:history="1">
        <w:r w:rsidRPr="00C7732E">
          <w:rPr>
            <w:rFonts w:cstheme="minorHAnsi"/>
            <w:color w:val="0563C1" w:themeColor="hyperlink"/>
            <w:sz w:val="21"/>
            <w:szCs w:val="21"/>
            <w:u w:val="single"/>
          </w:rPr>
          <w:t>L’Arrêté du Gouvernement wallon du 10 octobre 2024</w:t>
        </w:r>
      </w:hyperlink>
      <w:r w:rsidRPr="00C7732E">
        <w:rPr>
          <w:rFonts w:cstheme="minorHAnsi"/>
          <w:sz w:val="21"/>
          <w:szCs w:val="21"/>
        </w:rPr>
        <w:t xml:space="preserve"> fixant la répartition des compétences entre Ministres et portant règlement du fonctionnement du Gouvernement ;</w:t>
      </w:r>
    </w:p>
    <w:p w14:paraId="7B7847C9" w14:textId="77777777" w:rsidR="00C7732E" w:rsidRPr="00C7732E" w:rsidRDefault="00C7732E" w:rsidP="0060777C">
      <w:pPr>
        <w:numPr>
          <w:ilvl w:val="0"/>
          <w:numId w:val="53"/>
        </w:numPr>
        <w:spacing w:before="240" w:after="240" w:line="240" w:lineRule="auto"/>
        <w:contextualSpacing/>
        <w:jc w:val="both"/>
        <w:rPr>
          <w:rFonts w:cstheme="minorHAnsi"/>
          <w:sz w:val="21"/>
          <w:szCs w:val="21"/>
        </w:rPr>
      </w:pPr>
      <w:hyperlink r:id="rId45" w:history="1">
        <w:r w:rsidRPr="00C7732E">
          <w:rPr>
            <w:rFonts w:cstheme="minorHAnsi"/>
            <w:color w:val="0563C1" w:themeColor="hyperlink"/>
            <w:sz w:val="21"/>
            <w:szCs w:val="21"/>
            <w:u w:val="single"/>
          </w:rPr>
          <w:t>L’Arrêté du Gouvernement wallon du 23 mai 2019</w:t>
        </w:r>
      </w:hyperlink>
      <w:r w:rsidRPr="00C7732E">
        <w:rPr>
          <w:rFonts w:cstheme="minorHAnsi"/>
          <w:sz w:val="21"/>
          <w:szCs w:val="21"/>
        </w:rPr>
        <w:t xml:space="preserve"> relatif aux délégations de pouvoirs au Service public de Wallonie ;</w:t>
      </w:r>
    </w:p>
    <w:p w14:paraId="5066DB63" w14:textId="77777777" w:rsidR="00C7732E" w:rsidRPr="00C7732E" w:rsidRDefault="00C7732E" w:rsidP="0060777C">
      <w:pPr>
        <w:numPr>
          <w:ilvl w:val="0"/>
          <w:numId w:val="53"/>
        </w:numPr>
        <w:spacing w:before="240" w:after="240" w:line="240" w:lineRule="auto"/>
        <w:contextualSpacing/>
        <w:jc w:val="both"/>
        <w:rPr>
          <w:rFonts w:cstheme="minorHAnsi"/>
          <w:sz w:val="21"/>
          <w:szCs w:val="21"/>
        </w:rPr>
      </w:pPr>
      <w:hyperlink r:id="rId46" w:history="1">
        <w:r w:rsidRPr="00C7732E">
          <w:rPr>
            <w:rFonts w:cstheme="minorHAnsi"/>
            <w:color w:val="0563C1" w:themeColor="hyperlink"/>
            <w:sz w:val="21"/>
            <w:szCs w:val="21"/>
            <w:u w:val="single"/>
          </w:rPr>
          <w:t>L’Arrêté du Gouvernement wallon du 8 juin 2017</w:t>
        </w:r>
      </w:hyperlink>
      <w:r w:rsidRPr="00C7732E">
        <w:rPr>
          <w:rFonts w:cstheme="minorHAnsi"/>
          <w:sz w:val="21"/>
          <w:szCs w:val="21"/>
        </w:rPr>
        <w:t xml:space="preserve"> portant organisation des contrôles et audit internes (…).</w:t>
      </w:r>
    </w:p>
    <w:p w14:paraId="00086494" w14:textId="77777777" w:rsidR="00BA2D80" w:rsidRPr="00776CA9" w:rsidRDefault="00BA2D80" w:rsidP="004819F7">
      <w:pPr>
        <w:spacing w:before="240" w:after="240" w:line="240" w:lineRule="auto"/>
        <w:jc w:val="center"/>
        <w:rPr>
          <w:rFonts w:cstheme="minorHAnsi"/>
          <w:b/>
          <w:bCs/>
          <w:color w:val="4472C4" w:themeColor="accent1"/>
          <w:sz w:val="40"/>
          <w:szCs w:val="40"/>
          <w:lang w:val="fr-BE"/>
        </w:rPr>
        <w:sectPr w:rsidR="00BA2D80" w:rsidRPr="00776CA9">
          <w:pgSz w:w="11906" w:h="16838"/>
          <w:pgMar w:top="1417" w:right="1417" w:bottom="1417" w:left="1417" w:header="708" w:footer="708" w:gutter="0"/>
          <w:cols w:space="708"/>
          <w:docGrid w:linePitch="360"/>
        </w:sectPr>
      </w:pPr>
    </w:p>
    <w:p w14:paraId="75A2E8FA" w14:textId="43ED54C3" w:rsidR="00BA2D80" w:rsidRPr="00776CA9" w:rsidRDefault="00BA2D80" w:rsidP="004819F7">
      <w:pPr>
        <w:pStyle w:val="Titre1"/>
        <w:spacing w:after="240" w:line="240" w:lineRule="auto"/>
        <w:rPr>
          <w:rFonts w:asciiTheme="minorHAnsi" w:hAnsiTheme="minorHAnsi" w:cstheme="minorHAnsi"/>
          <w:lang w:val="fr-BE"/>
        </w:rPr>
      </w:pPr>
      <w:bookmarkStart w:id="193" w:name="_Ref115773059"/>
      <w:bookmarkStart w:id="194" w:name="_Toc196386234"/>
      <w:r w:rsidRPr="00776CA9">
        <w:rPr>
          <w:rFonts w:asciiTheme="minorHAnsi" w:hAnsiTheme="minorHAnsi" w:cstheme="minorHAnsi"/>
          <w:lang w:val="fr-BE"/>
        </w:rPr>
        <w:lastRenderedPageBreak/>
        <w:t>ANNEXE 4</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MOTIFS D’EXCLUSION</w:t>
      </w:r>
      <w:bookmarkEnd w:id="193"/>
      <w:bookmarkEnd w:id="194"/>
    </w:p>
    <w:p w14:paraId="05D0AE05" w14:textId="6FFBFB8B" w:rsidR="00BA2D80" w:rsidRPr="00776CA9" w:rsidRDefault="00BA2D80" w:rsidP="00615B74">
      <w:pPr>
        <w:pStyle w:val="Paragraphedeliste"/>
        <w:numPr>
          <w:ilvl w:val="0"/>
          <w:numId w:val="1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31B09836" w14:textId="268EA2F7" w:rsidR="00BA2D80" w:rsidRPr="00776CA9" w:rsidRDefault="00072D3C"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E</w:t>
      </w:r>
      <w:r w:rsidR="00BA2D80" w:rsidRPr="00776CA9">
        <w:rPr>
          <w:rFonts w:eastAsia="Times New Roman" w:cstheme="minorHAnsi"/>
          <w:sz w:val="21"/>
          <w:szCs w:val="21"/>
          <w:lang w:val="fr-BE" w:eastAsia="de-DE"/>
        </w:rPr>
        <w:t>n déposant votre offre, vous attestez sur l’honneur que vous ne vous trouvez dans aucun des cas d’exclusion</w:t>
      </w:r>
      <w:r w:rsidRPr="00776CA9">
        <w:rPr>
          <w:rFonts w:eastAsia="Times New Roman" w:cstheme="minorHAnsi"/>
          <w:sz w:val="21"/>
          <w:szCs w:val="21"/>
          <w:lang w:val="fr-BE" w:eastAsia="de-DE"/>
        </w:rPr>
        <w:t xml:space="preserve"> (obligatoire et facultative).</w:t>
      </w:r>
      <w:r w:rsidR="00BA2D80" w:rsidRPr="00776CA9">
        <w:rPr>
          <w:rFonts w:eastAsia="Times New Roman" w:cstheme="minorHAnsi"/>
          <w:sz w:val="21"/>
          <w:szCs w:val="21"/>
          <w:lang w:val="fr-BE" w:eastAsia="de-DE"/>
        </w:rPr>
        <w:t xml:space="preserve"> </w:t>
      </w:r>
    </w:p>
    <w:p w14:paraId="6FBCB3D5" w14:textId="763728EA" w:rsidR="00BA2D80" w:rsidRPr="00776CA9" w:rsidRDefault="00BA2D80" w:rsidP="00615B74">
      <w:pPr>
        <w:pStyle w:val="Paragraphedeliste"/>
        <w:numPr>
          <w:ilvl w:val="0"/>
          <w:numId w:val="1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Il existe trois types de motifs d’exclusion : </w:t>
      </w:r>
    </w:p>
    <w:p w14:paraId="3B222CD8" w14:textId="6643B1D4" w:rsidR="00BA2D80" w:rsidRPr="00776CA9" w:rsidRDefault="005F3726" w:rsidP="00615B74">
      <w:pPr>
        <w:numPr>
          <w:ilvl w:val="0"/>
          <w:numId w:val="13"/>
        </w:numPr>
        <w:spacing w:before="240" w:after="240" w:line="240" w:lineRule="auto"/>
        <w:ind w:left="0"/>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BA2D80" w:rsidRPr="00776CA9">
        <w:rPr>
          <w:rFonts w:eastAsia="Times New Roman" w:cstheme="minorHAnsi"/>
          <w:sz w:val="21"/>
          <w:szCs w:val="21"/>
          <w:lang w:val="fr-BE" w:eastAsia="de-DE"/>
        </w:rPr>
        <w:t>es motifs d’exclusion obligatoire (relatifs à une condamnation judiciaire)</w:t>
      </w:r>
      <w:r w:rsidR="00CA1B7E" w:rsidRPr="00776CA9">
        <w:rPr>
          <w:rFonts w:eastAsia="Times New Roman" w:cstheme="minorHAnsi"/>
          <w:sz w:val="21"/>
          <w:szCs w:val="21"/>
          <w:lang w:val="fr-BE" w:eastAsia="de-DE"/>
        </w:rPr>
        <w:t> ;</w:t>
      </w:r>
    </w:p>
    <w:p w14:paraId="291F3D3A" w14:textId="71029BB0" w:rsidR="00BA2D80" w:rsidRPr="00776CA9" w:rsidRDefault="005F3726" w:rsidP="00615B74">
      <w:pPr>
        <w:numPr>
          <w:ilvl w:val="0"/>
          <w:numId w:val="13"/>
        </w:numPr>
        <w:spacing w:before="240" w:after="240" w:line="240" w:lineRule="auto"/>
        <w:ind w:left="0"/>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BA2D80" w:rsidRPr="00776CA9">
        <w:rPr>
          <w:rFonts w:eastAsia="Times New Roman" w:cstheme="minorHAnsi"/>
          <w:sz w:val="21"/>
          <w:szCs w:val="21"/>
          <w:lang w:val="fr-BE" w:eastAsia="de-DE"/>
        </w:rPr>
        <w:t>es motifs d’exclusion relatifs aux dettes sociales et fiscales</w:t>
      </w:r>
      <w:r w:rsidR="00CA1B7E" w:rsidRPr="00776CA9">
        <w:rPr>
          <w:rFonts w:eastAsia="Times New Roman" w:cstheme="minorHAnsi"/>
          <w:sz w:val="21"/>
          <w:szCs w:val="21"/>
          <w:lang w:val="fr-BE" w:eastAsia="de-DE"/>
        </w:rPr>
        <w:t> ;</w:t>
      </w:r>
    </w:p>
    <w:p w14:paraId="207D09C2" w14:textId="1CF84B61" w:rsidR="00072D3C" w:rsidRPr="00776CA9" w:rsidRDefault="005F3726" w:rsidP="00615B74">
      <w:pPr>
        <w:numPr>
          <w:ilvl w:val="0"/>
          <w:numId w:val="13"/>
        </w:numPr>
        <w:spacing w:before="240" w:after="240" w:line="240" w:lineRule="auto"/>
        <w:ind w:left="0"/>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BA2D80" w:rsidRPr="00776CA9">
        <w:rPr>
          <w:rFonts w:eastAsia="Times New Roman" w:cstheme="minorHAnsi"/>
          <w:sz w:val="21"/>
          <w:szCs w:val="21"/>
          <w:lang w:val="fr-BE" w:eastAsia="de-DE"/>
        </w:rPr>
        <w:t>es motifs d’exclusion facultative</w:t>
      </w:r>
    </w:p>
    <w:p w14:paraId="7CD10919" w14:textId="77777777" w:rsidR="00072D3C" w:rsidRPr="00776CA9" w:rsidRDefault="00072D3C" w:rsidP="004819F7">
      <w:pPr>
        <w:spacing w:before="240" w:after="240" w:line="240" w:lineRule="auto"/>
        <w:contextualSpacing/>
        <w:jc w:val="both"/>
        <w:rPr>
          <w:rFonts w:eastAsia="Times New Roman" w:cstheme="minorHAnsi"/>
          <w:sz w:val="21"/>
          <w:szCs w:val="21"/>
          <w:lang w:val="fr-BE" w:eastAsia="de-DE"/>
        </w:rPr>
      </w:pPr>
    </w:p>
    <w:p w14:paraId="33CAC19A" w14:textId="3D299D8E" w:rsidR="00072D3C"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Si vous vous trouvez</w:t>
      </w:r>
      <w:r w:rsidR="00072D3C" w:rsidRPr="00776CA9">
        <w:rPr>
          <w:rFonts w:cstheme="minorHAnsi"/>
          <w:sz w:val="21"/>
          <w:szCs w:val="21"/>
          <w:lang w:val="fr-BE"/>
        </w:rPr>
        <w:t> :</w:t>
      </w:r>
    </w:p>
    <w:p w14:paraId="06E0E2CE" w14:textId="645F6B4D" w:rsidR="00072D3C" w:rsidRPr="00776CA9" w:rsidRDefault="00072D3C" w:rsidP="00615B74">
      <w:pPr>
        <w:pStyle w:val="Paragraphedeliste"/>
        <w:numPr>
          <w:ilvl w:val="0"/>
          <w:numId w:val="13"/>
        </w:numPr>
        <w:spacing w:before="240" w:after="240" w:line="240" w:lineRule="auto"/>
        <w:jc w:val="both"/>
        <w:rPr>
          <w:rFonts w:cstheme="minorHAnsi"/>
          <w:sz w:val="21"/>
          <w:szCs w:val="21"/>
          <w:lang w:val="fr-BE"/>
        </w:rPr>
      </w:pPr>
      <w:r w:rsidRPr="00776CA9">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CA1B7E" w:rsidRPr="00776CA9">
        <w:rPr>
          <w:rFonts w:cstheme="minorHAnsi"/>
          <w:sz w:val="21"/>
          <w:szCs w:val="21"/>
          <w:lang w:val="fr-BE"/>
        </w:rPr>
        <w:t> ;</w:t>
      </w:r>
    </w:p>
    <w:p w14:paraId="7C69AD48" w14:textId="04EA6EC4" w:rsidR="00072D3C" w:rsidRPr="00776CA9" w:rsidRDefault="005F3726" w:rsidP="00615B74">
      <w:pPr>
        <w:pStyle w:val="Paragraphedeliste"/>
        <w:numPr>
          <w:ilvl w:val="0"/>
          <w:numId w:val="13"/>
        </w:numPr>
        <w:spacing w:before="240" w:after="240" w:line="240" w:lineRule="auto"/>
        <w:jc w:val="both"/>
        <w:rPr>
          <w:rFonts w:cstheme="minorHAnsi"/>
          <w:sz w:val="21"/>
          <w:szCs w:val="21"/>
          <w:lang w:val="fr-BE"/>
        </w:rPr>
      </w:pPr>
      <w:r w:rsidRPr="00776CA9">
        <w:rPr>
          <w:rFonts w:cstheme="minorHAnsi"/>
          <w:sz w:val="21"/>
          <w:szCs w:val="21"/>
          <w:lang w:val="fr-BE"/>
        </w:rPr>
        <w:t>d</w:t>
      </w:r>
      <w:r w:rsidR="00072D3C" w:rsidRPr="00776CA9">
        <w:rPr>
          <w:rFonts w:cstheme="minorHAnsi"/>
          <w:sz w:val="21"/>
          <w:szCs w:val="21"/>
          <w:lang w:val="fr-BE"/>
        </w:rPr>
        <w:t>ans un ou plusieurs cas de motifs d’exclusion facultative : vous dev</w:t>
      </w:r>
      <w:r w:rsidR="007114DD" w:rsidRPr="00776CA9">
        <w:rPr>
          <w:rFonts w:cstheme="minorHAnsi"/>
          <w:sz w:val="21"/>
          <w:szCs w:val="21"/>
          <w:lang w:val="fr-BE"/>
        </w:rPr>
        <w:t>e</w:t>
      </w:r>
      <w:r w:rsidR="00072D3C" w:rsidRPr="00776CA9">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776CA9" w:rsidRDefault="00072D3C" w:rsidP="004819F7">
      <w:pPr>
        <w:pStyle w:val="Paragraphedeliste"/>
        <w:spacing w:before="240" w:after="240" w:line="240" w:lineRule="auto"/>
        <w:jc w:val="both"/>
        <w:rPr>
          <w:rFonts w:cstheme="minorHAnsi"/>
          <w:sz w:val="21"/>
          <w:szCs w:val="21"/>
          <w:lang w:val="fr-BE"/>
        </w:rPr>
      </w:pPr>
      <w:r w:rsidRPr="00776CA9">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776CA9" w:rsidRDefault="00BA2D80"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776CA9" w:rsidRDefault="00BA2D80" w:rsidP="00615B74">
      <w:pPr>
        <w:numPr>
          <w:ilvl w:val="0"/>
          <w:numId w:val="14"/>
        </w:numPr>
        <w:spacing w:before="240" w:after="240" w:line="240" w:lineRule="auto"/>
        <w:contextualSpacing/>
        <w:jc w:val="both"/>
        <w:rPr>
          <w:rFonts w:eastAsia="Times New Roman" w:cstheme="minorHAnsi"/>
          <w:b/>
          <w:bCs/>
          <w:sz w:val="21"/>
          <w:szCs w:val="21"/>
          <w:lang w:val="fr-BE" w:eastAsia="de-DE"/>
        </w:rPr>
      </w:pPr>
      <w:r w:rsidRPr="00776CA9">
        <w:rPr>
          <w:rFonts w:eastAsia="Times New Roman" w:cstheme="minorHAnsi"/>
          <w:b/>
          <w:bCs/>
          <w:sz w:val="21"/>
          <w:szCs w:val="21"/>
          <w:lang w:val="fr-BE" w:eastAsia="de-DE"/>
        </w:rPr>
        <w:t>Motifs d’exclusion obligatoire</w:t>
      </w:r>
    </w:p>
    <w:p w14:paraId="092B7718" w14:textId="6E127D08" w:rsidR="00BA2D80" w:rsidRPr="00776CA9"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776CA9" w:rsidRDefault="00072D3C" w:rsidP="004819F7">
      <w:pPr>
        <w:spacing w:before="240" w:after="240" w:line="240" w:lineRule="auto"/>
        <w:jc w:val="both"/>
        <w:rPr>
          <w:rFonts w:cstheme="minorHAnsi"/>
          <w:sz w:val="21"/>
          <w:szCs w:val="21"/>
          <w:lang w:val="fr-BE"/>
        </w:rPr>
      </w:pPr>
      <w:r w:rsidRPr="00776CA9">
        <w:rPr>
          <w:rFonts w:cstheme="minorHAnsi"/>
          <w:sz w:val="21"/>
          <w:szCs w:val="21"/>
          <w:lang w:val="fr-BE"/>
        </w:rPr>
        <w:t>Sauf si des mesures correctrices ont été admises, v</w:t>
      </w:r>
      <w:r w:rsidR="00BA2D80" w:rsidRPr="00776CA9">
        <w:rPr>
          <w:rFonts w:cstheme="minorHAnsi"/>
          <w:sz w:val="21"/>
          <w:szCs w:val="21"/>
          <w:lang w:val="fr-BE"/>
        </w:rPr>
        <w:t>ous êtes exclu de la procédure de passation si vous avez été condamné pour l’une des infractions suivantes</w:t>
      </w:r>
      <w:r w:rsidR="00781170" w:rsidRPr="00776CA9">
        <w:rPr>
          <w:rFonts w:cstheme="minorHAnsi"/>
          <w:sz w:val="21"/>
          <w:szCs w:val="21"/>
          <w:lang w:val="fr-BE"/>
        </w:rPr>
        <w:t> </w:t>
      </w:r>
      <w:r w:rsidR="00BA2D80" w:rsidRPr="00776CA9">
        <w:rPr>
          <w:rFonts w:cstheme="minorHAnsi"/>
          <w:sz w:val="21"/>
          <w:szCs w:val="21"/>
          <w:lang w:val="fr-BE"/>
        </w:rPr>
        <w:t>:</w:t>
      </w:r>
    </w:p>
    <w:p w14:paraId="5F02C592" w14:textId="77777777" w:rsidR="005915C6"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p</w:t>
      </w:r>
      <w:r w:rsidR="00BA2D80" w:rsidRPr="00776CA9">
        <w:rPr>
          <w:rFonts w:eastAsia="Times New Roman" w:cstheme="minorHAnsi"/>
          <w:sz w:val="21"/>
          <w:szCs w:val="21"/>
          <w:lang w:val="fr-BE" w:eastAsia="de-DE"/>
        </w:rPr>
        <w:t>articipation à une organisation criminelle</w:t>
      </w:r>
      <w:r w:rsidR="00CA1B7E" w:rsidRPr="00776CA9">
        <w:rPr>
          <w:rFonts w:eastAsia="Times New Roman" w:cstheme="minorHAnsi"/>
          <w:sz w:val="21"/>
          <w:szCs w:val="21"/>
          <w:lang w:val="fr-BE" w:eastAsia="de-DE"/>
        </w:rPr>
        <w:t> ;</w:t>
      </w:r>
    </w:p>
    <w:p w14:paraId="10BF4AAF" w14:textId="52B0ADA7"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c</w:t>
      </w:r>
      <w:r w:rsidR="00BA2D80" w:rsidRPr="00776CA9">
        <w:rPr>
          <w:rFonts w:eastAsia="Times New Roman" w:cstheme="minorHAnsi"/>
          <w:sz w:val="21"/>
          <w:szCs w:val="21"/>
          <w:lang w:val="fr-BE" w:eastAsia="de-DE"/>
        </w:rPr>
        <w:t>orruption</w:t>
      </w:r>
      <w:r w:rsidR="00CA1B7E" w:rsidRPr="00776CA9">
        <w:rPr>
          <w:rFonts w:eastAsia="Times New Roman" w:cstheme="minorHAnsi"/>
          <w:sz w:val="21"/>
          <w:szCs w:val="21"/>
          <w:lang w:val="fr-BE" w:eastAsia="de-DE"/>
        </w:rPr>
        <w:t> ;</w:t>
      </w:r>
    </w:p>
    <w:p w14:paraId="15A0CF34" w14:textId="6988C495"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f</w:t>
      </w:r>
      <w:r w:rsidR="00BA2D80" w:rsidRPr="00776CA9">
        <w:rPr>
          <w:rFonts w:eastAsia="Times New Roman" w:cstheme="minorHAnsi"/>
          <w:sz w:val="21"/>
          <w:szCs w:val="21"/>
          <w:lang w:val="fr-BE" w:eastAsia="de-DE"/>
        </w:rPr>
        <w:t>raude</w:t>
      </w:r>
      <w:r w:rsidR="00CA1B7E" w:rsidRPr="00776CA9">
        <w:rPr>
          <w:rFonts w:eastAsia="Times New Roman" w:cstheme="minorHAnsi"/>
          <w:sz w:val="21"/>
          <w:szCs w:val="21"/>
          <w:lang w:val="fr-BE" w:eastAsia="de-DE"/>
        </w:rPr>
        <w:t> ;</w:t>
      </w:r>
    </w:p>
    <w:p w14:paraId="5539B723" w14:textId="42DF6032" w:rsidR="00BA2D80" w:rsidRPr="00776CA9" w:rsidRDefault="00EA3ECB" w:rsidP="00615B74">
      <w:pPr>
        <w:numPr>
          <w:ilvl w:val="0"/>
          <w:numId w:val="7"/>
        </w:numPr>
        <w:tabs>
          <w:tab w:val="left" w:pos="1418"/>
        </w:tabs>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i</w:t>
      </w:r>
      <w:r w:rsidR="00BA2D80" w:rsidRPr="00776CA9">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CA1B7E" w:rsidRPr="00776CA9">
        <w:rPr>
          <w:rFonts w:eastAsia="Times New Roman" w:cstheme="minorHAnsi"/>
          <w:sz w:val="21"/>
          <w:szCs w:val="21"/>
          <w:lang w:val="fr-BE" w:eastAsia="de-DE"/>
        </w:rPr>
        <w:t> ;</w:t>
      </w:r>
    </w:p>
    <w:p w14:paraId="22338ADD" w14:textId="7F566BF7"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b</w:t>
      </w:r>
      <w:r w:rsidR="00BA2D80" w:rsidRPr="00776CA9">
        <w:rPr>
          <w:rFonts w:eastAsia="Times New Roman" w:cstheme="minorHAnsi"/>
          <w:sz w:val="21"/>
          <w:szCs w:val="21"/>
          <w:lang w:val="fr-BE" w:eastAsia="de-DE"/>
        </w:rPr>
        <w:t>lanchiment de capitaux ou financement du terrorisme</w:t>
      </w:r>
      <w:r w:rsidR="00CA1B7E" w:rsidRPr="00776CA9">
        <w:rPr>
          <w:rFonts w:eastAsia="Times New Roman" w:cstheme="minorHAnsi"/>
          <w:sz w:val="21"/>
          <w:szCs w:val="21"/>
          <w:lang w:val="fr-BE" w:eastAsia="de-DE"/>
        </w:rPr>
        <w:t> ;</w:t>
      </w:r>
    </w:p>
    <w:p w14:paraId="2E630F43" w14:textId="06C06FE7" w:rsidR="00BA2D80"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r w:rsidRPr="00776CA9">
        <w:rPr>
          <w:rFonts w:cstheme="minorHAnsi"/>
          <w:sz w:val="21"/>
          <w:szCs w:val="21"/>
          <w:lang w:val="fr-BE"/>
        </w:rPr>
        <w:t>t</w:t>
      </w:r>
      <w:r w:rsidR="00BA2D80" w:rsidRPr="00776CA9">
        <w:rPr>
          <w:rFonts w:cstheme="minorHAnsi"/>
          <w:sz w:val="21"/>
          <w:szCs w:val="21"/>
          <w:lang w:val="fr-BE"/>
        </w:rPr>
        <w:t>ravail des enfants ou autre forme de traite des êtres humains</w:t>
      </w:r>
      <w:r w:rsidR="00CA1B7E" w:rsidRPr="00776CA9">
        <w:rPr>
          <w:rFonts w:cstheme="minorHAnsi"/>
          <w:b/>
          <w:bCs/>
          <w:sz w:val="21"/>
          <w:szCs w:val="21"/>
          <w:lang w:val="fr-BE"/>
        </w:rPr>
        <w:t> ;</w:t>
      </w:r>
    </w:p>
    <w:p w14:paraId="178CC7C4" w14:textId="2F4E8008" w:rsidR="00626A6D" w:rsidRPr="00776CA9" w:rsidRDefault="00EA3ECB" w:rsidP="00615B74">
      <w:pPr>
        <w:numPr>
          <w:ilvl w:val="0"/>
          <w:numId w:val="7"/>
        </w:numPr>
        <w:spacing w:before="240" w:after="240" w:line="240" w:lineRule="auto"/>
        <w:jc w:val="both"/>
        <w:rPr>
          <w:rFonts w:eastAsia="Times New Roman" w:cstheme="minorHAnsi"/>
          <w:sz w:val="21"/>
          <w:szCs w:val="21"/>
          <w:lang w:val="fr-BE" w:eastAsia="de-DE"/>
        </w:rPr>
      </w:pPr>
      <w:r w:rsidRPr="00776CA9">
        <w:rPr>
          <w:rFonts w:cstheme="minorHAnsi"/>
          <w:sz w:val="21"/>
          <w:szCs w:val="21"/>
          <w:lang w:val="fr-BE"/>
        </w:rPr>
        <w:t>o</w:t>
      </w:r>
      <w:r w:rsidR="00626A6D" w:rsidRPr="00776CA9">
        <w:rPr>
          <w:rFonts w:cstheme="minorHAnsi"/>
          <w:sz w:val="21"/>
          <w:szCs w:val="21"/>
          <w:lang w:val="fr-BE"/>
        </w:rPr>
        <w:t>ccupation de ressortissants de pays tiers en séjour illégal</w:t>
      </w:r>
      <w:r w:rsidR="00CA1B7E" w:rsidRPr="00776CA9">
        <w:rPr>
          <w:rFonts w:cstheme="minorHAnsi"/>
          <w:sz w:val="21"/>
          <w:szCs w:val="21"/>
          <w:lang w:val="fr-BE"/>
        </w:rPr>
        <w:t>.</w:t>
      </w:r>
    </w:p>
    <w:p w14:paraId="294D420D" w14:textId="77777777" w:rsidR="00BA2D80" w:rsidRPr="00776CA9" w:rsidRDefault="00BA2D80" w:rsidP="004819F7">
      <w:pPr>
        <w:spacing w:before="240" w:after="240" w:line="240" w:lineRule="auto"/>
        <w:ind w:left="502"/>
        <w:jc w:val="both"/>
        <w:rPr>
          <w:rFonts w:eastAsia="Times New Roman" w:cstheme="minorHAnsi"/>
          <w:sz w:val="21"/>
          <w:szCs w:val="21"/>
          <w:lang w:val="fr-BE" w:eastAsia="de-DE"/>
        </w:rPr>
      </w:pPr>
    </w:p>
    <w:p w14:paraId="13EBB5DB" w14:textId="77777777" w:rsidR="00BA2D80" w:rsidRPr="00776CA9" w:rsidRDefault="00BA2D80" w:rsidP="004819F7">
      <w:pPr>
        <w:spacing w:before="240" w:after="240" w:line="240" w:lineRule="auto"/>
        <w:jc w:val="both"/>
        <w:rPr>
          <w:rFonts w:cstheme="minorHAnsi"/>
          <w:sz w:val="21"/>
          <w:szCs w:val="21"/>
          <w:lang w:val="fr-BE"/>
        </w:rPr>
      </w:pPr>
      <w:bookmarkStart w:id="195" w:name="_Hlk99025245"/>
      <w:r w:rsidRPr="00776CA9">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776CA9">
        <w:rPr>
          <w:rFonts w:cstheme="minorHAnsi"/>
          <w:sz w:val="21"/>
          <w:szCs w:val="21"/>
          <w:vertAlign w:val="superscript"/>
          <w:lang w:val="fr-BE"/>
        </w:rPr>
        <w:footnoteReference w:id="18"/>
      </w:r>
      <w:r w:rsidRPr="00776CA9">
        <w:rPr>
          <w:rFonts w:cstheme="minorHAnsi"/>
          <w:sz w:val="21"/>
          <w:szCs w:val="21"/>
          <w:lang w:val="fr-BE"/>
        </w:rPr>
        <w:t xml:space="preserve">. Le pouvoir adjudicateur peut néanmoins, pour des raisons d’intérêt général, autoriser une dérogation à l’exclusion obligatoire. </w:t>
      </w:r>
      <w:bookmarkStart w:id="196" w:name="_Hlk99012574"/>
      <w:bookmarkEnd w:id="195"/>
    </w:p>
    <w:p w14:paraId="54AC50D3" w14:textId="703A2C34" w:rsidR="00BA2D80" w:rsidRPr="00776CA9" w:rsidRDefault="00BA2D80" w:rsidP="004819F7">
      <w:pPr>
        <w:spacing w:before="240" w:after="240" w:line="240" w:lineRule="auto"/>
        <w:jc w:val="both"/>
        <w:rPr>
          <w:rFonts w:cstheme="minorHAnsi"/>
          <w:sz w:val="21"/>
          <w:szCs w:val="21"/>
          <w:lang w:val="fr-BE"/>
        </w:rPr>
      </w:pPr>
      <w:bookmarkStart w:id="197" w:name="_Hlk117864337"/>
      <w:r w:rsidRPr="00776CA9">
        <w:rPr>
          <w:rFonts w:cstheme="minorHAnsi"/>
          <w:sz w:val="21"/>
          <w:szCs w:val="21"/>
          <w:lang w:val="fr-BE"/>
        </w:rPr>
        <w:t xml:space="preserve">Lorsque l’on se trouve dans une procédure en dessous des seuils de publicité européenne, le pouvoir adjudicateur </w:t>
      </w:r>
      <w:r w:rsidR="0085663B" w:rsidRPr="00776CA9">
        <w:rPr>
          <w:rFonts w:cstheme="minorHAnsi"/>
          <w:sz w:val="21"/>
          <w:szCs w:val="21"/>
          <w:lang w:val="fr-BE"/>
        </w:rPr>
        <w:t>vérifie</w:t>
      </w:r>
      <w:r w:rsidRPr="00776CA9">
        <w:rPr>
          <w:rFonts w:cstheme="minorHAnsi"/>
          <w:sz w:val="21"/>
          <w:szCs w:val="21"/>
          <w:lang w:val="fr-BE"/>
        </w:rPr>
        <w:t xml:space="preserve"> l’extrait de casier judiciaire de l’adjudicataire pressenti</w:t>
      </w:r>
      <w:r w:rsidR="00072D3C" w:rsidRPr="00776CA9">
        <w:rPr>
          <w:rFonts w:cstheme="minorHAnsi"/>
          <w:sz w:val="21"/>
          <w:szCs w:val="21"/>
          <w:lang w:val="fr-BE"/>
        </w:rPr>
        <w:t xml:space="preserve"> (personne(s) physique(s) ou morale(s))</w:t>
      </w:r>
      <w:r w:rsidR="0085663B" w:rsidRPr="00776CA9">
        <w:rPr>
          <w:rFonts w:cstheme="minorHAnsi"/>
          <w:sz w:val="21"/>
          <w:szCs w:val="21"/>
          <w:lang w:val="fr-BE"/>
        </w:rPr>
        <w:t xml:space="preserve">. </w:t>
      </w:r>
      <w:bookmarkStart w:id="198" w:name="_Hlk123048517"/>
      <w:r w:rsidR="006606FD" w:rsidRPr="00776CA9">
        <w:rPr>
          <w:rFonts w:cstheme="minorHAnsi"/>
          <w:sz w:val="21"/>
          <w:szCs w:val="21"/>
          <w:lang w:val="fr-BE"/>
        </w:rPr>
        <w:t>Le pouvoir adjudicateur</w:t>
      </w:r>
      <w:r w:rsidR="0085663B" w:rsidRPr="00776CA9">
        <w:rPr>
          <w:rFonts w:cstheme="minorHAnsi"/>
          <w:sz w:val="21"/>
          <w:szCs w:val="21"/>
          <w:lang w:val="fr-BE"/>
        </w:rPr>
        <w:t xml:space="preserve"> peut donc :</w:t>
      </w:r>
    </w:p>
    <w:p w14:paraId="47A50D1C" w14:textId="1FA59B3F" w:rsidR="0085663B" w:rsidRPr="00776CA9" w:rsidRDefault="0085663B" w:rsidP="00615B74">
      <w:pPr>
        <w:pStyle w:val="Paragraphedeliste"/>
        <w:numPr>
          <w:ilvl w:val="0"/>
          <w:numId w:val="7"/>
        </w:numPr>
        <w:spacing w:before="240" w:after="240" w:line="240" w:lineRule="auto"/>
        <w:jc w:val="both"/>
        <w:rPr>
          <w:rFonts w:cstheme="minorHAnsi"/>
          <w:sz w:val="21"/>
          <w:szCs w:val="21"/>
          <w:lang w:val="fr-BE"/>
        </w:rPr>
      </w:pPr>
      <w:r w:rsidRPr="00776CA9">
        <w:rPr>
          <w:rFonts w:cstheme="minorHAnsi"/>
          <w:sz w:val="21"/>
          <w:szCs w:val="21"/>
          <w:lang w:val="fr-BE"/>
        </w:rPr>
        <w:t>Soit demander aux soumissionnaires de remettre leur extrait de casier judiciaire dans leur offre ;</w:t>
      </w:r>
    </w:p>
    <w:p w14:paraId="2F4192FC" w14:textId="46E7DD39" w:rsidR="0085663B" w:rsidRPr="00776CA9" w:rsidRDefault="0085663B" w:rsidP="00615B74">
      <w:pPr>
        <w:pStyle w:val="Paragraphedeliste"/>
        <w:numPr>
          <w:ilvl w:val="0"/>
          <w:numId w:val="7"/>
        </w:numPr>
        <w:spacing w:before="240" w:after="240" w:line="240" w:lineRule="auto"/>
        <w:jc w:val="both"/>
        <w:rPr>
          <w:rFonts w:cstheme="minorHAnsi"/>
          <w:sz w:val="21"/>
          <w:szCs w:val="21"/>
          <w:lang w:val="fr-BE"/>
        </w:rPr>
      </w:pPr>
      <w:r w:rsidRPr="00776CA9">
        <w:rPr>
          <w:rFonts w:cstheme="minorHAnsi"/>
          <w:sz w:val="21"/>
          <w:szCs w:val="21"/>
          <w:lang w:val="fr-BE"/>
        </w:rPr>
        <w:t xml:space="preserve">Soit demander </w:t>
      </w:r>
      <w:r w:rsidR="006606FD" w:rsidRPr="00776CA9">
        <w:rPr>
          <w:rFonts w:cstheme="minorHAnsi"/>
          <w:sz w:val="21"/>
          <w:szCs w:val="21"/>
          <w:lang w:val="fr-BE"/>
        </w:rPr>
        <w:t xml:space="preserve">à l’adjudicataire pressenti de le remettre </w:t>
      </w:r>
      <w:bookmarkStart w:id="199" w:name="_Hlk124239032"/>
      <w:r w:rsidR="00724529" w:rsidRPr="00776CA9">
        <w:rPr>
          <w:rFonts w:cstheme="minorHAnsi"/>
          <w:sz w:val="21"/>
          <w:szCs w:val="21"/>
          <w:lang w:val="fr-BE"/>
        </w:rPr>
        <w:t>au terme de l</w:t>
      </w:r>
      <w:r w:rsidR="006606FD" w:rsidRPr="00776CA9">
        <w:rPr>
          <w:rFonts w:cstheme="minorHAnsi"/>
          <w:sz w:val="21"/>
          <w:szCs w:val="21"/>
          <w:lang w:val="fr-BE"/>
        </w:rPr>
        <w:t>’</w:t>
      </w:r>
      <w:bookmarkEnd w:id="199"/>
      <w:r w:rsidR="006606FD" w:rsidRPr="00776CA9">
        <w:rPr>
          <w:rFonts w:cstheme="minorHAnsi"/>
          <w:sz w:val="21"/>
          <w:szCs w:val="21"/>
          <w:lang w:val="fr-BE"/>
        </w:rPr>
        <w:t>analyse des offres.</w:t>
      </w:r>
    </w:p>
    <w:p w14:paraId="1003CF74" w14:textId="77777777" w:rsidR="00FF1FB2" w:rsidRPr="00776CA9" w:rsidRDefault="00FF1FB2" w:rsidP="004819F7">
      <w:pPr>
        <w:spacing w:before="240" w:after="240" w:line="240" w:lineRule="auto"/>
        <w:jc w:val="both"/>
        <w:rPr>
          <w:rFonts w:cstheme="minorHAnsi"/>
          <w:sz w:val="21"/>
          <w:szCs w:val="21"/>
          <w:lang w:val="fr-BE"/>
        </w:rPr>
      </w:pPr>
      <w:r w:rsidRPr="00776CA9">
        <w:rPr>
          <w:rFonts w:cstheme="minorHAnsi"/>
          <w:sz w:val="21"/>
          <w:szCs w:val="21"/>
          <w:lang w:val="fr-BE"/>
        </w:rPr>
        <w:t>Vous pouvez obtenir votre extrait de casier judiciaire :</w:t>
      </w:r>
    </w:p>
    <w:p w14:paraId="7D3A3F9F" w14:textId="446A0866" w:rsidR="00FF1FB2" w:rsidRPr="00776CA9" w:rsidRDefault="00FF1FB2" w:rsidP="0060777C">
      <w:pPr>
        <w:pStyle w:val="Paragraphedeliste"/>
        <w:numPr>
          <w:ilvl w:val="0"/>
          <w:numId w:val="42"/>
        </w:numPr>
        <w:spacing w:before="240" w:after="240" w:line="240" w:lineRule="auto"/>
        <w:jc w:val="both"/>
        <w:rPr>
          <w:rFonts w:cstheme="minorHAnsi"/>
          <w:sz w:val="21"/>
          <w:szCs w:val="21"/>
          <w:lang w:val="fr-BE"/>
        </w:rPr>
      </w:pPr>
      <w:r w:rsidRPr="00776CA9">
        <w:rPr>
          <w:rFonts w:cstheme="minorHAnsi"/>
          <w:sz w:val="21"/>
          <w:szCs w:val="21"/>
          <w:lang w:val="fr-BE"/>
        </w:rPr>
        <w:t xml:space="preserve">auprès du Service Public Fédéral Justice, DG Organisation judiciaire, Casier judiciaire central, 115 boulevard de Waterloo à 1000 Bruxelles </w:t>
      </w:r>
    </w:p>
    <w:p w14:paraId="3EA7B697" w14:textId="1BD009AB" w:rsidR="00FF1FB2" w:rsidRPr="00776CA9" w:rsidRDefault="00FF1FB2" w:rsidP="0060777C">
      <w:pPr>
        <w:pStyle w:val="Paragraphedeliste"/>
        <w:numPr>
          <w:ilvl w:val="0"/>
          <w:numId w:val="42"/>
        </w:numPr>
        <w:spacing w:before="240" w:after="240" w:line="240" w:lineRule="auto"/>
        <w:jc w:val="both"/>
        <w:rPr>
          <w:rFonts w:cstheme="minorHAnsi"/>
          <w:sz w:val="21"/>
          <w:szCs w:val="21"/>
          <w:lang w:val="fr-BE"/>
        </w:rPr>
      </w:pPr>
      <w:r w:rsidRPr="00776CA9">
        <w:rPr>
          <w:rFonts w:cstheme="minorHAnsi"/>
          <w:sz w:val="21"/>
          <w:szCs w:val="21"/>
          <w:lang w:val="fr-BE"/>
        </w:rPr>
        <w:t xml:space="preserve">par </w:t>
      </w:r>
      <w:hyperlink r:id="rId47" w:history="1">
        <w:r w:rsidRPr="00776CA9">
          <w:rPr>
            <w:rStyle w:val="Lienhypertexte"/>
            <w:rFonts w:cstheme="minorHAnsi"/>
            <w:sz w:val="21"/>
            <w:szCs w:val="21"/>
            <w:lang w:val="fr-BE"/>
          </w:rPr>
          <w:t>formulaire de contact</w:t>
        </w:r>
      </w:hyperlink>
    </w:p>
    <w:p w14:paraId="44090931" w14:textId="0A679ED0" w:rsidR="00FF1FB2" w:rsidRPr="00776CA9" w:rsidRDefault="00FF1FB2" w:rsidP="0060777C">
      <w:pPr>
        <w:pStyle w:val="Paragraphedeliste"/>
        <w:numPr>
          <w:ilvl w:val="0"/>
          <w:numId w:val="42"/>
        </w:numPr>
        <w:spacing w:before="240" w:after="240" w:line="240" w:lineRule="auto"/>
        <w:jc w:val="both"/>
        <w:rPr>
          <w:rFonts w:cstheme="minorHAnsi"/>
          <w:sz w:val="21"/>
          <w:szCs w:val="21"/>
          <w:lang w:val="fr-BE"/>
        </w:rPr>
      </w:pPr>
      <w:r w:rsidRPr="00776CA9">
        <w:rPr>
          <w:rFonts w:cstheme="minorHAnsi"/>
          <w:sz w:val="21"/>
          <w:szCs w:val="21"/>
          <w:lang w:val="fr-BE"/>
        </w:rPr>
        <w:t xml:space="preserve">par e-mail à </w:t>
      </w:r>
      <w:hyperlink r:id="rId48" w:history="1">
        <w:r w:rsidRPr="00776CA9">
          <w:rPr>
            <w:rStyle w:val="Lienhypertexte"/>
            <w:rFonts w:cstheme="minorHAnsi"/>
            <w:sz w:val="21"/>
            <w:szCs w:val="21"/>
            <w:lang w:val="fr-BE"/>
          </w:rPr>
          <w:t>casierjudiciaire@just.fgov.be</w:t>
        </w:r>
      </w:hyperlink>
      <w:bookmarkEnd w:id="198"/>
    </w:p>
    <w:bookmarkEnd w:id="197"/>
    <w:p w14:paraId="761EBF31" w14:textId="565394FD" w:rsidR="00BA2D80" w:rsidRPr="00776CA9" w:rsidRDefault="00BA2D80" w:rsidP="00615B74">
      <w:pPr>
        <w:numPr>
          <w:ilvl w:val="0"/>
          <w:numId w:val="14"/>
        </w:numPr>
        <w:spacing w:before="240" w:after="240" w:line="240" w:lineRule="auto"/>
        <w:contextualSpacing/>
        <w:jc w:val="both"/>
        <w:rPr>
          <w:rFonts w:eastAsia="Times New Roman" w:cstheme="minorHAnsi"/>
          <w:b/>
          <w:bCs/>
          <w:sz w:val="21"/>
          <w:szCs w:val="21"/>
          <w:lang w:val="fr-BE" w:eastAsia="de-DE"/>
        </w:rPr>
      </w:pPr>
      <w:r w:rsidRPr="00776CA9">
        <w:rPr>
          <w:rFonts w:eastAsia="Times New Roman" w:cstheme="minorHAnsi"/>
          <w:b/>
          <w:bCs/>
          <w:sz w:val="21"/>
          <w:szCs w:val="21"/>
          <w:lang w:val="fr-BE" w:eastAsia="de-DE"/>
        </w:rPr>
        <w:t>Motifs d’exclusion relatifs aux dettes sociales et fiscales</w:t>
      </w:r>
    </w:p>
    <w:p w14:paraId="5F879C21" w14:textId="77777777" w:rsidR="00BA2D80" w:rsidRPr="00776CA9"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776CA9" w:rsidRDefault="00BA2D80" w:rsidP="004819F7">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 xml:space="preserve">Vous serez exclu de la procédure de passation si vous avez des dettes fiscales et/ou sociales, sauf </w:t>
      </w:r>
      <w:r w:rsidR="008635BB" w:rsidRPr="00776CA9">
        <w:rPr>
          <w:rFonts w:cstheme="minorHAnsi"/>
          <w:sz w:val="21"/>
          <w:szCs w:val="21"/>
          <w:lang w:val="fr-BE"/>
        </w:rPr>
        <w:t xml:space="preserve">exigences impératives d’intérêt général ou </w:t>
      </w:r>
      <w:r w:rsidRPr="00776CA9">
        <w:rPr>
          <w:rFonts w:cstheme="minorHAnsi"/>
          <w:sz w:val="21"/>
          <w:szCs w:val="21"/>
          <w:lang w:val="fr-BE"/>
        </w:rPr>
        <w:t xml:space="preserve">dans les situations suivantes : </w:t>
      </w:r>
    </w:p>
    <w:p w14:paraId="4F3453A0" w14:textId="64168EC5" w:rsidR="00BA2D80" w:rsidRPr="00776CA9" w:rsidRDefault="00BA2D80" w:rsidP="00615B74">
      <w:pPr>
        <w:numPr>
          <w:ilvl w:val="0"/>
          <w:numId w:val="12"/>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le montant impayé ne dépasse pas 3.000 €</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070127A" w14:textId="77777777" w:rsidR="001728E6" w:rsidRPr="00776CA9" w:rsidRDefault="001728E6" w:rsidP="001728E6">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7CE3C53E" w14:textId="7681B646" w:rsidR="00BA2D80" w:rsidRPr="00776CA9" w:rsidRDefault="008635BB" w:rsidP="00615B74">
      <w:pPr>
        <w:numPr>
          <w:ilvl w:val="0"/>
          <w:numId w:val="12"/>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vous</w:t>
      </w:r>
      <w:r w:rsidR="00BA2D80" w:rsidRPr="00776CA9">
        <w:rPr>
          <w:rFonts w:eastAsia="Times New Roman" w:cstheme="minorHAnsi"/>
          <w:sz w:val="21"/>
          <w:szCs w:val="21"/>
          <w:lang w:val="fr-BE" w:eastAsia="de-DE"/>
        </w:rPr>
        <w:t xml:space="preserve"> démontre</w:t>
      </w:r>
      <w:r w:rsidRPr="00776CA9">
        <w:rPr>
          <w:rFonts w:eastAsia="Times New Roman" w:cstheme="minorHAnsi"/>
          <w:sz w:val="21"/>
          <w:szCs w:val="21"/>
          <w:lang w:val="fr-BE" w:eastAsia="de-DE"/>
        </w:rPr>
        <w:t>z</w:t>
      </w:r>
      <w:r w:rsidR="00BA2D80" w:rsidRPr="00776CA9">
        <w:rPr>
          <w:rFonts w:eastAsia="Times New Roman" w:cstheme="minorHAnsi"/>
          <w:sz w:val="21"/>
          <w:szCs w:val="21"/>
          <w:lang w:val="fr-BE" w:eastAsia="de-DE"/>
        </w:rPr>
        <w:t xml:space="preserve"> qu’un pouvoir adjudicateur ou une entreprise publique </w:t>
      </w:r>
      <w:r w:rsidRPr="00776CA9">
        <w:rPr>
          <w:rFonts w:eastAsia="Times New Roman" w:cstheme="minorHAnsi"/>
          <w:sz w:val="21"/>
          <w:szCs w:val="21"/>
          <w:lang w:val="fr-BE" w:eastAsia="de-DE"/>
        </w:rPr>
        <w:t>vous</w:t>
      </w:r>
      <w:r w:rsidR="008B3300" w:rsidRPr="00776CA9">
        <w:rPr>
          <w:rFonts w:eastAsia="Times New Roman" w:cstheme="minorHAnsi"/>
          <w:sz w:val="21"/>
          <w:szCs w:val="21"/>
          <w:lang w:val="fr-BE" w:eastAsia="de-DE"/>
        </w:rPr>
        <w:t xml:space="preserve"> </w:t>
      </w:r>
      <w:r w:rsidR="00BA2D80" w:rsidRPr="00776CA9">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776CA9">
        <w:rPr>
          <w:rFonts w:eastAsia="Times New Roman" w:cstheme="minorHAnsi"/>
          <w:sz w:val="21"/>
          <w:szCs w:val="21"/>
          <w:lang w:val="fr-BE" w:eastAsia="de-DE"/>
        </w:rPr>
        <w:t xml:space="preserve">défaut </w:t>
      </w:r>
      <w:r w:rsidR="00BA2D80" w:rsidRPr="00776CA9">
        <w:rPr>
          <w:rFonts w:eastAsia="Times New Roman" w:cstheme="minorHAnsi"/>
          <w:sz w:val="21"/>
          <w:szCs w:val="21"/>
          <w:lang w:val="fr-BE" w:eastAsia="de-DE"/>
        </w:rPr>
        <w:t>de paiement de dettes fiscales ou sociales, diminué de 3.000</w:t>
      </w:r>
      <w:r w:rsidR="00CA1B7E" w:rsidRPr="00776CA9">
        <w:rPr>
          <w:rFonts w:eastAsia="Times New Roman" w:cstheme="minorHAnsi"/>
          <w:sz w:val="21"/>
          <w:szCs w:val="21"/>
          <w:lang w:val="fr-BE" w:eastAsia="de-DE"/>
        </w:rPr>
        <w:t> ;</w:t>
      </w:r>
    </w:p>
    <w:p w14:paraId="693A811B" w14:textId="77777777" w:rsidR="001728E6" w:rsidRPr="00776CA9" w:rsidRDefault="001728E6" w:rsidP="001728E6">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912E697" w14:textId="0217F23A" w:rsidR="00BA2D80" w:rsidRPr="00776CA9" w:rsidRDefault="008635BB" w:rsidP="00615B74">
      <w:pPr>
        <w:numPr>
          <w:ilvl w:val="0"/>
          <w:numId w:val="12"/>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w:t>
      </w:r>
      <w:r w:rsidR="00BA2D80" w:rsidRPr="00776CA9">
        <w:rPr>
          <w:rFonts w:eastAsia="Times New Roman" w:cstheme="minorHAnsi"/>
          <w:sz w:val="21"/>
          <w:szCs w:val="21"/>
          <w:lang w:val="fr-BE" w:eastAsia="de-DE"/>
        </w:rPr>
        <w:t>a</w:t>
      </w:r>
      <w:r w:rsidRPr="00776CA9">
        <w:rPr>
          <w:rFonts w:eastAsia="Times New Roman" w:cstheme="minorHAnsi"/>
          <w:sz w:val="21"/>
          <w:szCs w:val="21"/>
          <w:lang w:val="fr-BE" w:eastAsia="de-DE"/>
        </w:rPr>
        <w:t>vez</w:t>
      </w:r>
      <w:r w:rsidR="00BA2D80" w:rsidRPr="00776CA9">
        <w:rPr>
          <w:rFonts w:eastAsia="Times New Roman" w:cstheme="minorHAnsi"/>
          <w:sz w:val="21"/>
          <w:szCs w:val="21"/>
          <w:lang w:val="fr-BE" w:eastAsia="de-DE"/>
        </w:rPr>
        <w:t xml:space="preserve"> conclu, avant le délai ultime de dépôt des offres, un accord contraignant en vue de payer </w:t>
      </w:r>
      <w:r w:rsidRPr="00776CA9">
        <w:rPr>
          <w:rFonts w:eastAsia="Times New Roman" w:cstheme="minorHAnsi"/>
          <w:sz w:val="21"/>
          <w:szCs w:val="21"/>
          <w:lang w:val="fr-BE" w:eastAsia="de-DE"/>
        </w:rPr>
        <w:t>vo</w:t>
      </w:r>
      <w:r w:rsidR="00BA2D80" w:rsidRPr="00776CA9">
        <w:rPr>
          <w:rFonts w:eastAsia="Times New Roman" w:cstheme="minorHAnsi"/>
          <w:sz w:val="21"/>
          <w:szCs w:val="21"/>
          <w:lang w:val="fr-BE" w:eastAsia="de-DE"/>
        </w:rPr>
        <w:t>s dettes fiscales et/ou sociales, y compris, tout intérêt échu ou les éventuelles amendes. S</w:t>
      </w:r>
      <w:r w:rsidRPr="00776CA9">
        <w:rPr>
          <w:rFonts w:eastAsia="Times New Roman" w:cstheme="minorHAnsi"/>
          <w:sz w:val="21"/>
          <w:szCs w:val="21"/>
          <w:lang w:val="fr-BE" w:eastAsia="de-DE"/>
        </w:rPr>
        <w:t xml:space="preserve">i vous avez </w:t>
      </w:r>
      <w:r w:rsidR="00BA2D80" w:rsidRPr="00776CA9">
        <w:rPr>
          <w:rFonts w:eastAsia="Times New Roman" w:cstheme="minorHAnsi"/>
          <w:sz w:val="21"/>
          <w:szCs w:val="21"/>
          <w:lang w:val="fr-BE" w:eastAsia="de-DE"/>
        </w:rPr>
        <w:t>obtenu des délais de paiement</w:t>
      </w:r>
      <w:r w:rsidRPr="00776CA9">
        <w:rPr>
          <w:rFonts w:eastAsia="Times New Roman" w:cstheme="minorHAnsi"/>
          <w:sz w:val="21"/>
          <w:szCs w:val="21"/>
          <w:lang w:val="fr-BE" w:eastAsia="de-DE"/>
        </w:rPr>
        <w:t xml:space="preserve"> pour ces dettes</w:t>
      </w:r>
      <w:r w:rsidR="00BA2D80" w:rsidRPr="00776CA9">
        <w:rPr>
          <w:rFonts w:eastAsia="Times New Roman" w:cstheme="minorHAnsi"/>
          <w:sz w:val="21"/>
          <w:szCs w:val="21"/>
          <w:lang w:val="fr-BE" w:eastAsia="de-DE"/>
        </w:rPr>
        <w:t xml:space="preserve">, </w:t>
      </w:r>
      <w:r w:rsidRPr="00776CA9">
        <w:rPr>
          <w:rFonts w:eastAsia="Times New Roman" w:cstheme="minorHAnsi"/>
          <w:sz w:val="21"/>
          <w:szCs w:val="21"/>
          <w:lang w:val="fr-BE" w:eastAsia="de-DE"/>
        </w:rPr>
        <w:t>vous deve</w:t>
      </w:r>
      <w:r w:rsidR="008B3300" w:rsidRPr="00776CA9">
        <w:rPr>
          <w:rFonts w:eastAsia="Times New Roman" w:cstheme="minorHAnsi"/>
          <w:sz w:val="21"/>
          <w:szCs w:val="21"/>
          <w:lang w:val="fr-BE" w:eastAsia="de-DE"/>
        </w:rPr>
        <w:t xml:space="preserve">z </w:t>
      </w:r>
      <w:r w:rsidR="00BA2D80" w:rsidRPr="00776CA9">
        <w:rPr>
          <w:rFonts w:eastAsia="Times New Roman" w:cstheme="minorHAnsi"/>
          <w:sz w:val="21"/>
          <w:szCs w:val="21"/>
          <w:lang w:val="fr-BE" w:eastAsia="de-DE"/>
        </w:rPr>
        <w:t>les respecter strictement.</w:t>
      </w:r>
    </w:p>
    <w:p w14:paraId="6BB45AE8" w14:textId="77777777" w:rsidR="00720680" w:rsidRPr="00776CA9" w:rsidRDefault="00720680" w:rsidP="00720680">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29835E10" w14:textId="536468A9" w:rsidR="00BA2D80" w:rsidRPr="00776CA9" w:rsidRDefault="00BA2D80" w:rsidP="004819F7">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Le pouvoir adjudicateur vérifie directement, via l’application Télémarc</w:t>
      </w:r>
      <w:r w:rsidR="00EF728D" w:rsidRPr="00776CA9">
        <w:rPr>
          <w:rFonts w:cstheme="minorHAnsi"/>
          <w:sz w:val="21"/>
          <w:szCs w:val="21"/>
          <w:lang w:val="fr-BE"/>
        </w:rPr>
        <w:t> </w:t>
      </w:r>
      <w:r w:rsidRPr="00776CA9">
        <w:rPr>
          <w:rFonts w:cstheme="minorHAnsi"/>
          <w:sz w:val="21"/>
          <w:szCs w:val="21"/>
          <w:lang w:val="fr-BE"/>
        </w:rPr>
        <w:t>:</w:t>
      </w:r>
    </w:p>
    <w:p w14:paraId="7B85414E" w14:textId="42FBE1EA" w:rsidR="00CA1B7E" w:rsidRPr="00776CA9" w:rsidRDefault="00086D59" w:rsidP="0060777C">
      <w:pPr>
        <w:pStyle w:val="Paragraphedeliste"/>
        <w:numPr>
          <w:ilvl w:val="0"/>
          <w:numId w:val="43"/>
        </w:numPr>
        <w:autoSpaceDE w:val="0"/>
        <w:autoSpaceDN w:val="0"/>
        <w:adjustRightInd w:val="0"/>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v</w:t>
      </w:r>
      <w:r w:rsidR="00BA2D80" w:rsidRPr="00776CA9">
        <w:rPr>
          <w:rFonts w:eastAsia="Times New Roman" w:cstheme="minorHAnsi"/>
          <w:sz w:val="21"/>
          <w:szCs w:val="21"/>
          <w:lang w:val="fr-BE" w:eastAsia="de-DE"/>
        </w:rPr>
        <w:t>otre situation fiscale</w:t>
      </w:r>
      <w:r w:rsidR="00CA1B7E" w:rsidRPr="00776CA9">
        <w:rPr>
          <w:rFonts w:eastAsia="Times New Roman" w:cstheme="minorHAnsi"/>
          <w:sz w:val="21"/>
          <w:szCs w:val="21"/>
          <w:lang w:val="fr-BE" w:eastAsia="de-DE"/>
        </w:rPr>
        <w:t> ;</w:t>
      </w:r>
    </w:p>
    <w:p w14:paraId="3E2D1436" w14:textId="02913443" w:rsidR="00BA2D80" w:rsidRPr="00776CA9" w:rsidRDefault="00086D59" w:rsidP="0060777C">
      <w:pPr>
        <w:pStyle w:val="Paragraphedeliste"/>
        <w:numPr>
          <w:ilvl w:val="0"/>
          <w:numId w:val="43"/>
        </w:numPr>
        <w:autoSpaceDE w:val="0"/>
        <w:autoSpaceDN w:val="0"/>
        <w:adjustRightInd w:val="0"/>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v</w:t>
      </w:r>
      <w:r w:rsidR="00BA2D80" w:rsidRPr="00776CA9">
        <w:rPr>
          <w:rFonts w:eastAsia="Times New Roman" w:cstheme="minorHAnsi"/>
          <w:sz w:val="21"/>
          <w:szCs w:val="21"/>
          <w:lang w:val="fr-BE" w:eastAsia="de-DE"/>
        </w:rPr>
        <w:t>otre situation sur le plan des dettes sociales</w:t>
      </w:r>
      <w:r w:rsidR="00CA1B7E" w:rsidRPr="00776CA9">
        <w:rPr>
          <w:rFonts w:eastAsia="Times New Roman" w:cstheme="minorHAnsi"/>
          <w:sz w:val="21"/>
          <w:szCs w:val="21"/>
          <w:lang w:val="fr-BE" w:eastAsia="de-DE"/>
        </w:rPr>
        <w:t>.</w:t>
      </w:r>
    </w:p>
    <w:p w14:paraId="626D3A40" w14:textId="65E2CC45" w:rsidR="00BA2D80" w:rsidRPr="00776CA9" w:rsidRDefault="00BA2D80" w:rsidP="004819F7">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776CA9">
        <w:rPr>
          <w:rFonts w:cstheme="minorHAnsi"/>
          <w:sz w:val="21"/>
          <w:szCs w:val="21"/>
          <w:lang w:val="fr-BE"/>
        </w:rPr>
        <w:t xml:space="preserve">Ce délai commence à courir le jour qui suit la notification de la constatation. </w:t>
      </w:r>
      <w:r w:rsidRPr="00776CA9">
        <w:rPr>
          <w:rFonts w:cstheme="minorHAnsi"/>
          <w:sz w:val="21"/>
          <w:szCs w:val="21"/>
          <w:lang w:val="fr-BE"/>
        </w:rPr>
        <w:t xml:space="preserve">Le recours à cette régularisation n'est possible qu'à une seule reprise. </w:t>
      </w:r>
      <w:bookmarkEnd w:id="196"/>
    </w:p>
    <w:p w14:paraId="7AF05FBC" w14:textId="34F32233" w:rsidR="00BA2D80" w:rsidRPr="00776CA9" w:rsidRDefault="00BA2D80" w:rsidP="00615B74">
      <w:pPr>
        <w:numPr>
          <w:ilvl w:val="0"/>
          <w:numId w:val="14"/>
        </w:numPr>
        <w:spacing w:before="240" w:after="240" w:line="240" w:lineRule="auto"/>
        <w:contextualSpacing/>
        <w:jc w:val="both"/>
        <w:rPr>
          <w:rFonts w:eastAsia="Times New Roman" w:cstheme="minorHAnsi"/>
          <w:b/>
          <w:bCs/>
          <w:sz w:val="21"/>
          <w:szCs w:val="21"/>
          <w:lang w:val="fr-BE" w:eastAsia="de-DE"/>
        </w:rPr>
      </w:pPr>
      <w:r w:rsidRPr="00776CA9">
        <w:rPr>
          <w:rFonts w:eastAsia="Times New Roman" w:cstheme="minorHAnsi"/>
          <w:b/>
          <w:bCs/>
          <w:sz w:val="21"/>
          <w:szCs w:val="21"/>
          <w:lang w:val="fr-BE" w:eastAsia="de-DE"/>
        </w:rPr>
        <w:t>Motifs d’exclusion facultative</w:t>
      </w:r>
    </w:p>
    <w:p w14:paraId="6E73C435" w14:textId="77777777" w:rsidR="00BA2D80" w:rsidRPr="00776CA9"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7295BBDC" w14:textId="77777777" w:rsidR="00BA2D80" w:rsidRPr="00776CA9" w:rsidRDefault="00BA2D80" w:rsidP="004819F7">
      <w:pPr>
        <w:tabs>
          <w:tab w:val="left" w:pos="705"/>
        </w:tabs>
        <w:spacing w:before="240" w:after="240" w:line="240" w:lineRule="auto"/>
        <w:jc w:val="both"/>
        <w:rPr>
          <w:rFonts w:cstheme="minorHAnsi"/>
          <w:sz w:val="21"/>
          <w:szCs w:val="21"/>
          <w:lang w:val="fr-BE"/>
        </w:rPr>
      </w:pPr>
      <w:commentRangeStart w:id="200"/>
      <w:r w:rsidRPr="00776CA9">
        <w:rPr>
          <w:rFonts w:cstheme="minorHAnsi"/>
          <w:sz w:val="21"/>
          <w:szCs w:val="21"/>
          <w:lang w:val="fr-BE"/>
        </w:rPr>
        <w:t xml:space="preserve">A l’exception de la procédure négociée sans publication préalable sous les seuils de publicité européenne, </w:t>
      </w:r>
      <w:commentRangeEnd w:id="200"/>
      <w:r w:rsidR="009E7A00" w:rsidRPr="00776CA9">
        <w:rPr>
          <w:rStyle w:val="Marquedecommentaire"/>
          <w:lang w:val="fr-BE"/>
        </w:rPr>
        <w:commentReference w:id="200"/>
      </w:r>
      <w:r w:rsidRPr="00776CA9">
        <w:rPr>
          <w:rFonts w:cstheme="minorHAnsi"/>
          <w:sz w:val="21"/>
          <w:szCs w:val="21"/>
          <w:lang w:val="fr-BE"/>
        </w:rPr>
        <w:t xml:space="preserve">vous pourrez être exclu de la procédure de passation lorsque vous vous trouvez dans l’un des cas suivants : </w:t>
      </w:r>
    </w:p>
    <w:p w14:paraId="7554DDD5" w14:textId="720B6392" w:rsidR="00BA2D80" w:rsidRPr="00776CA9" w:rsidRDefault="00BA2D80"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le pouvoir adjudicateur peut démontrer que </w:t>
      </w:r>
      <w:r w:rsidR="00156276" w:rsidRPr="00776CA9">
        <w:rPr>
          <w:rFonts w:eastAsia="Times New Roman" w:cstheme="minorHAnsi"/>
          <w:sz w:val="21"/>
          <w:szCs w:val="21"/>
          <w:lang w:val="fr-BE" w:eastAsia="de-DE"/>
        </w:rPr>
        <w:t>vous</w:t>
      </w:r>
      <w:r w:rsidR="00EF728D" w:rsidRPr="00776CA9">
        <w:rPr>
          <w:rFonts w:eastAsia="Times New Roman" w:cstheme="minorHAnsi"/>
          <w:sz w:val="21"/>
          <w:szCs w:val="21"/>
          <w:lang w:val="fr-BE" w:eastAsia="de-DE"/>
        </w:rPr>
        <w:t xml:space="preserve"> </w:t>
      </w:r>
      <w:r w:rsidRPr="00776CA9">
        <w:rPr>
          <w:rFonts w:eastAsia="Times New Roman" w:cstheme="minorHAnsi"/>
          <w:sz w:val="21"/>
          <w:szCs w:val="21"/>
          <w:lang w:val="fr-BE" w:eastAsia="de-DE"/>
        </w:rPr>
        <w:t>a</w:t>
      </w:r>
      <w:r w:rsidR="00156276" w:rsidRPr="00776CA9">
        <w:rPr>
          <w:rFonts w:eastAsia="Times New Roman" w:cstheme="minorHAnsi"/>
          <w:sz w:val="21"/>
          <w:szCs w:val="21"/>
          <w:lang w:val="fr-BE" w:eastAsia="de-DE"/>
        </w:rPr>
        <w:t>vez</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3CF1868" w14:textId="39F7C92E" w:rsidR="00BA2D80" w:rsidRPr="00776CA9" w:rsidRDefault="00BA2D80" w:rsidP="00615B74">
      <w:pPr>
        <w:numPr>
          <w:ilvl w:val="0"/>
          <w:numId w:val="10"/>
        </w:numPr>
        <w:spacing w:before="240" w:after="240" w:line="240" w:lineRule="auto"/>
        <w:ind w:left="993" w:hanging="284"/>
        <w:jc w:val="both"/>
        <w:rPr>
          <w:rFonts w:eastAsia="Times New Roman" w:cstheme="minorHAnsi"/>
          <w:sz w:val="21"/>
          <w:szCs w:val="21"/>
          <w:lang w:val="fr-BE" w:eastAsia="de-DE"/>
        </w:rPr>
      </w:pPr>
      <w:r w:rsidRPr="00776CA9">
        <w:rPr>
          <w:rFonts w:eastAsia="Times New Roman" w:cstheme="minorHAnsi"/>
          <w:sz w:val="21"/>
          <w:szCs w:val="21"/>
          <w:lang w:val="fr-BE" w:eastAsia="de-DE"/>
        </w:rPr>
        <w:lastRenderedPageBreak/>
        <w:t>manqué aux obligations dans les domaines du droit environnemental, social et du travail</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4AE83A80" w14:textId="71EDCE56" w:rsidR="00BA2D80" w:rsidRPr="00776CA9" w:rsidRDefault="00BA2D80" w:rsidP="00615B74">
      <w:pPr>
        <w:numPr>
          <w:ilvl w:val="0"/>
          <w:numId w:val="10"/>
        </w:numPr>
        <w:spacing w:before="240" w:after="240" w:line="240" w:lineRule="auto"/>
        <w:ind w:left="993" w:hanging="284"/>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commis une faute professionnelle grave qui remet en cause </w:t>
      </w:r>
      <w:r w:rsidR="00156276" w:rsidRPr="00776CA9">
        <w:rPr>
          <w:rFonts w:eastAsia="Times New Roman" w:cstheme="minorHAnsi"/>
          <w:sz w:val="21"/>
          <w:szCs w:val="21"/>
          <w:lang w:val="fr-BE" w:eastAsia="de-DE"/>
        </w:rPr>
        <w:t xml:space="preserve">votre </w:t>
      </w:r>
      <w:r w:rsidRPr="00776CA9">
        <w:rPr>
          <w:rFonts w:eastAsia="Times New Roman" w:cstheme="minorHAnsi"/>
          <w:sz w:val="21"/>
          <w:szCs w:val="21"/>
          <w:lang w:val="fr-BE" w:eastAsia="de-DE"/>
        </w:rPr>
        <w:t>intégrité</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3D6BC8D5" w14:textId="08C97225" w:rsidR="00CA1B7E" w:rsidRPr="00776CA9" w:rsidRDefault="00BA2D80" w:rsidP="00615B74">
      <w:pPr>
        <w:numPr>
          <w:ilvl w:val="0"/>
          <w:numId w:val="10"/>
        </w:numPr>
        <w:spacing w:before="240" w:after="240" w:line="240" w:lineRule="auto"/>
        <w:ind w:left="993" w:hanging="284"/>
        <w:jc w:val="both"/>
        <w:rPr>
          <w:rFonts w:eastAsia="Times New Roman" w:cstheme="minorHAnsi"/>
          <w:sz w:val="21"/>
          <w:szCs w:val="21"/>
          <w:lang w:val="fr-BE" w:eastAsia="de-DE"/>
        </w:rPr>
      </w:pPr>
      <w:r w:rsidRPr="00776CA9">
        <w:rPr>
          <w:rFonts w:eastAsia="Times New Roman" w:cstheme="minorHAnsi"/>
          <w:sz w:val="21"/>
          <w:szCs w:val="21"/>
          <w:lang w:val="fr-BE" w:eastAsia="de-DE"/>
        </w:rPr>
        <w:t>ou encore, commis des actes, conclu des conventions ou procédé à des ententes en vue de fausser la concurrence</w:t>
      </w:r>
      <w:r w:rsidR="00CA1B7E" w:rsidRPr="00776CA9">
        <w:rPr>
          <w:rFonts w:eastAsia="Times New Roman" w:cstheme="minorHAnsi"/>
          <w:sz w:val="21"/>
          <w:szCs w:val="21"/>
          <w:lang w:val="fr-BE" w:eastAsia="de-DE"/>
        </w:rPr>
        <w:t>.</w:t>
      </w:r>
    </w:p>
    <w:p w14:paraId="434D4829" w14:textId="22CA61AD" w:rsidR="00BA2D80" w:rsidRPr="00776CA9" w:rsidRDefault="00156276"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vous avez</w:t>
      </w:r>
      <w:r w:rsidR="00EF728D" w:rsidRPr="00776CA9">
        <w:rPr>
          <w:rFonts w:eastAsia="Times New Roman" w:cstheme="minorHAnsi"/>
          <w:sz w:val="21"/>
          <w:szCs w:val="21"/>
          <w:lang w:val="fr-BE" w:eastAsia="de-DE"/>
        </w:rPr>
        <w:t> </w:t>
      </w:r>
      <w:r w:rsidR="00BA2D80" w:rsidRPr="00776CA9">
        <w:rPr>
          <w:rFonts w:eastAsia="Times New Roman" w:cstheme="minorHAnsi"/>
          <w:sz w:val="21"/>
          <w:szCs w:val="21"/>
          <w:lang w:val="fr-BE" w:eastAsia="de-DE"/>
        </w:rPr>
        <w:t>:</w:t>
      </w:r>
    </w:p>
    <w:p w14:paraId="4911EAA9" w14:textId="77777777" w:rsidR="001728E6" w:rsidRPr="00776CA9" w:rsidRDefault="001728E6" w:rsidP="001728E6">
      <w:pPr>
        <w:spacing w:before="240" w:after="240" w:line="240" w:lineRule="auto"/>
        <w:ind w:left="709"/>
        <w:contextualSpacing/>
        <w:jc w:val="both"/>
        <w:rPr>
          <w:rFonts w:eastAsia="Times New Roman" w:cstheme="minorHAnsi"/>
          <w:sz w:val="21"/>
          <w:szCs w:val="21"/>
          <w:lang w:val="fr-BE" w:eastAsia="de-DE"/>
        </w:rPr>
      </w:pPr>
    </w:p>
    <w:p w14:paraId="06D62CCE" w14:textId="01106D33" w:rsidR="00BA2D80" w:rsidRPr="00776CA9" w:rsidRDefault="00BA2D80" w:rsidP="00615B74">
      <w:pPr>
        <w:numPr>
          <w:ilvl w:val="0"/>
          <w:numId w:val="10"/>
        </w:numPr>
        <w:spacing w:before="240" w:after="240" w:line="240" w:lineRule="auto"/>
        <w:ind w:left="993" w:hanging="284"/>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fait de fausses déclarations, a</w:t>
      </w:r>
      <w:r w:rsidR="00156276" w:rsidRPr="00776CA9">
        <w:rPr>
          <w:rFonts w:eastAsia="Times New Roman" w:cstheme="minorHAnsi"/>
          <w:sz w:val="21"/>
          <w:szCs w:val="21"/>
          <w:lang w:val="fr-BE" w:eastAsia="de-DE"/>
        </w:rPr>
        <w:t>vez</w:t>
      </w:r>
      <w:r w:rsidRPr="00776CA9">
        <w:rPr>
          <w:rFonts w:eastAsia="Times New Roman" w:cstheme="minorHAnsi"/>
          <w:sz w:val="21"/>
          <w:szCs w:val="21"/>
          <w:lang w:val="fr-BE" w:eastAsia="de-DE"/>
        </w:rPr>
        <w:t xml:space="preserve"> caché des informations ou n’a</w:t>
      </w:r>
      <w:r w:rsidR="00156276" w:rsidRPr="00776CA9">
        <w:rPr>
          <w:rFonts w:eastAsia="Times New Roman" w:cstheme="minorHAnsi"/>
          <w:sz w:val="21"/>
          <w:szCs w:val="21"/>
          <w:lang w:val="fr-BE" w:eastAsia="de-DE"/>
        </w:rPr>
        <w:t>vez</w:t>
      </w:r>
      <w:r w:rsidRPr="00776CA9">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6E39EBC1" w14:textId="77777777" w:rsidR="00720680" w:rsidRPr="00776CA9" w:rsidRDefault="00720680" w:rsidP="00720680">
      <w:pPr>
        <w:spacing w:before="240" w:after="240" w:line="240" w:lineRule="auto"/>
        <w:ind w:left="993"/>
        <w:contextualSpacing/>
        <w:jc w:val="both"/>
        <w:rPr>
          <w:rFonts w:eastAsia="Times New Roman" w:cstheme="minorHAnsi"/>
          <w:sz w:val="21"/>
          <w:szCs w:val="21"/>
          <w:lang w:val="fr-BE" w:eastAsia="de-DE"/>
        </w:rPr>
      </w:pPr>
    </w:p>
    <w:p w14:paraId="6181A17E" w14:textId="3F164E17" w:rsidR="00BA2D80" w:rsidRPr="00776CA9" w:rsidRDefault="00BA2D80" w:rsidP="00615B74">
      <w:pPr>
        <w:numPr>
          <w:ilvl w:val="0"/>
          <w:numId w:val="9"/>
        </w:numPr>
        <w:spacing w:before="240" w:after="240" w:line="240" w:lineRule="auto"/>
        <w:ind w:left="993" w:hanging="284"/>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entrepris d’influer indûment sur le processus décisionnel du pouvoir adjudicateur</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5BE9ADA" w14:textId="77777777" w:rsidR="00720680" w:rsidRPr="00776CA9" w:rsidRDefault="00720680" w:rsidP="00720680">
      <w:pPr>
        <w:spacing w:before="240" w:after="240" w:line="240" w:lineRule="auto"/>
        <w:ind w:left="993"/>
        <w:contextualSpacing/>
        <w:jc w:val="both"/>
        <w:rPr>
          <w:rFonts w:eastAsia="Times New Roman" w:cstheme="minorHAnsi"/>
          <w:sz w:val="21"/>
          <w:szCs w:val="21"/>
          <w:lang w:val="fr-BE" w:eastAsia="de-DE"/>
        </w:rPr>
      </w:pPr>
    </w:p>
    <w:p w14:paraId="451D43A0" w14:textId="0C477683" w:rsidR="00BA2D80" w:rsidRPr="00776CA9" w:rsidRDefault="00BA2D80" w:rsidP="00615B74">
      <w:pPr>
        <w:numPr>
          <w:ilvl w:val="0"/>
          <w:numId w:val="8"/>
        </w:numPr>
        <w:spacing w:before="240" w:after="240" w:line="240" w:lineRule="auto"/>
        <w:ind w:left="993" w:hanging="284"/>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entrepris d’obtenir des informations confidentielles susceptibles de </w:t>
      </w:r>
      <w:r w:rsidR="00156276" w:rsidRPr="00776CA9">
        <w:rPr>
          <w:rFonts w:eastAsia="Times New Roman" w:cstheme="minorHAnsi"/>
          <w:sz w:val="21"/>
          <w:szCs w:val="21"/>
          <w:lang w:val="fr-BE" w:eastAsia="de-DE"/>
        </w:rPr>
        <w:t xml:space="preserve">vous </w:t>
      </w:r>
      <w:r w:rsidRPr="00776CA9">
        <w:rPr>
          <w:rFonts w:eastAsia="Times New Roman" w:cstheme="minorHAnsi"/>
          <w:sz w:val="21"/>
          <w:szCs w:val="21"/>
          <w:lang w:val="fr-BE" w:eastAsia="de-DE"/>
        </w:rPr>
        <w:t>donner un avantage indu lors de la procédure de passation</w:t>
      </w:r>
      <w:r w:rsidR="00EF728D"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2C9A46D9" w14:textId="77777777" w:rsidR="00720680" w:rsidRPr="00776CA9" w:rsidRDefault="00720680" w:rsidP="00720680">
      <w:pPr>
        <w:spacing w:before="240" w:after="240" w:line="240" w:lineRule="auto"/>
        <w:ind w:left="993"/>
        <w:contextualSpacing/>
        <w:jc w:val="both"/>
        <w:rPr>
          <w:rFonts w:eastAsia="Times New Roman" w:cstheme="minorHAnsi"/>
          <w:sz w:val="21"/>
          <w:szCs w:val="21"/>
          <w:lang w:val="fr-BE" w:eastAsia="de-DE"/>
        </w:rPr>
      </w:pPr>
    </w:p>
    <w:p w14:paraId="0EB83DB3" w14:textId="359CC2B5" w:rsidR="00BA2D80" w:rsidRPr="00776CA9" w:rsidRDefault="00BA2D80" w:rsidP="00615B74">
      <w:pPr>
        <w:numPr>
          <w:ilvl w:val="0"/>
          <w:numId w:val="8"/>
        </w:numPr>
        <w:spacing w:before="240" w:after="240" w:line="240" w:lineRule="auto"/>
        <w:ind w:left="993" w:hanging="284"/>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59E6655B" w14:textId="77777777" w:rsidR="00720680" w:rsidRPr="00776CA9" w:rsidRDefault="00720680" w:rsidP="00720680">
      <w:pPr>
        <w:spacing w:before="240" w:after="240" w:line="240" w:lineRule="auto"/>
        <w:contextualSpacing/>
        <w:jc w:val="both"/>
        <w:rPr>
          <w:rFonts w:eastAsia="Times New Roman" w:cstheme="minorHAnsi"/>
          <w:sz w:val="21"/>
          <w:szCs w:val="21"/>
          <w:lang w:val="fr-BE" w:eastAsia="de-DE"/>
        </w:rPr>
      </w:pPr>
    </w:p>
    <w:p w14:paraId="4D23B712" w14:textId="6D41EFFD" w:rsidR="00BA2D80" w:rsidRPr="00776CA9" w:rsidRDefault="00156276"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vous êtes</w:t>
      </w:r>
      <w:r w:rsidR="00BA2D80" w:rsidRPr="00776CA9">
        <w:rPr>
          <w:rFonts w:eastAsia="Times New Roman" w:cstheme="minorHAnsi"/>
          <w:sz w:val="21"/>
          <w:szCs w:val="21"/>
          <w:lang w:val="fr-BE" w:eastAsia="de-DE"/>
        </w:rPr>
        <w:t xml:space="preserve"> en état de faillite, de liquidation, de cessation d’activités, de réorganisation judiciaire ou a</w:t>
      </w:r>
      <w:r w:rsidRPr="00776CA9">
        <w:rPr>
          <w:rFonts w:eastAsia="Times New Roman" w:cstheme="minorHAnsi"/>
          <w:sz w:val="21"/>
          <w:szCs w:val="21"/>
          <w:lang w:val="fr-BE" w:eastAsia="de-DE"/>
        </w:rPr>
        <w:t xml:space="preserve">vez </w:t>
      </w:r>
      <w:r w:rsidR="00BA2D80" w:rsidRPr="00776CA9">
        <w:rPr>
          <w:rFonts w:eastAsia="Times New Roman" w:cstheme="minorHAnsi"/>
          <w:sz w:val="21"/>
          <w:szCs w:val="21"/>
          <w:lang w:val="fr-BE" w:eastAsia="de-DE"/>
        </w:rPr>
        <w:t xml:space="preserve">fait l’aveu de </w:t>
      </w:r>
      <w:r w:rsidRPr="00776CA9">
        <w:rPr>
          <w:rFonts w:eastAsia="Times New Roman" w:cstheme="minorHAnsi"/>
          <w:sz w:val="21"/>
          <w:szCs w:val="21"/>
          <w:lang w:val="fr-BE" w:eastAsia="de-DE"/>
        </w:rPr>
        <w:t xml:space="preserve">votre </w:t>
      </w:r>
      <w:r w:rsidR="00BA2D80" w:rsidRPr="00776CA9">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15A0B71F" w14:textId="77777777" w:rsidR="00720680" w:rsidRPr="00776CA9" w:rsidRDefault="00720680" w:rsidP="00720680">
      <w:pPr>
        <w:spacing w:before="240" w:after="240" w:line="240" w:lineRule="auto"/>
        <w:ind w:left="709"/>
        <w:contextualSpacing/>
        <w:jc w:val="both"/>
        <w:rPr>
          <w:rFonts w:eastAsia="Times New Roman" w:cstheme="minorHAnsi"/>
          <w:sz w:val="21"/>
          <w:szCs w:val="21"/>
          <w:lang w:val="fr-BE" w:eastAsia="de-DE"/>
        </w:rPr>
      </w:pPr>
    </w:p>
    <w:p w14:paraId="304C3A43" w14:textId="20FDDAD2" w:rsidR="00720680" w:rsidRPr="00776CA9" w:rsidRDefault="00BA2D80" w:rsidP="00615B74">
      <w:pPr>
        <w:numPr>
          <w:ilvl w:val="0"/>
          <w:numId w:val="11"/>
        </w:numPr>
        <w:spacing w:before="240" w:after="240" w:line="240" w:lineRule="auto"/>
        <w:ind w:left="709" w:hanging="426"/>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il ne peut pas être remédié à</w:t>
      </w:r>
      <w:r w:rsidR="00A765DC"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45C05DFD" w14:textId="33271D70" w:rsidR="001728E6" w:rsidRPr="00776CA9" w:rsidRDefault="001728E6" w:rsidP="001728E6">
      <w:p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s</w:t>
      </w:r>
    </w:p>
    <w:p w14:paraId="300D6F51" w14:textId="77777777" w:rsidR="00720680" w:rsidRPr="00776CA9" w:rsidRDefault="00BA2D80" w:rsidP="00615B74">
      <w:pPr>
        <w:numPr>
          <w:ilvl w:val="0"/>
          <w:numId w:val="10"/>
        </w:numPr>
        <w:tabs>
          <w:tab w:val="left" w:pos="1134"/>
        </w:tabs>
        <w:spacing w:before="240" w:after="240" w:line="240" w:lineRule="auto"/>
        <w:ind w:left="993" w:hanging="284"/>
        <w:jc w:val="both"/>
        <w:rPr>
          <w:rFonts w:eastAsia="Times New Roman" w:cstheme="minorHAnsi"/>
          <w:sz w:val="21"/>
          <w:szCs w:val="21"/>
          <w:lang w:val="fr-BE" w:eastAsia="de-DE"/>
        </w:rPr>
      </w:pPr>
      <w:r w:rsidRPr="00776CA9">
        <w:rPr>
          <w:rFonts w:eastAsia="Times New Roman" w:cstheme="minorHAnsi"/>
          <w:sz w:val="21"/>
          <w:szCs w:val="21"/>
          <w:lang w:val="fr-BE" w:eastAsia="de-DE"/>
        </w:rPr>
        <w:t>un conflit d’intérêt</w:t>
      </w:r>
      <w:r w:rsidR="00A765DC"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7D4CB603" w14:textId="371B5EB7" w:rsidR="00CA1B7E" w:rsidRPr="00776CA9" w:rsidRDefault="00BA2D80" w:rsidP="00615B74">
      <w:pPr>
        <w:numPr>
          <w:ilvl w:val="0"/>
          <w:numId w:val="10"/>
        </w:numPr>
        <w:tabs>
          <w:tab w:val="left" w:pos="1134"/>
        </w:tabs>
        <w:spacing w:before="240" w:after="240" w:line="240" w:lineRule="auto"/>
        <w:ind w:left="993" w:hanging="284"/>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ou encore, une distorsion de concurrence suite à </w:t>
      </w:r>
      <w:r w:rsidR="00156276" w:rsidRPr="00776CA9">
        <w:rPr>
          <w:rFonts w:eastAsia="Times New Roman" w:cstheme="minorHAnsi"/>
          <w:sz w:val="21"/>
          <w:szCs w:val="21"/>
          <w:lang w:val="fr-BE" w:eastAsia="de-DE"/>
        </w:rPr>
        <w:t xml:space="preserve">votre </w:t>
      </w:r>
      <w:r w:rsidRPr="00776CA9">
        <w:rPr>
          <w:rFonts w:eastAsia="Times New Roman" w:cstheme="minorHAnsi"/>
          <w:sz w:val="21"/>
          <w:szCs w:val="21"/>
          <w:lang w:val="fr-BE" w:eastAsia="de-DE"/>
        </w:rPr>
        <w:t xml:space="preserve">participation préalable </w:t>
      </w:r>
      <w:r w:rsidR="00156276" w:rsidRPr="00776CA9">
        <w:rPr>
          <w:rFonts w:eastAsia="Times New Roman" w:cstheme="minorHAnsi"/>
          <w:sz w:val="21"/>
          <w:szCs w:val="21"/>
          <w:lang w:val="fr-BE" w:eastAsia="de-DE"/>
        </w:rPr>
        <w:t>dans votre chef</w:t>
      </w:r>
      <w:r w:rsidR="00696BFF" w:rsidRPr="00776CA9">
        <w:rPr>
          <w:rFonts w:eastAsia="Times New Roman" w:cstheme="minorHAnsi"/>
          <w:sz w:val="21"/>
          <w:szCs w:val="21"/>
          <w:lang w:val="fr-BE" w:eastAsia="de-DE"/>
        </w:rPr>
        <w:t xml:space="preserve"> </w:t>
      </w:r>
      <w:r w:rsidRPr="00776CA9">
        <w:rPr>
          <w:rFonts w:eastAsia="Times New Roman" w:cstheme="minorHAnsi"/>
          <w:sz w:val="21"/>
          <w:szCs w:val="21"/>
          <w:lang w:val="fr-BE" w:eastAsia="de-DE"/>
        </w:rPr>
        <w:t>à la préparation de la procédure de passation</w:t>
      </w:r>
      <w:r w:rsidR="00A765DC"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5D40C19F" w14:textId="6F93345D" w:rsidR="00156276" w:rsidRPr="00776CA9" w:rsidRDefault="00BA2D80" w:rsidP="00615B74">
      <w:pPr>
        <w:numPr>
          <w:ilvl w:val="0"/>
          <w:numId w:val="10"/>
        </w:numPr>
        <w:tabs>
          <w:tab w:val="left" w:pos="1134"/>
        </w:tabs>
        <w:spacing w:before="240" w:after="240" w:line="240" w:lineRule="auto"/>
        <w:ind w:left="993" w:hanging="284"/>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des défaillances importantes ou persistantes du soumissionnaire ont été constatées lors de l’exécution d’une de </w:t>
      </w:r>
      <w:r w:rsidR="00156276" w:rsidRPr="00776CA9">
        <w:rPr>
          <w:rFonts w:eastAsia="Times New Roman" w:cstheme="minorHAnsi"/>
          <w:sz w:val="21"/>
          <w:szCs w:val="21"/>
          <w:lang w:val="fr-BE" w:eastAsia="de-DE"/>
        </w:rPr>
        <w:t xml:space="preserve">vos </w:t>
      </w:r>
      <w:r w:rsidRPr="00776CA9">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4CA1459F" w:rsidR="00156276" w:rsidRPr="00776CA9" w:rsidRDefault="00156276" w:rsidP="00720680">
      <w:pPr>
        <w:autoSpaceDE w:val="0"/>
        <w:autoSpaceDN w:val="0"/>
        <w:adjustRightInd w:val="0"/>
        <w:spacing w:before="240" w:after="240" w:line="240" w:lineRule="auto"/>
        <w:jc w:val="both"/>
        <w:rPr>
          <w:rFonts w:cstheme="minorHAnsi"/>
          <w:sz w:val="21"/>
          <w:szCs w:val="21"/>
          <w:lang w:val="fr-BE"/>
        </w:rPr>
      </w:pPr>
      <w:r w:rsidRPr="00776CA9">
        <w:rPr>
          <w:rFonts w:cstheme="minorHAnsi"/>
          <w:sz w:val="21"/>
          <w:szCs w:val="21"/>
          <w:lang w:val="fr-BE"/>
        </w:rPr>
        <w:t>Le pouvoir adjudicateur vérifie directement, via l’application Télémarc</w:t>
      </w:r>
      <w:r w:rsidR="00A765DC" w:rsidRPr="00776CA9">
        <w:rPr>
          <w:rFonts w:cstheme="minorHAnsi"/>
          <w:sz w:val="21"/>
          <w:szCs w:val="21"/>
          <w:lang w:val="fr-BE"/>
        </w:rPr>
        <w:t> </w:t>
      </w:r>
      <w:r w:rsidRPr="00776CA9">
        <w:rPr>
          <w:rFonts w:cstheme="minorHAnsi"/>
          <w:sz w:val="21"/>
          <w:szCs w:val="21"/>
          <w:lang w:val="fr-BE"/>
        </w:rPr>
        <w:t>:</w:t>
      </w:r>
      <w:r w:rsidR="00CA1B7E" w:rsidRPr="00776CA9">
        <w:rPr>
          <w:rFonts w:cstheme="minorHAnsi"/>
          <w:sz w:val="21"/>
          <w:szCs w:val="21"/>
          <w:lang w:val="fr-BE"/>
        </w:rPr>
        <w:t xml:space="preserve"> v</w:t>
      </w:r>
      <w:r w:rsidRPr="00776CA9">
        <w:rPr>
          <w:rFonts w:eastAsia="Times New Roman" w:cstheme="minorHAnsi"/>
          <w:sz w:val="21"/>
          <w:szCs w:val="21"/>
          <w:lang w:val="fr-BE" w:eastAsia="de-DE"/>
        </w:rPr>
        <w:t>otre situation juridique (non-faillite ou situation similaire).</w:t>
      </w:r>
    </w:p>
    <w:p w14:paraId="02EDD379" w14:textId="723830D8" w:rsidR="0085663B"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Ces situations entrainent une exclusion de 3 ans</w:t>
      </w:r>
      <w:r w:rsidR="002C2401" w:rsidRPr="00776CA9">
        <w:rPr>
          <w:rFonts w:cstheme="minorHAnsi"/>
          <w:sz w:val="21"/>
          <w:szCs w:val="21"/>
          <w:lang w:val="fr-BE"/>
        </w:rPr>
        <w:t xml:space="preserve"> des futurs marchés du pouvoir adjudicateur</w:t>
      </w:r>
      <w:r w:rsidR="00156276" w:rsidRPr="00776CA9">
        <w:rPr>
          <w:rFonts w:cstheme="minorHAnsi"/>
          <w:sz w:val="21"/>
          <w:szCs w:val="21"/>
          <w:lang w:val="fr-BE"/>
        </w:rPr>
        <w:t>, en principe,</w:t>
      </w:r>
      <w:r w:rsidRPr="00776CA9">
        <w:rPr>
          <w:rFonts w:cstheme="minorHAnsi"/>
          <w:sz w:val="21"/>
          <w:szCs w:val="21"/>
          <w:lang w:val="fr-BE"/>
        </w:rPr>
        <w:t xml:space="preserve"> à partir de la date de l’évènement concerné ou à partir de la fin de l’infraction en cas d’infraction continue.</w:t>
      </w:r>
      <w:r w:rsidR="00696BFF" w:rsidRPr="00776CA9">
        <w:rPr>
          <w:rFonts w:cstheme="minorHAnsi"/>
          <w:sz w:val="21"/>
          <w:szCs w:val="21"/>
          <w:lang w:val="fr-BE"/>
        </w:rPr>
        <w:t xml:space="preserve"> </w:t>
      </w:r>
    </w:p>
    <w:p w14:paraId="58A1324A" w14:textId="77777777" w:rsidR="0085663B" w:rsidRPr="00776CA9" w:rsidRDefault="0085663B" w:rsidP="004819F7">
      <w:pPr>
        <w:spacing w:before="240" w:after="240" w:line="240" w:lineRule="auto"/>
        <w:jc w:val="both"/>
        <w:rPr>
          <w:rFonts w:cstheme="minorHAnsi"/>
          <w:sz w:val="21"/>
          <w:szCs w:val="21"/>
          <w:lang w:val="fr-BE"/>
        </w:rPr>
      </w:pPr>
    </w:p>
    <w:p w14:paraId="4DCE5E1C" w14:textId="77777777" w:rsidR="00156276" w:rsidRPr="00776CA9" w:rsidRDefault="00156276" w:rsidP="004819F7">
      <w:pPr>
        <w:spacing w:before="240" w:after="240" w:line="240" w:lineRule="auto"/>
        <w:jc w:val="both"/>
        <w:rPr>
          <w:rFonts w:cstheme="minorHAnsi"/>
          <w:sz w:val="21"/>
          <w:szCs w:val="21"/>
          <w:lang w:val="fr-BE"/>
        </w:rPr>
      </w:pPr>
    </w:p>
    <w:p w14:paraId="6FA8DC11" w14:textId="77777777" w:rsidR="00BA2D80" w:rsidRPr="00776CA9" w:rsidRDefault="00BA2D80" w:rsidP="004819F7">
      <w:pPr>
        <w:spacing w:before="240" w:after="240" w:line="240" w:lineRule="auto"/>
        <w:jc w:val="center"/>
        <w:rPr>
          <w:rFonts w:cstheme="minorHAnsi"/>
          <w:b/>
          <w:bCs/>
          <w:color w:val="0070C0"/>
          <w:sz w:val="40"/>
          <w:szCs w:val="40"/>
          <w:lang w:val="fr-BE"/>
        </w:rPr>
        <w:sectPr w:rsidR="00BA2D80" w:rsidRPr="00776CA9">
          <w:pgSz w:w="11906" w:h="16838"/>
          <w:pgMar w:top="1417" w:right="1417" w:bottom="1417" w:left="1417" w:header="708" w:footer="708" w:gutter="0"/>
          <w:cols w:space="708"/>
          <w:docGrid w:linePitch="360"/>
        </w:sectPr>
      </w:pPr>
    </w:p>
    <w:p w14:paraId="28F3A933" w14:textId="22C60EFB" w:rsidR="00BA2D80" w:rsidRPr="00776CA9" w:rsidRDefault="00BA2D80" w:rsidP="004819F7">
      <w:pPr>
        <w:pStyle w:val="Titre1"/>
        <w:spacing w:after="240" w:line="240" w:lineRule="auto"/>
        <w:rPr>
          <w:rFonts w:asciiTheme="minorHAnsi" w:hAnsiTheme="minorHAnsi" w:cstheme="minorHAnsi"/>
          <w:lang w:val="fr-BE"/>
        </w:rPr>
      </w:pPr>
      <w:bookmarkStart w:id="201" w:name="_Ref115773090"/>
      <w:bookmarkStart w:id="202" w:name="_Toc196386235"/>
      <w:r w:rsidRPr="00776CA9">
        <w:rPr>
          <w:rFonts w:asciiTheme="minorHAnsi" w:hAnsiTheme="minorHAnsi" w:cstheme="minorHAnsi"/>
          <w:lang w:val="fr-BE"/>
        </w:rPr>
        <w:lastRenderedPageBreak/>
        <w:t>ANNEXE 5</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SIGNATURE DE </w:t>
      </w:r>
      <w:commentRangeStart w:id="203"/>
      <w:r w:rsidRPr="00776CA9">
        <w:rPr>
          <w:rFonts w:asciiTheme="minorHAnsi" w:hAnsiTheme="minorHAnsi" w:cstheme="minorHAnsi"/>
          <w:lang w:val="fr-BE"/>
        </w:rPr>
        <w:t>L’OFFRE</w:t>
      </w:r>
      <w:bookmarkEnd w:id="201"/>
      <w:commentRangeEnd w:id="203"/>
      <w:r w:rsidR="00A0528A" w:rsidRPr="00776CA9">
        <w:rPr>
          <w:rStyle w:val="Marquedecommentaire"/>
          <w:rFonts w:asciiTheme="minorHAnsi" w:eastAsiaTheme="minorHAnsi" w:hAnsiTheme="minorHAnsi" w:cstheme="minorBidi"/>
          <w:b w:val="0"/>
          <w:color w:val="auto"/>
          <w:lang w:val="fr-BE"/>
        </w:rPr>
        <w:commentReference w:id="203"/>
      </w:r>
      <w:bookmarkEnd w:id="202"/>
    </w:p>
    <w:p w14:paraId="1AA3A95F" w14:textId="1B67AA3C" w:rsidR="00BA2D80" w:rsidRPr="00776CA9" w:rsidRDefault="00BA2D80" w:rsidP="00615B74">
      <w:pPr>
        <w:pStyle w:val="Paragraphedeliste"/>
        <w:numPr>
          <w:ilvl w:val="0"/>
          <w:numId w:val="18"/>
        </w:numPr>
        <w:spacing w:before="240" w:after="240" w:line="240" w:lineRule="auto"/>
        <w:rPr>
          <w:rFonts w:cstheme="minorHAnsi"/>
          <w:b/>
          <w:bCs/>
          <w:sz w:val="21"/>
          <w:szCs w:val="21"/>
          <w:lang w:val="fr-B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776CA9">
        <w:rPr>
          <w:rFonts w:cstheme="minorHAnsi"/>
          <w:b/>
          <w:bCs/>
          <w:sz w:val="21"/>
          <w:szCs w:val="21"/>
          <w:lang w:val="fr-BE"/>
        </w:rPr>
        <w:t xml:space="preserve"> </w:t>
      </w:r>
    </w:p>
    <w:p w14:paraId="3186F1A8"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20F17C7F"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En principe, le dépôt d’une offre ne relève pas de la gestion journalière d’une société, sauf s’il est établi :</w:t>
      </w:r>
    </w:p>
    <w:p w14:paraId="6B41CC08" w14:textId="77777777" w:rsidR="000F06B0" w:rsidRPr="00776CA9" w:rsidRDefault="000F06B0" w:rsidP="00615B74">
      <w:pPr>
        <w:pStyle w:val="Paragraphedeliste"/>
        <w:numPr>
          <w:ilvl w:val="0"/>
          <w:numId w:val="17"/>
        </w:numPr>
        <w:spacing w:before="240" w:after="240" w:line="240" w:lineRule="auto"/>
        <w:jc w:val="both"/>
        <w:rPr>
          <w:rFonts w:cstheme="minorHAnsi"/>
          <w:sz w:val="21"/>
          <w:szCs w:val="21"/>
          <w:lang w:val="fr-BE"/>
        </w:rPr>
      </w:pPr>
      <w:r w:rsidRPr="00776CA9">
        <w:rPr>
          <w:rFonts w:cstheme="minorHAnsi"/>
          <w:sz w:val="21"/>
          <w:szCs w:val="21"/>
          <w:lang w:val="fr-BE"/>
        </w:rPr>
        <w:t xml:space="preserve">que le dépôt de l'offre est un acte qui n'excède pas les besoins de la vie quotidienne de la société ou; </w:t>
      </w:r>
    </w:p>
    <w:p w14:paraId="563D3C13" w14:textId="77777777" w:rsidR="000F06B0" w:rsidRPr="00776CA9" w:rsidRDefault="000F06B0" w:rsidP="00615B74">
      <w:pPr>
        <w:pStyle w:val="Paragraphedeliste"/>
        <w:numPr>
          <w:ilvl w:val="0"/>
          <w:numId w:val="17"/>
        </w:numPr>
        <w:spacing w:before="240" w:after="240" w:line="240" w:lineRule="auto"/>
        <w:jc w:val="both"/>
        <w:rPr>
          <w:rFonts w:cstheme="minorHAnsi"/>
          <w:sz w:val="21"/>
          <w:szCs w:val="21"/>
          <w:lang w:val="fr-BE"/>
        </w:rPr>
      </w:pPr>
      <w:r w:rsidRPr="00776CA9">
        <w:rPr>
          <w:rFonts w:cstheme="minorHAnsi"/>
          <w:sz w:val="21"/>
          <w:szCs w:val="21"/>
          <w:lang w:val="fr-BE"/>
        </w:rPr>
        <w:t>qui en raison de l'intérêt mineur qu'ils représente ou en raison de son caractère urgent ne justifient pas l'intervention de l'organe d'administration.</w:t>
      </w:r>
    </w:p>
    <w:p w14:paraId="063697C5" w14:textId="77777777" w:rsidR="000F06B0" w:rsidRPr="00776CA9" w:rsidRDefault="000F06B0" w:rsidP="000F06B0">
      <w:pPr>
        <w:spacing w:before="240" w:after="240" w:line="240" w:lineRule="auto"/>
        <w:jc w:val="both"/>
        <w:rPr>
          <w:rFonts w:cstheme="minorHAnsi"/>
          <w:sz w:val="21"/>
          <w:szCs w:val="21"/>
          <w:lang w:val="fr-BE"/>
        </w:rPr>
      </w:pPr>
      <w:r w:rsidRPr="00776CA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450854EC" w:rsidR="00BA2D80" w:rsidRPr="00776CA9" w:rsidRDefault="00BA2D80" w:rsidP="00615B74">
      <w:pPr>
        <w:pStyle w:val="Paragraphedeliste"/>
        <w:numPr>
          <w:ilvl w:val="0"/>
          <w:numId w:val="18"/>
        </w:numPr>
        <w:spacing w:before="240" w:after="240" w:line="240" w:lineRule="auto"/>
        <w:jc w:val="both"/>
        <w:rPr>
          <w:rFonts w:cstheme="minorHAnsi"/>
          <w:b/>
          <w:bCs/>
          <w:sz w:val="21"/>
          <w:szCs w:val="21"/>
          <w:lang w:val="fr-BE"/>
        </w:rPr>
      </w:pPr>
      <w:r w:rsidRPr="00776CA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Votre offre doit être signée. Attention, une offre non signée </w:t>
      </w:r>
      <w:r w:rsidR="00CF799A" w:rsidRPr="00776CA9">
        <w:rPr>
          <w:rFonts w:cstheme="minorHAnsi"/>
          <w:sz w:val="21"/>
          <w:szCs w:val="21"/>
          <w:lang w:val="fr-BE"/>
        </w:rPr>
        <w:t>pourra être considérée comme</w:t>
      </w:r>
      <w:r w:rsidRPr="00776CA9">
        <w:rPr>
          <w:rFonts w:cstheme="minorHAnsi"/>
          <w:sz w:val="21"/>
          <w:szCs w:val="21"/>
          <w:lang w:val="fr-BE"/>
        </w:rPr>
        <w:t xml:space="preserve"> irrégulière.</w:t>
      </w:r>
    </w:p>
    <w:p w14:paraId="7D0C62AE" w14:textId="06F432EE" w:rsidR="00BA2D80" w:rsidRPr="00776CA9" w:rsidRDefault="00E61FE9" w:rsidP="004819F7">
      <w:pPr>
        <w:spacing w:before="240" w:after="240" w:line="240" w:lineRule="auto"/>
        <w:jc w:val="both"/>
        <w:rPr>
          <w:rFonts w:cstheme="minorHAnsi"/>
          <w:sz w:val="21"/>
          <w:szCs w:val="21"/>
          <w:lang w:val="fr-BE"/>
        </w:rPr>
      </w:pPr>
      <w:r w:rsidRPr="00776CA9">
        <w:rPr>
          <w:rFonts w:cstheme="minorHAnsi"/>
          <w:sz w:val="21"/>
          <w:szCs w:val="21"/>
          <w:lang w:val="fr-BE"/>
        </w:rPr>
        <w:t>V</w:t>
      </w:r>
      <w:r w:rsidR="00BA2D80" w:rsidRPr="00776CA9">
        <w:rPr>
          <w:rFonts w:cstheme="minorHAnsi"/>
          <w:sz w:val="21"/>
          <w:szCs w:val="21"/>
          <w:lang w:val="fr-BE"/>
        </w:rPr>
        <w:t>otre signature doit être une signature électronique qualifiée (mention QESig)</w:t>
      </w:r>
      <w:r w:rsidR="00721D99" w:rsidRPr="00776CA9">
        <w:rPr>
          <w:rFonts w:cstheme="minorHAnsi"/>
          <w:sz w:val="21"/>
          <w:szCs w:val="21"/>
          <w:lang w:val="fr-BE"/>
        </w:rPr>
        <w:t xml:space="preserve">, </w:t>
      </w:r>
      <w:bookmarkStart w:id="204" w:name="_Hlk121475113"/>
      <w:r w:rsidR="00721D99" w:rsidRPr="00776CA9">
        <w:rPr>
          <w:rFonts w:cstheme="minorHAnsi"/>
          <w:sz w:val="21"/>
          <w:szCs w:val="21"/>
          <w:lang w:val="fr-BE"/>
        </w:rPr>
        <w:t xml:space="preserve">sauf disposition contraire dans les documents du </w:t>
      </w:r>
      <w:commentRangeStart w:id="205"/>
      <w:r w:rsidR="00721D99" w:rsidRPr="00776CA9">
        <w:rPr>
          <w:rFonts w:cstheme="minorHAnsi"/>
          <w:sz w:val="21"/>
          <w:szCs w:val="21"/>
          <w:lang w:val="fr-BE"/>
        </w:rPr>
        <w:t>marché</w:t>
      </w:r>
      <w:bookmarkEnd w:id="204"/>
      <w:commentRangeEnd w:id="205"/>
      <w:r w:rsidR="003F2359" w:rsidRPr="00776CA9">
        <w:rPr>
          <w:rStyle w:val="Marquedecommentaire"/>
          <w:lang w:val="fr-BE"/>
        </w:rPr>
        <w:commentReference w:id="205"/>
      </w:r>
      <w:r w:rsidR="00BA2D80" w:rsidRPr="00776CA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776CA9" w:rsidRDefault="00BA2D80" w:rsidP="004819F7">
      <w:p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liée au signataire de manière univoque ;</w:t>
      </w:r>
    </w:p>
    <w:p w14:paraId="59AACAB1" w14:textId="01A34A34"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p</w:t>
      </w:r>
      <w:r w:rsidR="00BA2D80" w:rsidRPr="00776CA9">
        <w:rPr>
          <w:rFonts w:cstheme="minorHAnsi"/>
          <w:sz w:val="21"/>
          <w:szCs w:val="21"/>
          <w:lang w:val="fr-BE"/>
        </w:rPr>
        <w:t>ermettre l’identification du signataire ;</w:t>
      </w:r>
    </w:p>
    <w:p w14:paraId="082EBB1A" w14:textId="0AB89513"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créée à l’aide de données de création de signature électronique que le signataire peut, avec un niveau de confiance élevé, utiliser sous son contrôle exclusif et</w:t>
      </w:r>
      <w:r w:rsidR="00CA1B7E" w:rsidRPr="00776CA9">
        <w:rPr>
          <w:rFonts w:cstheme="minorHAnsi"/>
          <w:sz w:val="21"/>
          <w:szCs w:val="21"/>
          <w:lang w:val="fr-BE"/>
        </w:rPr>
        <w:t> ;</w:t>
      </w:r>
    </w:p>
    <w:p w14:paraId="03CC7CE9" w14:textId="05EAFD81" w:rsidR="00BA2D80" w:rsidRPr="00776CA9" w:rsidRDefault="001A1D05" w:rsidP="00615B74">
      <w:pPr>
        <w:numPr>
          <w:ilvl w:val="0"/>
          <w:numId w:val="16"/>
        </w:numPr>
        <w:shd w:val="clear" w:color="auto" w:fill="FFFFFF"/>
        <w:spacing w:before="240" w:after="240" w:line="240" w:lineRule="auto"/>
        <w:jc w:val="both"/>
        <w:textAlignment w:val="baseline"/>
        <w:rPr>
          <w:rFonts w:cstheme="minorHAnsi"/>
          <w:sz w:val="21"/>
          <w:szCs w:val="21"/>
          <w:lang w:val="fr-BE"/>
        </w:rPr>
      </w:pPr>
      <w:r w:rsidRPr="00776CA9">
        <w:rPr>
          <w:rFonts w:cstheme="minorHAnsi"/>
          <w:sz w:val="21"/>
          <w:szCs w:val="21"/>
          <w:lang w:val="fr-BE"/>
        </w:rPr>
        <w:t>ê</w:t>
      </w:r>
      <w:r w:rsidR="00BA2D80" w:rsidRPr="00776CA9">
        <w:rPr>
          <w:rFonts w:cstheme="minorHAnsi"/>
          <w:sz w:val="21"/>
          <w:szCs w:val="21"/>
          <w:lang w:val="fr-BE"/>
        </w:rPr>
        <w:t>tre liée aux données auxquelles elle se rapporte de telle sorte que toute modification ultérieure des données soit détectée (article 26 du règlement eIDAS).</w:t>
      </w:r>
    </w:p>
    <w:p w14:paraId="56E0AD6B" w14:textId="6EF1277A" w:rsidR="00BA2D80" w:rsidRPr="00776CA9" w:rsidRDefault="00BA2D80" w:rsidP="00615B74">
      <w:pPr>
        <w:pStyle w:val="Paragraphedeliste"/>
        <w:numPr>
          <w:ilvl w:val="0"/>
          <w:numId w:val="18"/>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0469B33F" w14:textId="154FBDF7" w:rsidR="00BA2D80" w:rsidRPr="00776CA9" w:rsidRDefault="00BA2D80" w:rsidP="004819F7">
      <w:pPr>
        <w:spacing w:before="240" w:after="240" w:line="240" w:lineRule="auto"/>
        <w:jc w:val="both"/>
        <w:rPr>
          <w:rFonts w:cstheme="minorHAnsi"/>
          <w:sz w:val="21"/>
          <w:szCs w:val="21"/>
          <w:lang w:val="fr-BE"/>
        </w:rPr>
      </w:pPr>
      <w:r w:rsidRPr="00776CA9">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776CA9">
        <w:rPr>
          <w:rFonts w:cstheme="minorHAnsi"/>
          <w:color w:val="333333"/>
          <w:sz w:val="21"/>
          <w:szCs w:val="21"/>
          <w:shd w:val="clear" w:color="auto" w:fill="FFFFFF"/>
          <w:lang w:val="fr-BE"/>
        </w:rPr>
        <w:t xml:space="preserve"> </w:t>
      </w:r>
      <w:r w:rsidRPr="00776CA9">
        <w:rPr>
          <w:rFonts w:cstheme="minorHAnsi"/>
          <w:sz w:val="21"/>
          <w:szCs w:val="21"/>
          <w:lang w:val="fr-BE"/>
        </w:rPr>
        <w:t>Cette association est soumise au Code des sociétés et des associations.</w:t>
      </w:r>
    </w:p>
    <w:p w14:paraId="4A8835BD" w14:textId="77777777" w:rsidR="002508FE" w:rsidRPr="00776CA9" w:rsidRDefault="002508FE" w:rsidP="002508FE">
      <w:pPr>
        <w:spacing w:after="0" w:line="240" w:lineRule="auto"/>
        <w:rPr>
          <w:rFonts w:ascii="Times New Roman" w:hAnsi="Times New Roman" w:cs="Times New Roman"/>
          <w:sz w:val="24"/>
          <w:szCs w:val="24"/>
          <w:lang w:val="fr-BE" w:eastAsia="fr-BE"/>
        </w:rPr>
      </w:pPr>
      <w:bookmarkStart w:id="206" w:name="_Hlk117862288"/>
      <w:bookmarkStart w:id="207" w:name="_Ref115773113"/>
      <w:r w:rsidRPr="00776CA9">
        <w:rPr>
          <w:rFonts w:cstheme="minorHAnsi"/>
          <w:sz w:val="21"/>
          <w:szCs w:val="21"/>
          <w:lang w:val="fr-BE"/>
        </w:rPr>
        <w:t xml:space="preserve">Si vous remettez une offre en société simple momentanée, chacun des associés doit </w:t>
      </w:r>
      <w:bookmarkEnd w:id="206"/>
      <w:r w:rsidRPr="00776CA9">
        <w:rPr>
          <w:rFonts w:cstheme="minorHAnsi"/>
          <w:sz w:val="21"/>
          <w:szCs w:val="21"/>
          <w:lang w:val="fr-BE"/>
        </w:rPr>
        <w:t xml:space="preserve">signer </w:t>
      </w:r>
      <w:commentRangeStart w:id="208"/>
      <w:r w:rsidRPr="00776CA9">
        <w:rPr>
          <w:rFonts w:cstheme="minorHAnsi"/>
          <w:sz w:val="21"/>
          <w:szCs w:val="21"/>
          <w:lang w:val="fr-BE"/>
        </w:rPr>
        <w:t>le rapport de dépôt électronique, via signature électronique sur la plateforme e-Procurement</w:t>
      </w:r>
      <w:commentRangeEnd w:id="208"/>
      <w:r w:rsidRPr="00776CA9">
        <w:rPr>
          <w:rStyle w:val="Marquedecommentaire"/>
          <w:lang w:val="fr-BE"/>
        </w:rPr>
        <w:commentReference w:id="208"/>
      </w:r>
      <w:r w:rsidRPr="00776CA9">
        <w:rPr>
          <w:rFonts w:cstheme="minorHAnsi"/>
          <w:sz w:val="21"/>
          <w:szCs w:val="21"/>
          <w:lang w:val="fr-BE"/>
        </w:rPr>
        <w:t>.</w:t>
      </w:r>
      <w:r w:rsidRPr="00776CA9">
        <w:rPr>
          <w:rFonts w:ascii="Times New Roman" w:hAnsi="Times New Roman" w:cs="Times New Roman"/>
          <w:sz w:val="24"/>
          <w:szCs w:val="24"/>
          <w:lang w:val="fr-BE" w:eastAsia="fr-BE"/>
        </w:rPr>
        <w:t xml:space="preserve"> </w:t>
      </w:r>
    </w:p>
    <w:p w14:paraId="66827D4F" w14:textId="77777777" w:rsidR="002508FE" w:rsidRPr="00776CA9" w:rsidRDefault="002508FE" w:rsidP="002508FE">
      <w:pPr>
        <w:spacing w:after="0" w:line="240" w:lineRule="auto"/>
        <w:rPr>
          <w:rFonts w:cstheme="minorHAnsi"/>
          <w:b/>
          <w:bCs/>
          <w:color w:val="4472C4" w:themeColor="accent1"/>
          <w:sz w:val="40"/>
          <w:szCs w:val="40"/>
          <w:lang w:val="fr-BE"/>
        </w:rPr>
        <w:sectPr w:rsidR="002508FE" w:rsidRPr="00776CA9">
          <w:pgSz w:w="11906" w:h="16838"/>
          <w:pgMar w:top="1417" w:right="1417" w:bottom="1417" w:left="1417" w:header="708" w:footer="708" w:gutter="0"/>
          <w:cols w:space="720"/>
        </w:sectPr>
      </w:pPr>
    </w:p>
    <w:p w14:paraId="5BA815F8" w14:textId="7F974D45" w:rsidR="003D5844" w:rsidRPr="00776CA9" w:rsidRDefault="002508FE" w:rsidP="002508FE">
      <w:pPr>
        <w:pStyle w:val="Titre1"/>
        <w:spacing w:after="240" w:line="240" w:lineRule="auto"/>
        <w:rPr>
          <w:rFonts w:asciiTheme="minorHAnsi" w:hAnsiTheme="minorHAnsi" w:cstheme="minorHAnsi"/>
          <w:lang w:val="fr-BE"/>
        </w:rPr>
      </w:pPr>
      <w:r w:rsidRPr="00776CA9">
        <w:rPr>
          <w:rFonts w:asciiTheme="minorHAnsi" w:hAnsiTheme="minorHAnsi" w:cstheme="minorHAnsi"/>
          <w:lang w:val="fr-BE"/>
        </w:rPr>
        <w:lastRenderedPageBreak/>
        <w:t xml:space="preserve"> </w:t>
      </w:r>
      <w:bookmarkStart w:id="209" w:name="_Toc196386236"/>
      <w:r w:rsidR="003D5844" w:rsidRPr="00776CA9">
        <w:rPr>
          <w:rFonts w:asciiTheme="minorHAnsi" w:hAnsiTheme="minorHAnsi" w:cstheme="minorHAnsi"/>
          <w:lang w:val="fr-BE"/>
        </w:rPr>
        <w:t>ANNEXE 6</w:t>
      </w:r>
      <w:r w:rsidR="002226CF" w:rsidRPr="00776CA9">
        <w:rPr>
          <w:rFonts w:asciiTheme="minorHAnsi" w:hAnsiTheme="minorHAnsi" w:cstheme="minorHAnsi"/>
          <w:lang w:val="fr-BE"/>
        </w:rPr>
        <w:t> :</w:t>
      </w:r>
      <w:r w:rsidR="003D5844" w:rsidRPr="00776CA9">
        <w:rPr>
          <w:rFonts w:asciiTheme="minorHAnsi" w:hAnsiTheme="minorHAnsi" w:cstheme="minorHAnsi"/>
          <w:lang w:val="fr-BE"/>
        </w:rPr>
        <w:t xml:space="preserve"> FONCTIONNAIRE DIRIGEANT</w:t>
      </w:r>
      <w:bookmarkEnd w:id="207"/>
      <w:bookmarkEnd w:id="209"/>
      <w:r w:rsidR="003D5844" w:rsidRPr="00776CA9">
        <w:rPr>
          <w:rFonts w:asciiTheme="minorHAnsi" w:hAnsiTheme="minorHAnsi" w:cstheme="minorHAnsi"/>
          <w:lang w:val="fr-BE"/>
        </w:rPr>
        <w:t xml:space="preserve"> </w:t>
      </w:r>
    </w:p>
    <w:p w14:paraId="25D66D80" w14:textId="77777777" w:rsidR="003D5844" w:rsidRPr="00776CA9" w:rsidRDefault="003D5844" w:rsidP="00615B74">
      <w:pPr>
        <w:pStyle w:val="Paragraphedeliste"/>
        <w:numPr>
          <w:ilvl w:val="0"/>
          <w:numId w:val="19"/>
        </w:numPr>
        <w:spacing w:before="240" w:after="240" w:line="240" w:lineRule="auto"/>
        <w:jc w:val="both"/>
        <w:rPr>
          <w:rFonts w:cstheme="minorHAnsi"/>
          <w:b/>
          <w:bCs/>
          <w:sz w:val="21"/>
          <w:szCs w:val="21"/>
          <w:lang w:val="fr-BE"/>
        </w:rPr>
      </w:pPr>
      <w:r w:rsidRPr="00776CA9">
        <w:rPr>
          <w:rFonts w:cstheme="minorHAnsi"/>
          <w:b/>
          <w:bCs/>
          <w:sz w:val="21"/>
          <w:szCs w:val="21"/>
          <w:lang w:val="fr-BE"/>
        </w:rPr>
        <w:t>Définition</w:t>
      </w:r>
    </w:p>
    <w:p w14:paraId="2E339ED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776CA9" w:rsidRDefault="003D5844" w:rsidP="00615B74">
      <w:pPr>
        <w:pStyle w:val="Paragraphedeliste"/>
        <w:numPr>
          <w:ilvl w:val="0"/>
          <w:numId w:val="19"/>
        </w:numPr>
        <w:spacing w:before="240" w:after="240" w:line="240" w:lineRule="auto"/>
        <w:jc w:val="both"/>
        <w:rPr>
          <w:rFonts w:cstheme="minorHAnsi"/>
          <w:b/>
          <w:bCs/>
          <w:sz w:val="21"/>
          <w:szCs w:val="21"/>
          <w:lang w:val="fr-BE"/>
        </w:rPr>
      </w:pPr>
      <w:r w:rsidRPr="00776CA9">
        <w:rPr>
          <w:rFonts w:cstheme="minorHAnsi"/>
          <w:b/>
          <w:bCs/>
          <w:sz w:val="21"/>
          <w:szCs w:val="21"/>
          <w:lang w:val="fr-BE"/>
        </w:rPr>
        <w:t>Désignation</w:t>
      </w:r>
    </w:p>
    <w:p w14:paraId="351A039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Deux hypothèses sont envisageables :</w:t>
      </w:r>
    </w:p>
    <w:p w14:paraId="789796A2" w14:textId="6C84FF9C" w:rsidR="003D5844" w:rsidRPr="00776CA9" w:rsidRDefault="00966A4E" w:rsidP="00615B74">
      <w:pPr>
        <w:pStyle w:val="Paragraphedeliste"/>
        <w:numPr>
          <w:ilvl w:val="0"/>
          <w:numId w:val="20"/>
        </w:numPr>
        <w:spacing w:before="240" w:after="240" w:line="240" w:lineRule="auto"/>
        <w:jc w:val="both"/>
        <w:rPr>
          <w:rFonts w:cstheme="minorHAnsi"/>
          <w:sz w:val="21"/>
          <w:szCs w:val="21"/>
          <w:lang w:val="fr-BE"/>
        </w:rPr>
      </w:pPr>
      <w:r w:rsidRPr="00776CA9">
        <w:rPr>
          <w:rFonts w:cstheme="minorHAnsi"/>
          <w:sz w:val="21"/>
          <w:szCs w:val="21"/>
          <w:lang w:val="fr-BE"/>
        </w:rPr>
        <w:t>l</w:t>
      </w:r>
      <w:r w:rsidR="003D5844" w:rsidRPr="00776CA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6B8DF92E"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r w:rsidRPr="00776CA9">
        <w:rPr>
          <w:rFonts w:cstheme="minorHAnsi"/>
          <w:sz w:val="21"/>
          <w:szCs w:val="21"/>
          <w:lang w:val="fr-BE"/>
        </w:rPr>
        <w:t>a</w:t>
      </w:r>
      <w:r w:rsidR="003D5844" w:rsidRPr="00776CA9">
        <w:rPr>
          <w:rFonts w:cstheme="minorHAnsi"/>
          <w:sz w:val="21"/>
          <w:szCs w:val="21"/>
          <w:lang w:val="fr-BE"/>
        </w:rPr>
        <w:t>pprobation des plans de détail et d'exécution</w:t>
      </w:r>
      <w:r w:rsidR="00FA2345" w:rsidRPr="00776CA9">
        <w:rPr>
          <w:rFonts w:cstheme="minorHAnsi"/>
          <w:sz w:val="21"/>
          <w:szCs w:val="21"/>
          <w:lang w:val="fr-BE"/>
        </w:rPr>
        <w:t> </w:t>
      </w:r>
      <w:r w:rsidR="003D5844" w:rsidRPr="00776CA9">
        <w:rPr>
          <w:rFonts w:cstheme="minorHAnsi"/>
          <w:sz w:val="21"/>
          <w:szCs w:val="21"/>
          <w:lang w:val="fr-BE"/>
        </w:rPr>
        <w:t xml:space="preserve">; </w:t>
      </w:r>
    </w:p>
    <w:p w14:paraId="0070F816" w14:textId="6EBA8152"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r w:rsidRPr="00776CA9">
        <w:rPr>
          <w:rFonts w:cstheme="minorHAnsi"/>
          <w:sz w:val="21"/>
          <w:szCs w:val="21"/>
          <w:lang w:val="fr-BE"/>
        </w:rPr>
        <w:t>o</w:t>
      </w:r>
      <w:r w:rsidR="003D5844" w:rsidRPr="00776CA9">
        <w:rPr>
          <w:rFonts w:cstheme="minorHAnsi"/>
          <w:sz w:val="21"/>
          <w:szCs w:val="21"/>
          <w:lang w:val="fr-BE"/>
        </w:rPr>
        <w:t>rdres visant à assurer le bon déroulement du marché, lorsque ces ordres n'entraînent pas de modification au marché ou n'entraînent que des modifications mineures</w:t>
      </w:r>
      <w:r w:rsidR="00FA2345" w:rsidRPr="00776CA9">
        <w:rPr>
          <w:rFonts w:cstheme="minorHAnsi"/>
          <w:sz w:val="21"/>
          <w:szCs w:val="21"/>
          <w:lang w:val="fr-BE"/>
        </w:rPr>
        <w:t> </w:t>
      </w:r>
      <w:r w:rsidR="003D5844" w:rsidRPr="00776CA9">
        <w:rPr>
          <w:rFonts w:cstheme="minorHAnsi"/>
          <w:sz w:val="21"/>
          <w:szCs w:val="21"/>
          <w:lang w:val="fr-BE"/>
        </w:rPr>
        <w:t>;</w:t>
      </w:r>
    </w:p>
    <w:p w14:paraId="40FF9ED2" w14:textId="1594080F"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r w:rsidRPr="00776CA9">
        <w:rPr>
          <w:rFonts w:cstheme="minorHAnsi"/>
          <w:sz w:val="21"/>
          <w:szCs w:val="21"/>
          <w:lang w:val="fr-BE"/>
        </w:rPr>
        <w:t>c</w:t>
      </w:r>
      <w:r w:rsidR="003D5844" w:rsidRPr="00776CA9">
        <w:rPr>
          <w:rFonts w:cstheme="minorHAnsi"/>
          <w:sz w:val="21"/>
          <w:szCs w:val="21"/>
          <w:lang w:val="fr-BE"/>
        </w:rPr>
        <w:t>onstat des manquements de l'adjudicataire par PV et notification du PV à l'adjudicatair</w:t>
      </w:r>
      <w:r w:rsidR="0023634F" w:rsidRPr="00776CA9">
        <w:rPr>
          <w:rFonts w:cstheme="minorHAnsi"/>
          <w:sz w:val="21"/>
          <w:szCs w:val="21"/>
          <w:lang w:val="fr-BE"/>
        </w:rPr>
        <w:t>e</w:t>
      </w:r>
      <w:r w:rsidR="00FA2345" w:rsidRPr="00776CA9">
        <w:rPr>
          <w:rFonts w:cstheme="minorHAnsi"/>
          <w:sz w:val="21"/>
          <w:szCs w:val="21"/>
          <w:lang w:val="fr-BE"/>
        </w:rPr>
        <w:t> </w:t>
      </w:r>
      <w:r w:rsidR="003D5844" w:rsidRPr="00776CA9">
        <w:rPr>
          <w:rFonts w:cstheme="minorHAnsi"/>
          <w:sz w:val="21"/>
          <w:szCs w:val="21"/>
          <w:lang w:val="fr-BE"/>
        </w:rPr>
        <w:t>;</w:t>
      </w:r>
    </w:p>
    <w:p w14:paraId="297CAA9B" w14:textId="5D2D8AEE" w:rsidR="003D5844" w:rsidRPr="00776CA9" w:rsidRDefault="007C5502" w:rsidP="00615B74">
      <w:pPr>
        <w:pStyle w:val="Paragraphedeliste"/>
        <w:numPr>
          <w:ilvl w:val="1"/>
          <w:numId w:val="20"/>
        </w:numPr>
        <w:spacing w:before="240" w:after="240" w:line="240" w:lineRule="auto"/>
        <w:jc w:val="both"/>
        <w:rPr>
          <w:rFonts w:cstheme="minorHAnsi"/>
          <w:sz w:val="21"/>
          <w:szCs w:val="21"/>
          <w:lang w:val="fr-BE"/>
        </w:rPr>
      </w:pPr>
      <w:r w:rsidRPr="00776CA9">
        <w:rPr>
          <w:rFonts w:cstheme="minorHAnsi"/>
          <w:sz w:val="21"/>
          <w:szCs w:val="21"/>
          <w:lang w:val="fr-BE"/>
        </w:rPr>
        <w:t>r</w:t>
      </w:r>
      <w:r w:rsidR="003D5844" w:rsidRPr="00776CA9">
        <w:rPr>
          <w:rFonts w:cstheme="minorHAnsi"/>
          <w:sz w:val="21"/>
          <w:szCs w:val="21"/>
          <w:lang w:val="fr-BE"/>
        </w:rPr>
        <w:t>éception définitive</w:t>
      </w:r>
      <w:r w:rsidR="00CA1B7E" w:rsidRPr="00776CA9">
        <w:rPr>
          <w:rFonts w:cstheme="minorHAnsi"/>
          <w:sz w:val="21"/>
          <w:szCs w:val="21"/>
          <w:lang w:val="fr-BE"/>
        </w:rPr>
        <w:t>.</w:t>
      </w:r>
    </w:p>
    <w:p w14:paraId="41AC4274" w14:textId="01F4612B" w:rsidR="003D5844" w:rsidRPr="00776CA9"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776CA9" w:rsidRDefault="00966A4E" w:rsidP="00615B74">
      <w:pPr>
        <w:pStyle w:val="Paragraphedeliste"/>
        <w:numPr>
          <w:ilvl w:val="0"/>
          <w:numId w:val="20"/>
        </w:numPr>
        <w:spacing w:before="240" w:after="240" w:line="240" w:lineRule="auto"/>
        <w:ind w:left="714" w:hanging="357"/>
        <w:contextualSpacing w:val="0"/>
        <w:jc w:val="both"/>
        <w:rPr>
          <w:rFonts w:cstheme="minorHAnsi"/>
          <w:sz w:val="21"/>
          <w:szCs w:val="21"/>
          <w:lang w:val="fr-BE"/>
        </w:rPr>
      </w:pPr>
      <w:bookmarkStart w:id="210" w:name="_Hlk123049425"/>
      <w:r w:rsidRPr="00776CA9">
        <w:rPr>
          <w:rFonts w:cstheme="minorHAnsi"/>
          <w:sz w:val="21"/>
          <w:szCs w:val="21"/>
          <w:lang w:val="fr-BE"/>
        </w:rPr>
        <w:t>l</w:t>
      </w:r>
      <w:r w:rsidR="003D5844" w:rsidRPr="00776CA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EF24FF" w:rsidRPr="00776CA9">
        <w:rPr>
          <w:rFonts w:cstheme="minorHAnsi"/>
          <w:sz w:val="21"/>
          <w:szCs w:val="21"/>
          <w:lang w:val="fr-BE"/>
        </w:rPr>
        <w:t xml:space="preserve"> </w:t>
      </w:r>
      <w:r w:rsidR="003D5844" w:rsidRPr="00776CA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210"/>
    <w:p w14:paraId="5BAEE6A0" w14:textId="77777777" w:rsidR="003D5844" w:rsidRPr="00776CA9" w:rsidRDefault="003D5844" w:rsidP="00615B74">
      <w:pPr>
        <w:pStyle w:val="Paragraphedeliste"/>
        <w:numPr>
          <w:ilvl w:val="0"/>
          <w:numId w:val="19"/>
        </w:numPr>
        <w:spacing w:before="240" w:after="240" w:line="240" w:lineRule="auto"/>
        <w:jc w:val="both"/>
        <w:rPr>
          <w:rFonts w:cstheme="minorHAnsi"/>
          <w:b/>
          <w:bCs/>
          <w:sz w:val="21"/>
          <w:szCs w:val="21"/>
          <w:lang w:val="fr-BE"/>
        </w:rPr>
      </w:pPr>
      <w:r w:rsidRPr="00776CA9">
        <w:rPr>
          <w:rFonts w:cstheme="minorHAnsi"/>
          <w:b/>
          <w:bCs/>
          <w:sz w:val="21"/>
          <w:szCs w:val="21"/>
          <w:lang w:val="fr-BE"/>
        </w:rPr>
        <w:t>Les missions du fonctionnaire dirigeant</w:t>
      </w:r>
    </w:p>
    <w:p w14:paraId="5FD2790A"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fonctionnaire dirigeant a deux taches : </w:t>
      </w:r>
    </w:p>
    <w:p w14:paraId="287A6A92" w14:textId="6D276750" w:rsidR="003D5844" w:rsidRPr="00776CA9" w:rsidRDefault="007C5502" w:rsidP="00615B74">
      <w:pPr>
        <w:pStyle w:val="Paragraphedeliste"/>
        <w:numPr>
          <w:ilvl w:val="0"/>
          <w:numId w:val="20"/>
        </w:numPr>
        <w:spacing w:before="240" w:after="240" w:line="240" w:lineRule="auto"/>
        <w:jc w:val="both"/>
        <w:rPr>
          <w:rFonts w:cstheme="minorHAnsi"/>
          <w:sz w:val="21"/>
          <w:szCs w:val="21"/>
          <w:lang w:val="fr-BE"/>
        </w:rPr>
      </w:pPr>
      <w:r w:rsidRPr="00776CA9">
        <w:rPr>
          <w:rFonts w:cstheme="minorHAnsi"/>
          <w:sz w:val="21"/>
          <w:szCs w:val="21"/>
          <w:lang w:val="fr-BE"/>
        </w:rPr>
        <w:t>d</w:t>
      </w:r>
      <w:r w:rsidR="003D5844" w:rsidRPr="00776CA9">
        <w:rPr>
          <w:rFonts w:cstheme="minorHAnsi"/>
          <w:sz w:val="21"/>
          <w:szCs w:val="21"/>
          <w:lang w:val="fr-BE"/>
        </w:rPr>
        <w:t>iriger l’exécution du marché pour mener à bonne fin l’exécution du marché</w:t>
      </w:r>
      <w:r w:rsidR="00CA1B7E" w:rsidRPr="00776CA9">
        <w:rPr>
          <w:rFonts w:cstheme="minorHAnsi"/>
          <w:sz w:val="21"/>
          <w:szCs w:val="21"/>
          <w:lang w:val="fr-BE"/>
        </w:rPr>
        <w:t> ;</w:t>
      </w:r>
    </w:p>
    <w:p w14:paraId="7B573921" w14:textId="4D0446D4" w:rsidR="003D5844" w:rsidRPr="00776CA9" w:rsidRDefault="007C5502" w:rsidP="00615B74">
      <w:pPr>
        <w:pStyle w:val="Paragraphedeliste"/>
        <w:numPr>
          <w:ilvl w:val="0"/>
          <w:numId w:val="20"/>
        </w:numPr>
        <w:spacing w:before="240" w:after="240" w:line="240" w:lineRule="auto"/>
        <w:jc w:val="both"/>
        <w:rPr>
          <w:rFonts w:cstheme="minorHAnsi"/>
          <w:sz w:val="21"/>
          <w:szCs w:val="21"/>
          <w:lang w:val="fr-BE"/>
        </w:rPr>
      </w:pPr>
      <w:r w:rsidRPr="00776CA9">
        <w:rPr>
          <w:rFonts w:cstheme="minorHAnsi"/>
          <w:sz w:val="21"/>
          <w:szCs w:val="21"/>
          <w:lang w:val="fr-BE"/>
        </w:rPr>
        <w:t>c</w:t>
      </w:r>
      <w:r w:rsidR="003D5844" w:rsidRPr="00776CA9">
        <w:rPr>
          <w:rFonts w:cstheme="minorHAnsi"/>
          <w:sz w:val="21"/>
          <w:szCs w:val="21"/>
          <w:lang w:val="fr-BE"/>
        </w:rPr>
        <w:t>ontrôler l’exécution du marché afin de s’assurer de la conformité de l’exécution aux conditions du marché.</w:t>
      </w:r>
    </w:p>
    <w:p w14:paraId="49B74764" w14:textId="77777777" w:rsidR="0060777C" w:rsidRDefault="0060777C">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2E57DB1E" w14:textId="00291F7B" w:rsidR="0060777C" w:rsidRPr="0060777C" w:rsidRDefault="0060777C" w:rsidP="0060777C">
      <w:pPr>
        <w:pStyle w:val="Titre1"/>
        <w:rPr>
          <w:rFonts w:asciiTheme="minorHAnsi" w:hAnsiTheme="minorHAnsi" w:cstheme="minorHAnsi"/>
          <w:caps/>
          <w:lang w:val="fr-BE"/>
        </w:rPr>
      </w:pPr>
      <w:bookmarkStart w:id="211" w:name="_Ref190420902"/>
      <w:bookmarkStart w:id="212" w:name="_Toc196386237"/>
      <w:r w:rsidRPr="0060777C">
        <w:rPr>
          <w:rFonts w:asciiTheme="minorHAnsi" w:hAnsiTheme="minorHAnsi" w:cstheme="minorHAnsi"/>
          <w:lang w:val="fr-BE"/>
        </w:rPr>
        <w:lastRenderedPageBreak/>
        <w:t>ANNEXE </w:t>
      </w:r>
      <w:r>
        <w:rPr>
          <w:rFonts w:asciiTheme="minorHAnsi" w:hAnsiTheme="minorHAnsi" w:cstheme="minorHAnsi"/>
          <w:lang w:val="fr-BE"/>
        </w:rPr>
        <w:t xml:space="preserve">7 </w:t>
      </w:r>
      <w:r w:rsidRPr="0060777C">
        <w:rPr>
          <w:rFonts w:asciiTheme="minorHAnsi" w:hAnsiTheme="minorHAnsi" w:cstheme="minorHAnsi"/>
          <w:lang w:val="fr-BE"/>
        </w:rPr>
        <w:t>: TRAITEMENT DES DONNÉES À CARACTÈRE PERSONNEL</w:t>
      </w:r>
      <w:bookmarkEnd w:id="211"/>
      <w:bookmarkEnd w:id="212"/>
    </w:p>
    <w:p w14:paraId="7B7DDA3F" w14:textId="77777777" w:rsidR="0060777C" w:rsidRPr="0060777C" w:rsidRDefault="0060777C" w:rsidP="0060777C">
      <w:pPr>
        <w:numPr>
          <w:ilvl w:val="0"/>
          <w:numId w:val="2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777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262AA69D" w14:textId="77777777" w:rsidR="0060777C" w:rsidRPr="0060777C" w:rsidRDefault="0060777C" w:rsidP="0060777C">
      <w:pPr>
        <w:spacing w:before="240" w:after="240" w:line="240" w:lineRule="auto"/>
        <w:jc w:val="both"/>
        <w:rPr>
          <w:rFonts w:cstheme="minorHAnsi"/>
          <w:sz w:val="21"/>
          <w:szCs w:val="21"/>
          <w:lang w:val="fr-BE"/>
        </w:rPr>
      </w:pPr>
      <w:r w:rsidRPr="0060777C">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4D469519"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7D2C589"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5BF0F05C"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4541E039" w14:textId="77777777" w:rsidR="0060777C" w:rsidRPr="0060777C" w:rsidRDefault="0060777C" w:rsidP="0060777C">
      <w:pPr>
        <w:spacing w:before="240" w:after="240"/>
        <w:jc w:val="both"/>
        <w:rPr>
          <w:rFonts w:cstheme="minorHAnsi"/>
          <w:sz w:val="21"/>
          <w:szCs w:val="21"/>
          <w:lang w:val="fr-BE"/>
        </w:rPr>
      </w:pPr>
      <w:r w:rsidRPr="0060777C">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0B43CCA4" w14:textId="77777777" w:rsidR="0060777C" w:rsidRPr="0060777C" w:rsidRDefault="0060777C" w:rsidP="0060777C">
      <w:pPr>
        <w:spacing w:before="240" w:after="240"/>
        <w:jc w:val="both"/>
        <w:rPr>
          <w:rFonts w:cstheme="minorHAnsi"/>
          <w:sz w:val="21"/>
          <w:szCs w:val="21"/>
          <w:lang w:val="fr-BE"/>
        </w:rPr>
      </w:pPr>
      <w:commentRangeStart w:id="213"/>
      <w:r w:rsidRPr="0060777C">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9" w:history="1">
        <w:r w:rsidRPr="0060777C">
          <w:rPr>
            <w:rFonts w:eastAsia="Times New Roman"/>
            <w:b/>
            <w:bCs/>
            <w:color w:val="0563C1" w:themeColor="hyperlink"/>
            <w:sz w:val="21"/>
            <w:szCs w:val="21"/>
            <w:u w:val="single"/>
            <w:lang w:val="fr-BE" w:eastAsia="de-DE"/>
          </w:rPr>
          <w:t>https://monespace.wallonie.be</w:t>
        </w:r>
      </w:hyperlink>
      <w:r w:rsidRPr="0060777C">
        <w:rPr>
          <w:rFonts w:cstheme="minorHAnsi"/>
          <w:b/>
          <w:bCs/>
          <w:sz w:val="21"/>
          <w:szCs w:val="21"/>
          <w:lang w:val="fr-BE"/>
        </w:rPr>
        <w:t>.</w:t>
      </w:r>
      <w:r w:rsidRPr="0060777C">
        <w:rPr>
          <w:rFonts w:cstheme="minorHAnsi"/>
          <w:sz w:val="21"/>
          <w:szCs w:val="21"/>
          <w:lang w:val="fr-BE"/>
        </w:rPr>
        <w:t xml:space="preserve"> Une demande peut également être adressée au Délégué à la protection des données à l’adresse suivante : </w:t>
      </w:r>
      <w:hyperlink r:id="rId50" w:history="1">
        <w:r w:rsidRPr="0060777C">
          <w:rPr>
            <w:rFonts w:cstheme="minorHAnsi"/>
            <w:color w:val="0563C1" w:themeColor="hyperlink"/>
            <w:sz w:val="21"/>
            <w:szCs w:val="21"/>
            <w:u w:val="single"/>
          </w:rPr>
          <w:t>dpo@spw.wallonie.be</w:t>
        </w:r>
      </w:hyperlink>
      <w:r w:rsidRPr="0060777C">
        <w:rPr>
          <w:rFonts w:cstheme="minorHAnsi"/>
          <w:sz w:val="21"/>
          <w:szCs w:val="21"/>
          <w:lang w:val="fr-BE"/>
        </w:rPr>
        <w:t xml:space="preserve">. Ce dernier pourra demander des informations en vue de vérifier l’identité du demandeur.  </w:t>
      </w:r>
      <w:commentRangeEnd w:id="213"/>
      <w:r w:rsidRPr="0060777C">
        <w:rPr>
          <w:sz w:val="16"/>
          <w:szCs w:val="16"/>
        </w:rPr>
        <w:commentReference w:id="213"/>
      </w:r>
    </w:p>
    <w:p w14:paraId="430E7290" w14:textId="77777777" w:rsidR="0060777C" w:rsidRPr="0060777C" w:rsidRDefault="0060777C" w:rsidP="0060777C">
      <w:pPr>
        <w:spacing w:before="240" w:after="240"/>
        <w:jc w:val="both"/>
        <w:rPr>
          <w:rFonts w:cstheme="minorHAnsi"/>
          <w:color w:val="0563C1" w:themeColor="hyperlink"/>
          <w:sz w:val="21"/>
          <w:szCs w:val="21"/>
          <w:u w:val="single"/>
          <w:lang w:val="fr-BE"/>
        </w:rPr>
      </w:pPr>
      <w:r w:rsidRPr="0060777C">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1" w:history="1">
        <w:r w:rsidRPr="0060777C">
          <w:rPr>
            <w:rFonts w:cstheme="minorHAnsi"/>
            <w:color w:val="0563C1" w:themeColor="hyperlink"/>
            <w:sz w:val="21"/>
            <w:szCs w:val="21"/>
            <w:u w:val="single"/>
            <w:lang w:val="fr-BE"/>
          </w:rPr>
          <w:t>contact@apd-gba.be</w:t>
        </w:r>
      </w:hyperlink>
    </w:p>
    <w:p w14:paraId="1C4DE6FD" w14:textId="77777777" w:rsidR="0060777C" w:rsidRPr="0060777C" w:rsidRDefault="0060777C" w:rsidP="0060777C">
      <w:pPr>
        <w:spacing w:before="240" w:after="240"/>
        <w:jc w:val="both"/>
        <w:rPr>
          <w:rFonts w:cstheme="minorHAnsi"/>
          <w:sz w:val="21"/>
          <w:szCs w:val="21"/>
          <w:lang w:val="fr-BE"/>
        </w:rPr>
      </w:pPr>
    </w:p>
    <w:p w14:paraId="73A3483B" w14:textId="77777777" w:rsidR="0060777C" w:rsidRPr="0060777C" w:rsidRDefault="0060777C" w:rsidP="0060777C">
      <w:pPr>
        <w:numPr>
          <w:ilvl w:val="0"/>
          <w:numId w:val="2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0777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14"/>
    <w:p w14:paraId="5A16F4D8" w14:textId="77777777" w:rsidR="0060777C" w:rsidRPr="0060777C" w:rsidRDefault="00593099" w:rsidP="0060777C">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r w:rsidR="0060777C" w:rsidRPr="0060777C">
        <w:rPr>
          <w:rFonts w:cstheme="minorHAnsi"/>
          <w:b/>
          <w:bCs/>
          <w:sz w:val="21"/>
          <w:szCs w:val="21"/>
          <w:lang w:val="fr-BE"/>
        </w:rPr>
        <w:t>Vous êtes</w:t>
      </w:r>
      <w:r w:rsidR="0060777C" w:rsidRPr="0060777C">
        <w:rPr>
          <w:rFonts w:cstheme="minorHAnsi"/>
          <w:sz w:val="21"/>
          <w:szCs w:val="21"/>
          <w:lang w:val="fr-BE"/>
        </w:rPr>
        <w:t xml:space="preserve"> </w:t>
      </w:r>
      <w:r w:rsidR="0060777C" w:rsidRPr="0060777C">
        <w:rPr>
          <w:rFonts w:cstheme="minorHAnsi"/>
          <w:b/>
          <w:bCs/>
          <w:i/>
          <w:iCs/>
          <w:sz w:val="21"/>
          <w:szCs w:val="21"/>
          <w:lang w:val="fr-BE"/>
        </w:rPr>
        <w:t>responsables du traitement</w:t>
      </w:r>
      <w:r w:rsidR="0060777C" w:rsidRPr="0060777C">
        <w:rPr>
          <w:rFonts w:cstheme="minorHAnsi"/>
          <w:sz w:val="21"/>
          <w:szCs w:val="21"/>
          <w:lang w:val="fr-BE"/>
        </w:rPr>
        <w:t xml:space="preserve"> des données à caractère personnel : </w:t>
      </w:r>
    </w:p>
    <w:p w14:paraId="3DBBF496" w14:textId="77777777" w:rsidR="0060777C" w:rsidRPr="0060777C" w:rsidRDefault="0060777C" w:rsidP="0060777C">
      <w:pPr>
        <w:spacing w:before="240"/>
        <w:jc w:val="both"/>
        <w:rPr>
          <w:sz w:val="21"/>
          <w:szCs w:val="21"/>
          <w:lang w:val="fr-BE"/>
        </w:rPr>
      </w:pPr>
      <w:r w:rsidRPr="0060777C">
        <w:rPr>
          <w:sz w:val="21"/>
          <w:szCs w:val="21"/>
          <w:lang w:val="fr-BE"/>
        </w:rPr>
        <w:t xml:space="preserve">Joignez à votre offre :  </w:t>
      </w:r>
    </w:p>
    <w:p w14:paraId="6EA2EA78" w14:textId="77777777" w:rsidR="0060777C" w:rsidRPr="0060777C" w:rsidRDefault="0060777C" w:rsidP="0060777C">
      <w:pPr>
        <w:numPr>
          <w:ilvl w:val="1"/>
          <w:numId w:val="20"/>
        </w:numPr>
        <w:spacing w:before="240"/>
        <w:ind w:left="1080"/>
        <w:contextualSpacing/>
        <w:jc w:val="both"/>
        <w:rPr>
          <w:sz w:val="21"/>
          <w:szCs w:val="21"/>
          <w:lang w:val="fr-BE"/>
        </w:rPr>
      </w:pPr>
      <w:r w:rsidRPr="0060777C">
        <w:rPr>
          <w:sz w:val="21"/>
          <w:szCs w:val="21"/>
          <w:lang w:val="fr-BE"/>
        </w:rPr>
        <w:t>la description des traitements de données (au minimum les données, la finalité, les destinataires, la durée de rétention)</w:t>
      </w:r>
    </w:p>
    <w:p w14:paraId="7B09DE79" w14:textId="77777777" w:rsidR="0060777C" w:rsidRPr="0060777C" w:rsidRDefault="00593099" w:rsidP="0060777C">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b/>
          <w:bCs/>
          <w:sz w:val="21"/>
          <w:szCs w:val="21"/>
          <w:lang w:val="fr-BE"/>
        </w:rPr>
        <w:t xml:space="preserve"> Vous êtes </w:t>
      </w:r>
      <w:r w:rsidR="0060777C" w:rsidRPr="0060777C">
        <w:rPr>
          <w:rFonts w:cstheme="minorHAnsi"/>
          <w:b/>
          <w:bCs/>
          <w:i/>
          <w:iCs/>
          <w:sz w:val="21"/>
          <w:szCs w:val="21"/>
          <w:lang w:val="fr-BE"/>
        </w:rPr>
        <w:t>responsable</w:t>
      </w:r>
      <w:r w:rsidR="0060777C" w:rsidRPr="0060777C">
        <w:rPr>
          <w:rFonts w:cstheme="minorHAnsi"/>
          <w:b/>
          <w:bCs/>
          <w:sz w:val="21"/>
          <w:szCs w:val="21"/>
          <w:lang w:val="fr-BE"/>
        </w:rPr>
        <w:t xml:space="preserve"> </w:t>
      </w:r>
      <w:r w:rsidR="0060777C" w:rsidRPr="0060777C">
        <w:rPr>
          <w:rFonts w:cstheme="minorHAnsi"/>
          <w:b/>
          <w:bCs/>
          <w:i/>
          <w:iCs/>
          <w:sz w:val="21"/>
          <w:szCs w:val="21"/>
          <w:lang w:val="fr-BE"/>
        </w:rPr>
        <w:t>conjointement</w:t>
      </w:r>
      <w:r w:rsidR="0060777C" w:rsidRPr="0060777C">
        <w:rPr>
          <w:rFonts w:cstheme="minorHAnsi"/>
          <w:b/>
          <w:bCs/>
          <w:sz w:val="21"/>
          <w:szCs w:val="21"/>
          <w:lang w:val="fr-BE"/>
        </w:rPr>
        <w:t xml:space="preserve"> </w:t>
      </w:r>
      <w:r w:rsidR="0060777C" w:rsidRPr="0060777C">
        <w:rPr>
          <w:rFonts w:cstheme="minorHAnsi"/>
          <w:sz w:val="21"/>
          <w:szCs w:val="21"/>
          <w:lang w:val="fr-BE"/>
        </w:rPr>
        <w:t xml:space="preserve">avec le pouvoir adjudicateur : </w:t>
      </w:r>
    </w:p>
    <w:p w14:paraId="44A8C2EA" w14:textId="77777777" w:rsidR="0060777C" w:rsidRPr="0060777C" w:rsidRDefault="00593099" w:rsidP="0060777C">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B71ECA86CD9E46A495B0B39659220254"/>
          </w:placeholder>
          <w:showingPlcHdr/>
        </w:sdtPr>
        <w:sdtEndPr/>
        <w:sdtContent>
          <w:r w:rsidR="0060777C" w:rsidRPr="0060777C">
            <w:rPr>
              <w:rFonts w:eastAsia="Times New Roman" w:cstheme="minorHAnsi"/>
              <w:sz w:val="21"/>
              <w:szCs w:val="21"/>
              <w:lang w:val="fr-BE" w:eastAsia="de-DE"/>
            </w:rPr>
            <w:t>[à compléter]</w:t>
          </w:r>
        </w:sdtContent>
      </w:sdt>
      <w:r w:rsidR="0060777C" w:rsidRPr="0060777C">
        <w:rPr>
          <w:sz w:val="21"/>
          <w:szCs w:val="21"/>
          <w:lang w:val="fr-BE"/>
        </w:rPr>
        <w:t xml:space="preserve"> </w:t>
      </w:r>
    </w:p>
    <w:p w14:paraId="194A67B2" w14:textId="77777777" w:rsidR="0060777C" w:rsidRPr="0060777C" w:rsidRDefault="00593099" w:rsidP="0060777C">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sz w:val="21"/>
          <w:szCs w:val="21"/>
          <w:lang w:val="fr-BE"/>
        </w:rPr>
        <w:t xml:space="preserve"> </w:t>
      </w:r>
      <w:r w:rsidR="0060777C" w:rsidRPr="0060777C">
        <w:rPr>
          <w:b/>
          <w:bCs/>
          <w:sz w:val="21"/>
          <w:szCs w:val="21"/>
        </w:rPr>
        <w:t xml:space="preserve">Vous êtes </w:t>
      </w:r>
      <w:r w:rsidR="0060777C" w:rsidRPr="0060777C">
        <w:rPr>
          <w:b/>
          <w:bCs/>
          <w:i/>
          <w:iCs/>
          <w:sz w:val="21"/>
          <w:szCs w:val="21"/>
        </w:rPr>
        <w:t>sous-traitant</w:t>
      </w:r>
      <w:r w:rsidR="0060777C" w:rsidRPr="0060777C">
        <w:rPr>
          <w:sz w:val="21"/>
          <w:szCs w:val="21"/>
        </w:rPr>
        <w:t xml:space="preserve"> </w:t>
      </w:r>
      <w:r w:rsidR="0060777C" w:rsidRPr="0060777C">
        <w:rPr>
          <w:sz w:val="21"/>
          <w:szCs w:val="21"/>
          <w:vertAlign w:val="superscript"/>
        </w:rPr>
        <w:footnoteReference w:id="19"/>
      </w:r>
      <w:r w:rsidR="0060777C" w:rsidRPr="0060777C">
        <w:rPr>
          <w:sz w:val="21"/>
          <w:szCs w:val="21"/>
        </w:rPr>
        <w:t xml:space="preserve">: </w:t>
      </w:r>
    </w:p>
    <w:p w14:paraId="5678E597" w14:textId="77777777" w:rsidR="0060777C" w:rsidRPr="0060777C" w:rsidRDefault="0060777C" w:rsidP="0060777C">
      <w:pPr>
        <w:shd w:val="clear" w:color="auto" w:fill="FFFFFF" w:themeFill="background1"/>
        <w:spacing w:before="240" w:after="240" w:line="240" w:lineRule="auto"/>
        <w:jc w:val="both"/>
        <w:rPr>
          <w:rFonts w:cstheme="minorHAnsi"/>
          <w:sz w:val="21"/>
          <w:szCs w:val="21"/>
          <w:lang w:val="fr-BE"/>
        </w:rPr>
      </w:pPr>
      <w:r w:rsidRPr="0060777C">
        <w:rPr>
          <w:rFonts w:cstheme="minorHAnsi"/>
          <w:sz w:val="21"/>
          <w:szCs w:val="21"/>
          <w:lang w:val="fr-BE"/>
        </w:rPr>
        <w:t xml:space="preserve">Joignez à votre offre : </w:t>
      </w:r>
    </w:p>
    <w:p w14:paraId="770CA818"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b/>
          <w:bCs/>
          <w:sz w:val="21"/>
          <w:szCs w:val="21"/>
          <w:lang w:val="fr-BE"/>
        </w:rPr>
        <w:t>la</w:t>
      </w:r>
      <w:r w:rsidRPr="0060777C">
        <w:rPr>
          <w:sz w:val="21"/>
          <w:szCs w:val="21"/>
          <w:lang w:val="fr-BE"/>
        </w:rPr>
        <w:t xml:space="preserve"> </w:t>
      </w:r>
      <w:r w:rsidRPr="0060777C">
        <w:rPr>
          <w:b/>
          <w:bCs/>
          <w:sz w:val="21"/>
          <w:szCs w:val="21"/>
          <w:lang w:val="fr-BE"/>
        </w:rPr>
        <w:t>convention de sous-traitance</w:t>
      </w:r>
      <w:r w:rsidRPr="0060777C">
        <w:rPr>
          <w:sz w:val="21"/>
          <w:szCs w:val="21"/>
          <w:lang w:val="fr-BE"/>
        </w:rPr>
        <w:t xml:space="preserve"> des données à caractère personnel établie en conformité à l’article 28 du RGPD,</w:t>
      </w:r>
      <w:r w:rsidRPr="0060777C">
        <w:rPr>
          <w:sz w:val="21"/>
          <w:szCs w:val="21"/>
          <w:vertAlign w:val="superscript"/>
          <w:lang w:val="fr-BE"/>
        </w:rPr>
        <w:footnoteReference w:id="20"/>
      </w:r>
      <w:r w:rsidRPr="0060777C">
        <w:rPr>
          <w:rFonts w:cstheme="minorHAnsi"/>
          <w:i/>
          <w:iCs/>
          <w:sz w:val="21"/>
          <w:szCs w:val="21"/>
          <w:lang w:val="fr-BE"/>
        </w:rPr>
        <w:t xml:space="preserve"> </w:t>
      </w:r>
      <w:r w:rsidRPr="0060777C">
        <w:rPr>
          <w:b/>
          <w:bCs/>
          <w:sz w:val="21"/>
          <w:szCs w:val="21"/>
          <w:lang w:val="fr-BE"/>
        </w:rPr>
        <w:t>dûment signée par vous</w:t>
      </w:r>
    </w:p>
    <w:p w14:paraId="3B99A38B" w14:textId="77777777" w:rsidR="0060777C" w:rsidRPr="0060777C" w:rsidRDefault="0060777C" w:rsidP="0060777C">
      <w:pPr>
        <w:shd w:val="clear" w:color="auto" w:fill="FFFFFF" w:themeFill="background1"/>
        <w:spacing w:before="240"/>
        <w:ind w:left="1080"/>
        <w:contextualSpacing/>
        <w:jc w:val="both"/>
        <w:rPr>
          <w:sz w:val="21"/>
          <w:szCs w:val="21"/>
          <w:lang w:val="fr-BE"/>
        </w:rPr>
      </w:pPr>
      <w:r w:rsidRPr="0060777C">
        <w:rPr>
          <w:sz w:val="21"/>
          <w:szCs w:val="21"/>
          <w:lang w:val="fr-BE"/>
        </w:rPr>
        <w:br/>
        <w:t>Cette convention fait partie intégrante du présent marché et est :</w:t>
      </w:r>
    </w:p>
    <w:commentRangeStart w:id="215"/>
    <w:p w14:paraId="1023EB08" w14:textId="77777777" w:rsidR="0060777C" w:rsidRPr="0060777C" w:rsidRDefault="00593099"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jointe à la présente annexe </w:t>
      </w:r>
    </w:p>
    <w:p w14:paraId="4CFC5C16" w14:textId="77777777" w:rsidR="0060777C" w:rsidRPr="0060777C" w:rsidRDefault="00593099" w:rsidP="0060777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disponible comme document accompagnant le présent marché sur la plateforme e-procurement </w:t>
      </w:r>
    </w:p>
    <w:p w14:paraId="08658B17" w14:textId="77777777" w:rsidR="0060777C" w:rsidRPr="0060777C" w:rsidRDefault="00593099"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disponible sur le lien ici </w:t>
      </w:r>
      <w:sdt>
        <w:sdtPr>
          <w:rPr>
            <w:rFonts w:cstheme="minorHAnsi"/>
            <w:sz w:val="21"/>
            <w:szCs w:val="21"/>
            <w:lang w:val="fr-BE"/>
          </w:rPr>
          <w:id w:val="-2080425205"/>
          <w:placeholder>
            <w:docPart w:val="A272967BFD5B4EB8A72D2ED864EFFE2B"/>
          </w:placeholder>
          <w:showingPlcHdr/>
        </w:sdtPr>
        <w:sdtEndPr/>
        <w:sdtContent>
          <w:r w:rsidR="0060777C" w:rsidRPr="0060777C">
            <w:rPr>
              <w:rFonts w:cstheme="minorHAnsi"/>
              <w:sz w:val="21"/>
              <w:szCs w:val="21"/>
              <w:lang w:val="fr-BE"/>
            </w:rPr>
            <w:t>[à compléter]</w:t>
          </w:r>
        </w:sdtContent>
      </w:sdt>
      <w:r w:rsidR="0060777C" w:rsidRPr="0060777C">
        <w:rPr>
          <w:rFonts w:cstheme="minorHAnsi"/>
          <w:sz w:val="21"/>
          <w:szCs w:val="21"/>
          <w:lang w:val="fr-BE"/>
        </w:rPr>
        <w:t xml:space="preserve"> </w:t>
      </w:r>
      <w:commentRangeEnd w:id="215"/>
      <w:r w:rsidR="0060777C" w:rsidRPr="0060777C">
        <w:rPr>
          <w:sz w:val="16"/>
          <w:szCs w:val="16"/>
        </w:rPr>
        <w:commentReference w:id="215"/>
      </w:r>
    </w:p>
    <w:p w14:paraId="3A95B5B1"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rFonts w:cstheme="minorHAnsi"/>
          <w:b/>
          <w:bCs/>
          <w:sz w:val="21"/>
          <w:szCs w:val="21"/>
          <w:lang w:val="fr-BE"/>
        </w:rPr>
        <w:t xml:space="preserve">la liste des </w:t>
      </w:r>
      <w:r w:rsidRPr="0060777C">
        <w:rPr>
          <w:b/>
          <w:bCs/>
          <w:sz w:val="21"/>
          <w:szCs w:val="21"/>
          <w:lang w:val="fr-BE"/>
        </w:rPr>
        <w:t>mesures techniques et organisationnelles</w:t>
      </w:r>
      <w:r w:rsidRPr="0060777C">
        <w:rPr>
          <w:sz w:val="21"/>
          <w:szCs w:val="21"/>
          <w:lang w:val="fr-BE"/>
        </w:rPr>
        <w:t xml:space="preserve"> que vous comptez mettre en œuvre pour protéger les données et </w:t>
      </w:r>
      <w:r w:rsidRPr="0060777C">
        <w:rPr>
          <w:rFonts w:cstheme="minorHAnsi"/>
          <w:sz w:val="21"/>
          <w:szCs w:val="21"/>
          <w:lang w:val="fr-BE"/>
        </w:rPr>
        <w:t xml:space="preserve">le cas échéant, </w:t>
      </w:r>
      <w:r w:rsidRPr="0060777C">
        <w:rPr>
          <w:rFonts w:eastAsia="Calibri" w:cs="Calibri"/>
        </w:rPr>
        <w:t>votre soumission à un code de conduite ou à un mécanisme de certification approuvé</w:t>
      </w:r>
      <w:r w:rsidRPr="0060777C">
        <w:rPr>
          <w:sz w:val="21"/>
          <w:szCs w:val="21"/>
          <w:lang w:val="fr-BE"/>
        </w:rPr>
        <w:t xml:space="preserve">. </w:t>
      </w:r>
      <w:r w:rsidRPr="0060777C">
        <w:rPr>
          <w:sz w:val="21"/>
          <w:szCs w:val="21"/>
          <w:vertAlign w:val="superscript"/>
          <w:lang w:val="fr-BE"/>
        </w:rPr>
        <w:footnoteReference w:id="21"/>
      </w:r>
      <w:r w:rsidRPr="0060777C">
        <w:rPr>
          <w:sz w:val="21"/>
          <w:szCs w:val="21"/>
          <w:lang w:val="fr-BE"/>
        </w:rPr>
        <w:t xml:space="preserve"> </w:t>
      </w:r>
    </w:p>
    <w:p w14:paraId="1C6813F4"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5FD24A82" w14:textId="77777777" w:rsidR="0060777C" w:rsidRPr="0060777C" w:rsidRDefault="0060777C" w:rsidP="0060777C">
      <w:pPr>
        <w:numPr>
          <w:ilvl w:val="1"/>
          <w:numId w:val="20"/>
        </w:numPr>
        <w:spacing w:before="240"/>
        <w:ind w:left="1080"/>
        <w:contextualSpacing/>
        <w:jc w:val="both"/>
        <w:rPr>
          <w:sz w:val="21"/>
          <w:szCs w:val="21"/>
          <w:lang w:val="fr-BE"/>
        </w:rPr>
      </w:pPr>
      <w:r w:rsidRPr="0060777C">
        <w:rPr>
          <w:b/>
          <w:bCs/>
          <w:sz w:val="21"/>
          <w:szCs w:val="21"/>
          <w:lang w:val="fr-BE"/>
        </w:rPr>
        <w:t>La liste des sous-traitants</w:t>
      </w:r>
      <w:r w:rsidRPr="0060777C">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1815963" w14:textId="77777777" w:rsidR="0060777C" w:rsidRPr="0060777C" w:rsidRDefault="0060777C" w:rsidP="0060777C">
      <w:pPr>
        <w:ind w:left="720"/>
        <w:contextualSpacing/>
        <w:rPr>
          <w:sz w:val="21"/>
          <w:szCs w:val="21"/>
          <w:lang w:val="fr-BE"/>
        </w:rPr>
      </w:pPr>
    </w:p>
    <w:p w14:paraId="7A4EDD9D" w14:textId="77777777" w:rsidR="0060777C" w:rsidRPr="0060777C" w:rsidRDefault="0060777C" w:rsidP="0060777C">
      <w:pPr>
        <w:shd w:val="clear" w:color="auto" w:fill="FFFFFF" w:themeFill="background1"/>
        <w:spacing w:before="240"/>
        <w:ind w:left="1080"/>
        <w:contextualSpacing/>
        <w:jc w:val="both"/>
        <w:rPr>
          <w:sz w:val="21"/>
          <w:szCs w:val="21"/>
          <w:lang w:val="fr-BE"/>
        </w:rPr>
      </w:pPr>
      <w:r w:rsidRPr="0060777C">
        <w:rPr>
          <w:sz w:val="21"/>
          <w:szCs w:val="21"/>
          <w:lang w:val="fr-BE"/>
        </w:rPr>
        <w:t>Sous réserve d’approbation par le responsable de traitement, ces deux listes constitueront les annexes 2 et 3 de la convention de sous-traitance.</w:t>
      </w:r>
      <w:commentRangeEnd w:id="214"/>
      <w:r w:rsidRPr="0060777C">
        <w:rPr>
          <w:sz w:val="16"/>
          <w:szCs w:val="16"/>
        </w:rPr>
        <w:commentReference w:id="214"/>
      </w:r>
    </w:p>
    <w:p w14:paraId="3E98C825" w14:textId="77777777" w:rsidR="0060777C" w:rsidRPr="0060777C" w:rsidRDefault="0060777C" w:rsidP="0060777C">
      <w:pPr>
        <w:shd w:val="clear" w:color="auto" w:fill="FFFFFF" w:themeFill="background1"/>
        <w:spacing w:before="240"/>
        <w:jc w:val="both"/>
        <w:rPr>
          <w:rFonts w:cstheme="minorHAnsi"/>
          <w:sz w:val="21"/>
          <w:szCs w:val="21"/>
          <w:lang w:val="fr-BE"/>
        </w:rPr>
      </w:pPr>
      <w:r w:rsidRPr="0060777C">
        <w:rPr>
          <w:rFonts w:cstheme="minorHAnsi"/>
          <w:sz w:val="21"/>
          <w:szCs w:val="21"/>
          <w:lang w:val="fr-BE"/>
        </w:rPr>
        <w:t xml:space="preserve">Additionnellement,  </w:t>
      </w:r>
    </w:p>
    <w:commentRangeStart w:id="216"/>
    <w:p w14:paraId="064313E1" w14:textId="77777777" w:rsidR="0060777C" w:rsidRPr="0060777C" w:rsidRDefault="00593099" w:rsidP="0060777C">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r w:rsidR="0060777C" w:rsidRPr="0060777C">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565E4972" w14:textId="77777777" w:rsidR="0060777C" w:rsidRPr="0060777C" w:rsidRDefault="0060777C" w:rsidP="0060777C">
      <w:pPr>
        <w:shd w:val="clear" w:color="auto" w:fill="FFFFFF" w:themeFill="background1"/>
        <w:spacing w:before="240" w:after="240" w:line="240" w:lineRule="auto"/>
        <w:ind w:firstLine="708"/>
        <w:jc w:val="both"/>
        <w:rPr>
          <w:rFonts w:cstheme="minorHAnsi"/>
          <w:sz w:val="21"/>
          <w:szCs w:val="21"/>
        </w:rPr>
      </w:pPr>
      <w:r w:rsidRPr="0060777C">
        <w:rPr>
          <w:rFonts w:cstheme="minorHAnsi"/>
          <w:sz w:val="21"/>
          <w:szCs w:val="21"/>
        </w:rPr>
        <w:t>Joignez à votre offre :</w:t>
      </w:r>
    </w:p>
    <w:p w14:paraId="7A3488C8"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rFonts w:cstheme="minorHAnsi"/>
          <w:b/>
          <w:bCs/>
          <w:sz w:val="21"/>
          <w:szCs w:val="21"/>
          <w:lang w:val="fr-BE"/>
        </w:rPr>
        <w:t>La décision d’adéquation</w:t>
      </w:r>
      <w:r w:rsidRPr="0060777C">
        <w:rPr>
          <w:rFonts w:cstheme="minorHAnsi"/>
          <w:sz w:val="21"/>
          <w:szCs w:val="21"/>
          <w:lang w:val="fr-BE"/>
        </w:rPr>
        <w:t xml:space="preserve"> de la Commission européenne et la preuve que vous pouvez en bénéficier, conformément à l’article 45 du RGPD</w:t>
      </w:r>
    </w:p>
    <w:p w14:paraId="4C704FD9"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0BB426F4"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sz w:val="21"/>
          <w:szCs w:val="21"/>
          <w:lang w:val="fr-BE"/>
        </w:rPr>
        <w:t xml:space="preserve">À défaut de décision d’adéquation, </w:t>
      </w:r>
      <w:r w:rsidRPr="0060777C">
        <w:rPr>
          <w:b/>
          <w:bCs/>
          <w:sz w:val="21"/>
          <w:szCs w:val="21"/>
          <w:lang w:val="fr-BE"/>
        </w:rPr>
        <w:t>les clauses contractuelles types</w:t>
      </w:r>
      <w:r w:rsidRPr="0060777C">
        <w:rPr>
          <w:sz w:val="21"/>
          <w:szCs w:val="21"/>
          <w:lang w:val="fr-BE"/>
        </w:rPr>
        <w:t xml:space="preserve"> </w:t>
      </w:r>
      <w:r w:rsidRPr="0060777C">
        <w:rPr>
          <w:rFonts w:cstheme="minorHAnsi"/>
          <w:sz w:val="21"/>
          <w:szCs w:val="21"/>
          <w:lang w:val="fr-BE"/>
        </w:rPr>
        <w:t>pour le transfert de données à caractère personnel vers des pays tiers entre le pouvoir adjudicateur (l’exportateur des données) et vous (l’importateur de données)</w:t>
      </w:r>
      <w:r w:rsidRPr="0060777C">
        <w:rPr>
          <w:rFonts w:cstheme="minorHAnsi"/>
          <w:i/>
          <w:iCs/>
          <w:sz w:val="21"/>
          <w:szCs w:val="21"/>
          <w:lang w:val="fr-BE"/>
        </w:rPr>
        <w:t xml:space="preserve"> </w:t>
      </w:r>
      <w:r w:rsidRPr="0060777C">
        <w:rPr>
          <w:rFonts w:cstheme="minorHAnsi"/>
          <w:i/>
          <w:iCs/>
          <w:sz w:val="21"/>
          <w:szCs w:val="21"/>
          <w:vertAlign w:val="superscript"/>
          <w:lang w:val="fr-BE"/>
        </w:rPr>
        <w:footnoteReference w:id="22"/>
      </w:r>
      <w:r w:rsidRPr="0060777C">
        <w:rPr>
          <w:rFonts w:cstheme="minorHAnsi"/>
          <w:i/>
          <w:iCs/>
          <w:sz w:val="21"/>
          <w:szCs w:val="21"/>
          <w:lang w:val="fr-BE"/>
        </w:rPr>
        <w:t xml:space="preserve">, </w:t>
      </w:r>
      <w:r w:rsidRPr="0060777C">
        <w:rPr>
          <w:rFonts w:cstheme="minorHAnsi"/>
          <w:sz w:val="21"/>
          <w:szCs w:val="21"/>
          <w:lang w:val="fr-BE"/>
        </w:rPr>
        <w:t>dûment complétées et signées par vous, ou toute autre garantie appropriée prévue à l’article 46 du RGPD</w:t>
      </w:r>
    </w:p>
    <w:p w14:paraId="1947206E"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58B3E1DE" w14:textId="77777777" w:rsidR="0060777C" w:rsidRPr="0060777C" w:rsidRDefault="0060777C" w:rsidP="0060777C">
      <w:pPr>
        <w:shd w:val="clear" w:color="auto" w:fill="FFFFFF" w:themeFill="background1"/>
        <w:spacing w:before="240"/>
        <w:ind w:left="1080"/>
        <w:contextualSpacing/>
        <w:jc w:val="both"/>
        <w:rPr>
          <w:sz w:val="21"/>
          <w:szCs w:val="21"/>
          <w:lang w:val="fr-BE"/>
        </w:rPr>
      </w:pPr>
      <w:r w:rsidRPr="0060777C">
        <w:rPr>
          <w:sz w:val="21"/>
          <w:szCs w:val="21"/>
          <w:lang w:val="fr-BE"/>
        </w:rPr>
        <w:t>Ces clauses contractuelles font partie intégrante du présent marché et sont :</w:t>
      </w:r>
    </w:p>
    <w:commentRangeStart w:id="219"/>
    <w:p w14:paraId="07ECED8D" w14:textId="77777777" w:rsidR="0060777C" w:rsidRPr="0060777C" w:rsidRDefault="00593099"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jointes à la présente annexe </w:t>
      </w:r>
    </w:p>
    <w:p w14:paraId="2761DCEB" w14:textId="77777777" w:rsidR="0060777C" w:rsidRPr="0060777C" w:rsidRDefault="00593099" w:rsidP="0060777C">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disponibles comme document accompagnant le présent marché sur la plateforme e-procurement </w:t>
      </w:r>
    </w:p>
    <w:p w14:paraId="7064DAAA" w14:textId="77777777" w:rsidR="0060777C" w:rsidRPr="0060777C" w:rsidRDefault="00593099" w:rsidP="0060777C">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disponibles sur le lien ici </w:t>
      </w:r>
      <w:sdt>
        <w:sdtPr>
          <w:rPr>
            <w:rFonts w:cstheme="minorHAnsi"/>
            <w:sz w:val="21"/>
            <w:szCs w:val="21"/>
            <w:lang w:val="fr-BE"/>
          </w:rPr>
          <w:id w:val="-468666403"/>
          <w:placeholder>
            <w:docPart w:val="C59065D467A745BD98D01DC99E16C7EE"/>
          </w:placeholder>
          <w:showingPlcHdr/>
        </w:sdtPr>
        <w:sdtEndPr/>
        <w:sdtContent>
          <w:r w:rsidR="0060777C" w:rsidRPr="0060777C">
            <w:rPr>
              <w:rFonts w:cstheme="minorHAnsi"/>
              <w:sz w:val="21"/>
              <w:szCs w:val="21"/>
              <w:lang w:val="fr-BE"/>
            </w:rPr>
            <w:t>[à compléter]</w:t>
          </w:r>
        </w:sdtContent>
      </w:sdt>
      <w:r w:rsidR="0060777C" w:rsidRPr="0060777C">
        <w:rPr>
          <w:rFonts w:cstheme="minorHAnsi"/>
          <w:sz w:val="21"/>
          <w:szCs w:val="21"/>
          <w:lang w:val="fr-BE"/>
        </w:rPr>
        <w:t xml:space="preserve"> </w:t>
      </w:r>
      <w:commentRangeEnd w:id="219"/>
      <w:r w:rsidR="0060777C" w:rsidRPr="0060777C">
        <w:rPr>
          <w:sz w:val="16"/>
          <w:szCs w:val="16"/>
        </w:rPr>
        <w:commentReference w:id="219"/>
      </w:r>
    </w:p>
    <w:p w14:paraId="6825ADE8" w14:textId="77777777" w:rsidR="0060777C" w:rsidRPr="0060777C" w:rsidRDefault="0060777C" w:rsidP="0060777C">
      <w:pPr>
        <w:ind w:left="720"/>
        <w:contextualSpacing/>
        <w:rPr>
          <w:sz w:val="21"/>
          <w:szCs w:val="21"/>
          <w:lang w:val="fr-BE"/>
        </w:rPr>
      </w:pPr>
    </w:p>
    <w:p w14:paraId="088D8AC1" w14:textId="77777777" w:rsidR="0060777C" w:rsidRPr="0060777C" w:rsidRDefault="0060777C" w:rsidP="0060777C">
      <w:pPr>
        <w:numPr>
          <w:ilvl w:val="1"/>
          <w:numId w:val="20"/>
        </w:numPr>
        <w:shd w:val="clear" w:color="auto" w:fill="FFFFFF" w:themeFill="background1"/>
        <w:spacing w:after="0"/>
        <w:ind w:left="1080"/>
        <w:contextualSpacing/>
        <w:jc w:val="both"/>
        <w:rPr>
          <w:sz w:val="21"/>
          <w:szCs w:val="21"/>
          <w:lang w:val="fr-BE"/>
        </w:rPr>
      </w:pPr>
      <w:r w:rsidRPr="0060777C">
        <w:rPr>
          <w:sz w:val="21"/>
          <w:szCs w:val="21"/>
          <w:lang w:val="fr-BE"/>
        </w:rPr>
        <w:t xml:space="preserve">En l’absence de décision d’adéquation, </w:t>
      </w:r>
      <w:r w:rsidRPr="0060777C">
        <w:rPr>
          <w:b/>
          <w:bCs/>
          <w:sz w:val="21"/>
          <w:szCs w:val="21"/>
          <w:lang w:val="fr-BE"/>
        </w:rPr>
        <w:t>une analyse d’impact</w:t>
      </w:r>
      <w:r w:rsidRPr="0060777C">
        <w:rPr>
          <w:sz w:val="21"/>
          <w:szCs w:val="21"/>
          <w:lang w:val="fr-BE"/>
        </w:rPr>
        <w:t xml:space="preserve"> concernant le transfert (« Transfer Impact Assessment ») démontrant que les personnes concernées disposent des droits opposables et des voies de droit effectives.</w:t>
      </w:r>
    </w:p>
    <w:p w14:paraId="3910D00D" w14:textId="77777777" w:rsidR="0060777C" w:rsidRPr="0060777C" w:rsidRDefault="00593099" w:rsidP="0060777C">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0777C" w:rsidRPr="0060777C">
            <w:rPr>
              <w:rFonts w:ascii="Segoe UI Symbol" w:hAnsi="Segoe UI Symbol" w:cs="Segoe UI Symbol"/>
              <w:sz w:val="21"/>
              <w:szCs w:val="21"/>
              <w:lang w:val="fr-BE"/>
            </w:rPr>
            <w:t>☐</w:t>
          </w:r>
        </w:sdtContent>
      </w:sdt>
      <w:r w:rsidR="0060777C" w:rsidRPr="0060777C">
        <w:rPr>
          <w:rFonts w:cstheme="minorHAnsi"/>
          <w:sz w:val="21"/>
          <w:szCs w:val="21"/>
          <w:lang w:val="fr-BE"/>
        </w:rPr>
        <w:t xml:space="preserve"> </w:t>
      </w:r>
      <w:r w:rsidR="0060777C" w:rsidRPr="0060777C">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550A5691" w14:textId="77777777" w:rsidR="0060777C" w:rsidRPr="0060777C" w:rsidRDefault="0060777C" w:rsidP="0060777C">
      <w:pPr>
        <w:shd w:val="clear" w:color="auto" w:fill="FFFFFF" w:themeFill="background1"/>
        <w:spacing w:before="240" w:after="240" w:line="240" w:lineRule="auto"/>
        <w:jc w:val="both"/>
        <w:rPr>
          <w:rFonts w:cstheme="minorHAnsi"/>
          <w:sz w:val="21"/>
          <w:szCs w:val="21"/>
        </w:rPr>
      </w:pPr>
      <w:r w:rsidRPr="0060777C">
        <w:rPr>
          <w:rFonts w:cstheme="minorHAnsi"/>
          <w:sz w:val="21"/>
          <w:szCs w:val="21"/>
        </w:rPr>
        <w:t>Joignez également à votre offre :</w:t>
      </w:r>
    </w:p>
    <w:p w14:paraId="08A7DC56"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rFonts w:cstheme="minorHAnsi"/>
          <w:b/>
          <w:bCs/>
          <w:sz w:val="21"/>
          <w:szCs w:val="21"/>
          <w:lang w:val="fr-BE"/>
        </w:rPr>
        <w:t>La décision d’adéquation</w:t>
      </w:r>
      <w:r w:rsidRPr="0060777C">
        <w:rPr>
          <w:rFonts w:cstheme="minorHAnsi"/>
          <w:sz w:val="21"/>
          <w:szCs w:val="21"/>
          <w:lang w:val="fr-BE"/>
        </w:rPr>
        <w:t xml:space="preserve"> de la Commission européenne, attestant </w:t>
      </w:r>
      <w:r w:rsidRPr="0060777C">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0777C">
        <w:rPr>
          <w:rFonts w:cstheme="minorHAnsi"/>
          <w:sz w:val="21"/>
          <w:szCs w:val="21"/>
          <w:lang w:val="fr-BE"/>
        </w:rPr>
        <w:t xml:space="preserve">conformément à l’article 45 du RGPD, </w:t>
      </w:r>
      <w:r w:rsidRPr="0060777C">
        <w:rPr>
          <w:rFonts w:cstheme="minorHAnsi"/>
          <w:b/>
          <w:bCs/>
          <w:sz w:val="21"/>
          <w:szCs w:val="21"/>
          <w:lang w:val="fr-BE"/>
        </w:rPr>
        <w:t>et la preuve que vous pouvez en bénéficier</w:t>
      </w:r>
    </w:p>
    <w:p w14:paraId="2ABC72AF" w14:textId="77777777" w:rsidR="0060777C" w:rsidRPr="0060777C" w:rsidRDefault="0060777C" w:rsidP="0060777C">
      <w:pPr>
        <w:shd w:val="clear" w:color="auto" w:fill="FFFFFF" w:themeFill="background1"/>
        <w:spacing w:before="240"/>
        <w:ind w:left="1080"/>
        <w:contextualSpacing/>
        <w:jc w:val="both"/>
        <w:rPr>
          <w:sz w:val="21"/>
          <w:szCs w:val="21"/>
          <w:lang w:val="fr-BE"/>
        </w:rPr>
      </w:pPr>
    </w:p>
    <w:p w14:paraId="1A887A32" w14:textId="77777777" w:rsidR="0060777C" w:rsidRPr="0060777C" w:rsidRDefault="0060777C" w:rsidP="0060777C">
      <w:pPr>
        <w:numPr>
          <w:ilvl w:val="1"/>
          <w:numId w:val="20"/>
        </w:numPr>
        <w:shd w:val="clear" w:color="auto" w:fill="FFFFFF" w:themeFill="background1"/>
        <w:spacing w:before="240"/>
        <w:ind w:left="1080"/>
        <w:contextualSpacing/>
        <w:jc w:val="both"/>
        <w:rPr>
          <w:sz w:val="21"/>
          <w:szCs w:val="21"/>
          <w:lang w:val="fr-BE"/>
        </w:rPr>
      </w:pPr>
      <w:r w:rsidRPr="0060777C">
        <w:rPr>
          <w:sz w:val="21"/>
          <w:szCs w:val="21"/>
          <w:lang w:val="fr-BE"/>
        </w:rPr>
        <w:t xml:space="preserve">À défaut de décision d’adéquation, la confirmation que ce transfert repose sur </w:t>
      </w:r>
      <w:r w:rsidRPr="0060777C">
        <w:rPr>
          <w:b/>
          <w:bCs/>
          <w:sz w:val="21"/>
          <w:szCs w:val="21"/>
          <w:lang w:val="fr-BE"/>
        </w:rPr>
        <w:t xml:space="preserve">les clauses contractuelles types </w:t>
      </w:r>
      <w:r w:rsidRPr="0060777C">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0777C">
        <w:rPr>
          <w:rFonts w:cstheme="minorHAnsi"/>
          <w:sz w:val="21"/>
          <w:szCs w:val="21"/>
          <w:vertAlign w:val="superscript"/>
          <w:lang w:val="fr-BE"/>
        </w:rPr>
        <w:footnoteReference w:id="23"/>
      </w:r>
      <w:r w:rsidRPr="0060777C">
        <w:rPr>
          <w:rFonts w:cstheme="minorHAnsi"/>
          <w:sz w:val="21"/>
          <w:szCs w:val="21"/>
          <w:lang w:val="fr-BE"/>
        </w:rPr>
        <w:t xml:space="preserve"> </w:t>
      </w:r>
      <w:r w:rsidRPr="0060777C">
        <w:rPr>
          <w:rFonts w:cstheme="minorHAnsi"/>
          <w:b/>
          <w:bCs/>
          <w:sz w:val="21"/>
          <w:szCs w:val="21"/>
          <w:lang w:val="fr-BE"/>
        </w:rPr>
        <w:t>ou</w:t>
      </w:r>
      <w:r w:rsidRPr="0060777C">
        <w:rPr>
          <w:b/>
          <w:bCs/>
          <w:sz w:val="21"/>
          <w:szCs w:val="21"/>
          <w:lang w:val="fr-BE"/>
        </w:rPr>
        <w:t xml:space="preserve"> </w:t>
      </w:r>
      <w:r w:rsidRPr="0060777C">
        <w:rPr>
          <w:sz w:val="21"/>
          <w:szCs w:val="21"/>
          <w:lang w:val="fr-BE"/>
        </w:rPr>
        <w:t xml:space="preserve">sur </w:t>
      </w:r>
      <w:r w:rsidRPr="0060777C">
        <w:rPr>
          <w:rFonts w:cstheme="minorHAnsi"/>
          <w:b/>
          <w:bCs/>
          <w:sz w:val="21"/>
          <w:szCs w:val="21"/>
          <w:lang w:val="fr-BE"/>
        </w:rPr>
        <w:t>toute autre garantie appropriée</w:t>
      </w:r>
      <w:r w:rsidRPr="0060777C">
        <w:rPr>
          <w:rFonts w:cstheme="minorHAnsi"/>
          <w:sz w:val="21"/>
          <w:szCs w:val="21"/>
          <w:lang w:val="fr-BE"/>
        </w:rPr>
        <w:t xml:space="preserve"> prévue à l’article 46 du RGPD </w:t>
      </w:r>
      <w:commentRangeStart w:id="226"/>
      <w:r w:rsidRPr="0060777C">
        <w:rPr>
          <w:rFonts w:cstheme="minorHAnsi"/>
          <w:sz w:val="21"/>
          <w:szCs w:val="21"/>
          <w:lang w:val="fr-BE"/>
        </w:rPr>
        <w:t>et joignez les documents probants à votre offre</w:t>
      </w:r>
    </w:p>
    <w:p w14:paraId="00C482BF" w14:textId="77777777" w:rsidR="0060777C" w:rsidRPr="0060777C" w:rsidRDefault="0060777C" w:rsidP="0060777C">
      <w:pPr>
        <w:ind w:left="720" w:firstLine="360"/>
        <w:contextualSpacing/>
        <w:rPr>
          <w:sz w:val="21"/>
          <w:szCs w:val="21"/>
          <w:lang w:val="fr-BE"/>
        </w:rPr>
      </w:pPr>
    </w:p>
    <w:p w14:paraId="0DD87DCE" w14:textId="77777777" w:rsidR="0060777C" w:rsidRPr="0060777C" w:rsidRDefault="0060777C" w:rsidP="0060777C">
      <w:pPr>
        <w:numPr>
          <w:ilvl w:val="1"/>
          <w:numId w:val="20"/>
        </w:numPr>
        <w:shd w:val="clear" w:color="auto" w:fill="FFFFFF" w:themeFill="background1"/>
        <w:spacing w:after="0"/>
        <w:ind w:left="1080"/>
        <w:contextualSpacing/>
        <w:jc w:val="both"/>
        <w:rPr>
          <w:sz w:val="21"/>
          <w:szCs w:val="21"/>
          <w:lang w:val="fr-BE"/>
        </w:rPr>
      </w:pPr>
      <w:r w:rsidRPr="0060777C">
        <w:rPr>
          <w:sz w:val="21"/>
          <w:szCs w:val="21"/>
          <w:lang w:val="fr-BE"/>
        </w:rPr>
        <w:t xml:space="preserve">En l’absence de décision d’adéquation, </w:t>
      </w:r>
      <w:r w:rsidRPr="0060777C">
        <w:rPr>
          <w:b/>
          <w:bCs/>
          <w:sz w:val="21"/>
          <w:szCs w:val="21"/>
          <w:lang w:val="fr-BE"/>
        </w:rPr>
        <w:t>une analyse d’impact</w:t>
      </w:r>
      <w:r w:rsidRPr="0060777C">
        <w:rPr>
          <w:sz w:val="21"/>
          <w:szCs w:val="21"/>
          <w:lang w:val="fr-BE"/>
        </w:rPr>
        <w:t xml:space="preserve"> concernant le transfert (« Transfer Impact Assessment ») démontrant que les personnes concernées disposent des droits opposables et des voies de droit effectives</w:t>
      </w:r>
      <w:commentRangeEnd w:id="216"/>
      <w:r w:rsidRPr="0060777C">
        <w:rPr>
          <w:sz w:val="16"/>
          <w:szCs w:val="16"/>
        </w:rPr>
        <w:commentReference w:id="216"/>
      </w:r>
      <w:commentRangeEnd w:id="226"/>
      <w:r w:rsidRPr="0060777C">
        <w:rPr>
          <w:sz w:val="16"/>
          <w:szCs w:val="16"/>
        </w:rPr>
        <w:commentReference w:id="226"/>
      </w:r>
    </w:p>
    <w:p w14:paraId="455F05F4" w14:textId="77777777" w:rsidR="0060777C" w:rsidRPr="0060777C" w:rsidRDefault="0060777C" w:rsidP="0060777C">
      <w:pPr>
        <w:spacing w:before="240" w:after="240" w:line="240" w:lineRule="auto"/>
        <w:jc w:val="both"/>
        <w:rPr>
          <w:rFonts w:cstheme="minorHAnsi"/>
          <w:sz w:val="21"/>
          <w:szCs w:val="21"/>
          <w:lang w:val="fr-BE"/>
        </w:rPr>
      </w:pPr>
    </w:p>
    <w:p w14:paraId="16849DFA" w14:textId="18C58CB4" w:rsidR="002226CF" w:rsidRPr="00776CA9" w:rsidRDefault="002226CF" w:rsidP="004819F7">
      <w:pPr>
        <w:spacing w:before="240" w:after="240" w:line="240" w:lineRule="auto"/>
        <w:rPr>
          <w:rFonts w:cstheme="minorHAnsi"/>
          <w:sz w:val="21"/>
          <w:szCs w:val="21"/>
          <w:lang w:val="fr-BE"/>
        </w:rPr>
      </w:pPr>
      <w:r w:rsidRPr="00776CA9">
        <w:rPr>
          <w:rFonts w:cstheme="minorHAnsi"/>
          <w:sz w:val="21"/>
          <w:szCs w:val="21"/>
          <w:lang w:val="fr-BE"/>
        </w:rPr>
        <w:br w:type="page"/>
      </w:r>
    </w:p>
    <w:p w14:paraId="5D4CB01D" w14:textId="3693E398" w:rsidR="003D5844" w:rsidRPr="00776CA9" w:rsidRDefault="003D5844" w:rsidP="004819F7">
      <w:pPr>
        <w:pStyle w:val="Titre1"/>
        <w:spacing w:after="240" w:line="240" w:lineRule="auto"/>
        <w:rPr>
          <w:rFonts w:asciiTheme="minorHAnsi" w:hAnsiTheme="minorHAnsi" w:cstheme="minorHAnsi"/>
          <w:lang w:val="fr-BE"/>
        </w:rPr>
      </w:pPr>
      <w:bookmarkStart w:id="227" w:name="_Ref115773139"/>
      <w:bookmarkStart w:id="228" w:name="_Ref190420903"/>
      <w:bookmarkStart w:id="229" w:name="_Toc196386238"/>
      <w:commentRangeStart w:id="230"/>
      <w:r w:rsidRPr="00776CA9">
        <w:rPr>
          <w:rFonts w:asciiTheme="minorHAnsi" w:hAnsiTheme="minorHAnsi" w:cstheme="minorHAnsi"/>
          <w:lang w:val="fr-BE"/>
        </w:rPr>
        <w:lastRenderedPageBreak/>
        <w:t xml:space="preserve">ANNEXE </w:t>
      </w:r>
      <w:r w:rsidR="0060777C">
        <w:rPr>
          <w:rFonts w:asciiTheme="minorHAnsi" w:hAnsiTheme="minorHAnsi" w:cstheme="minorHAnsi"/>
          <w:lang w:val="fr-BE"/>
        </w:rPr>
        <w:t>8</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CAUTIONNEMENT</w:t>
      </w:r>
      <w:bookmarkEnd w:id="227"/>
      <w:commentRangeEnd w:id="230"/>
      <w:r w:rsidR="00047D18" w:rsidRPr="00776CA9">
        <w:rPr>
          <w:rStyle w:val="Marquedecommentaire"/>
          <w:rFonts w:asciiTheme="minorHAnsi" w:eastAsiaTheme="minorHAnsi" w:hAnsiTheme="minorHAnsi" w:cstheme="minorBidi"/>
          <w:b w:val="0"/>
          <w:color w:val="auto"/>
          <w:lang w:val="fr-BE"/>
        </w:rPr>
        <w:commentReference w:id="230"/>
      </w:r>
      <w:bookmarkEnd w:id="228"/>
      <w:bookmarkEnd w:id="229"/>
    </w:p>
    <w:p w14:paraId="2EDAF84E" w14:textId="40E29BAB" w:rsidR="003D5844" w:rsidRPr="00776CA9" w:rsidRDefault="006A062F" w:rsidP="004819F7">
      <w:pPr>
        <w:tabs>
          <w:tab w:val="left" w:pos="131"/>
        </w:tabs>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Si le </w:t>
      </w:r>
      <w:r w:rsidR="003D5844" w:rsidRPr="00776CA9">
        <w:rPr>
          <w:rFonts w:eastAsia="Times New Roman" w:cstheme="minorHAnsi"/>
          <w:sz w:val="21"/>
          <w:szCs w:val="21"/>
          <w:lang w:val="fr-BE" w:eastAsia="de-DE"/>
        </w:rPr>
        <w:t>présent marché impose la constitution d’un cautionnement.</w:t>
      </w:r>
    </w:p>
    <w:p w14:paraId="0FAFCA5B" w14:textId="77777777" w:rsidR="003D5844" w:rsidRPr="00776CA9" w:rsidRDefault="003D5844" w:rsidP="00615B74">
      <w:pPr>
        <w:numPr>
          <w:ilvl w:val="0"/>
          <w:numId w:val="2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776CA9" w:rsidRDefault="00B7619E" w:rsidP="004819F7">
      <w:pPr>
        <w:pStyle w:val="Default"/>
        <w:spacing w:before="240" w:after="240"/>
        <w:jc w:val="both"/>
        <w:rPr>
          <w:rFonts w:asciiTheme="minorHAnsi" w:hAnsiTheme="minorHAnsi" w:cstheme="minorHAnsi"/>
          <w:sz w:val="23"/>
          <w:szCs w:val="23"/>
        </w:rPr>
      </w:pPr>
      <w:r w:rsidRPr="00776CA9">
        <w:rPr>
          <w:rFonts w:asciiTheme="minorHAnsi" w:eastAsia="Times New Roman" w:hAnsiTheme="minorHAnsi" w:cstheme="minorHAnsi"/>
          <w:sz w:val="21"/>
          <w:szCs w:val="21"/>
          <w:lang w:eastAsia="de-DE"/>
        </w:rPr>
        <w:t xml:space="preserve">Le cautionnement est une </w:t>
      </w:r>
      <w:r w:rsidRPr="00776CA9">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776CA9" w:rsidRDefault="00B7619E" w:rsidP="004819F7">
      <w:pPr>
        <w:spacing w:before="240" w:after="240" w:line="240" w:lineRule="auto"/>
        <w:jc w:val="both"/>
        <w:rPr>
          <w:rFonts w:eastAsia="Times New Roman" w:cstheme="minorHAnsi"/>
          <w:bCs/>
          <w:sz w:val="21"/>
          <w:szCs w:val="21"/>
          <w:lang w:val="fr-BE" w:eastAsia="de-DE"/>
        </w:rPr>
      </w:pPr>
      <w:r w:rsidRPr="00776CA9">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776CA9" w:rsidRDefault="003D5844" w:rsidP="00615B74">
      <w:pPr>
        <w:numPr>
          <w:ilvl w:val="0"/>
          <w:numId w:val="22"/>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776CA9"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bCs/>
          <w:sz w:val="21"/>
          <w:szCs w:val="21"/>
          <w:lang w:val="fr-BE"/>
        </w:rPr>
        <w:t xml:space="preserve">Vous </w:t>
      </w:r>
      <w:r w:rsidRPr="00776CA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Il existe 4 modes de constitution du cautionnement</w:t>
      </w:r>
      <w:r w:rsidR="00781170" w:rsidRPr="00776CA9">
        <w:rPr>
          <w:rFonts w:cstheme="minorHAnsi"/>
          <w:sz w:val="21"/>
          <w:szCs w:val="21"/>
          <w:lang w:val="fr-BE"/>
        </w:rPr>
        <w:t> </w:t>
      </w:r>
      <w:r w:rsidRPr="00776CA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776CA9" w14:paraId="0953E256" w14:textId="77777777">
        <w:tc>
          <w:tcPr>
            <w:tcW w:w="3020" w:type="dxa"/>
          </w:tcPr>
          <w:p w14:paraId="4CABF7B0"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Nature du cautionnement</w:t>
            </w:r>
          </w:p>
        </w:tc>
        <w:tc>
          <w:tcPr>
            <w:tcW w:w="3021" w:type="dxa"/>
          </w:tcPr>
          <w:p w14:paraId="7C49EB08"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Mode de constitution</w:t>
            </w:r>
          </w:p>
        </w:tc>
        <w:tc>
          <w:tcPr>
            <w:tcW w:w="3021" w:type="dxa"/>
          </w:tcPr>
          <w:p w14:paraId="3ACA98C7" w14:textId="77777777" w:rsidR="003D5844" w:rsidRPr="00776CA9" w:rsidRDefault="003D5844" w:rsidP="004819F7">
            <w:pPr>
              <w:spacing w:before="240" w:after="240"/>
              <w:rPr>
                <w:rFonts w:cstheme="minorHAnsi"/>
                <w:b/>
                <w:bCs/>
                <w:sz w:val="21"/>
                <w:szCs w:val="21"/>
                <w:lang w:val="fr-BE"/>
              </w:rPr>
            </w:pPr>
            <w:r w:rsidRPr="00776CA9">
              <w:rPr>
                <w:rFonts w:cstheme="minorHAnsi"/>
                <w:b/>
                <w:bCs/>
                <w:sz w:val="21"/>
                <w:szCs w:val="21"/>
                <w:lang w:val="fr-BE"/>
              </w:rPr>
              <w:t>Preuve de la constitution</w:t>
            </w:r>
          </w:p>
        </w:tc>
      </w:tr>
      <w:tr w:rsidR="003D5844" w:rsidRPr="00776CA9" w14:paraId="24C9EB79" w14:textId="77777777">
        <w:tc>
          <w:tcPr>
            <w:tcW w:w="3020" w:type="dxa"/>
          </w:tcPr>
          <w:p w14:paraId="721EC12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Numéraire (en espèces)</w:t>
            </w:r>
          </w:p>
        </w:tc>
        <w:tc>
          <w:tcPr>
            <w:tcW w:w="3021" w:type="dxa"/>
          </w:tcPr>
          <w:p w14:paraId="20E3D832"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Virement du montant au numéro de compte de la Caisse des Dépôts et Consignations.</w:t>
            </w:r>
          </w:p>
        </w:tc>
        <w:tc>
          <w:tcPr>
            <w:tcW w:w="3021" w:type="dxa"/>
          </w:tcPr>
          <w:p w14:paraId="5FE9BB7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Récépissé de dépôt de la Caisse des Dépôts et Consignations ou d'un organisme public remplissant une fonction similaire.</w:t>
            </w:r>
          </w:p>
        </w:tc>
      </w:tr>
      <w:tr w:rsidR="003D5844" w:rsidRPr="00776CA9" w14:paraId="01D26550" w14:textId="77777777">
        <w:tc>
          <w:tcPr>
            <w:tcW w:w="3020" w:type="dxa"/>
          </w:tcPr>
          <w:p w14:paraId="715B449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Fonds publics</w:t>
            </w:r>
          </w:p>
        </w:tc>
        <w:tc>
          <w:tcPr>
            <w:tcW w:w="3021" w:type="dxa"/>
          </w:tcPr>
          <w:p w14:paraId="55643C1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Reconnaissance de dépôt délivrée par le caissier de l'Etat ou par un organisme public remplissant une fonction similaire.</w:t>
            </w:r>
          </w:p>
        </w:tc>
      </w:tr>
      <w:tr w:rsidR="003D5844" w:rsidRPr="00776CA9" w14:paraId="4BEA7E71" w14:textId="77777777">
        <w:tc>
          <w:tcPr>
            <w:tcW w:w="3020" w:type="dxa"/>
          </w:tcPr>
          <w:p w14:paraId="7F8551CD"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Cautionnement collectif</w:t>
            </w:r>
          </w:p>
        </w:tc>
        <w:tc>
          <w:tcPr>
            <w:tcW w:w="3021" w:type="dxa"/>
          </w:tcPr>
          <w:p w14:paraId="38A02377"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 caution solidaire visé par la Caisse des Dépôts et Consignations ou par un organisme public remplissant une fonction similaire.</w:t>
            </w:r>
          </w:p>
        </w:tc>
      </w:tr>
      <w:tr w:rsidR="003D5844" w:rsidRPr="00776CA9" w14:paraId="2C0D0969" w14:textId="77777777">
        <w:tc>
          <w:tcPr>
            <w:tcW w:w="3020" w:type="dxa"/>
          </w:tcPr>
          <w:p w14:paraId="7E018465"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Garantie accordée par un établissement de crédit ou une entreprise d’assurances</w:t>
            </w:r>
          </w:p>
        </w:tc>
        <w:tc>
          <w:tcPr>
            <w:tcW w:w="3021" w:type="dxa"/>
          </w:tcPr>
          <w:p w14:paraId="1B41249C"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Acte d’engagement de l’établissement de crédit ou une entreprise d’assurances</w:t>
            </w:r>
          </w:p>
        </w:tc>
        <w:tc>
          <w:tcPr>
            <w:tcW w:w="3021" w:type="dxa"/>
          </w:tcPr>
          <w:p w14:paraId="2D262959" w14:textId="77777777" w:rsidR="003D5844" w:rsidRPr="00776CA9" w:rsidRDefault="003D5844" w:rsidP="004819F7">
            <w:pPr>
              <w:spacing w:before="240" w:after="240"/>
              <w:rPr>
                <w:rFonts w:cstheme="minorHAnsi"/>
                <w:sz w:val="21"/>
                <w:szCs w:val="21"/>
                <w:lang w:val="fr-BE"/>
              </w:rPr>
            </w:pPr>
            <w:r w:rsidRPr="00776CA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776CA9"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256336B0" w14:textId="0158EF13"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44183D35"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776CA9" w:rsidRDefault="003D5844"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776CA9">
        <w:rPr>
          <w:rFonts w:eastAsia="Times New Roman" w:cstheme="minorHAnsi"/>
          <w:sz w:val="21"/>
          <w:szCs w:val="21"/>
          <w:lang w:val="fr-BE" w:eastAsia="de-DE"/>
        </w:rPr>
        <w:t>a</w:t>
      </w:r>
      <w:r w:rsidRPr="00776CA9">
        <w:rPr>
          <w:rFonts w:eastAsia="Times New Roman" w:cstheme="minorHAnsi"/>
          <w:sz w:val="21"/>
          <w:szCs w:val="21"/>
          <w:lang w:val="fr-BE" w:eastAsia="de-DE"/>
        </w:rPr>
        <w:t>utionnement.</w:t>
      </w:r>
    </w:p>
    <w:p w14:paraId="6B7546D6" w14:textId="77777777"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776CA9" w:rsidRDefault="003D5844" w:rsidP="00615B74">
      <w:pPr>
        <w:numPr>
          <w:ilvl w:val="0"/>
          <w:numId w:val="22"/>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DA56886" w14:textId="5D02C1FF" w:rsidR="001E1F2F" w:rsidRP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Le cautionnement est libérable à la réception définitive. </w:t>
      </w:r>
    </w:p>
    <w:p w14:paraId="16A77B50" w14:textId="4F1468BC" w:rsidR="001E1F2F" w:rsidRDefault="001E1F2F" w:rsidP="001E1F2F">
      <w:pPr>
        <w:spacing w:before="240" w:after="240" w:line="240" w:lineRule="auto"/>
        <w:jc w:val="both"/>
        <w:rPr>
          <w:rFonts w:cstheme="minorHAnsi"/>
          <w:sz w:val="21"/>
          <w:szCs w:val="21"/>
          <w:lang w:val="fr-BE"/>
        </w:rPr>
      </w:pPr>
      <w:r w:rsidRPr="001E1F2F">
        <w:rPr>
          <w:rFonts w:cstheme="minorHAnsi"/>
          <w:sz w:val="21"/>
          <w:szCs w:val="21"/>
          <w:lang w:val="fr-BE"/>
        </w:rPr>
        <w:t xml:space="preserve">Si le pouvoir adjudicateur accepte la réception définitive, le cautionnement est libéré </w:t>
      </w:r>
      <w:r>
        <w:rPr>
          <w:rFonts w:cstheme="minorHAnsi"/>
          <w:sz w:val="21"/>
          <w:szCs w:val="21"/>
          <w:lang w:val="fr-BE"/>
        </w:rPr>
        <w:t xml:space="preserve">en totalité </w:t>
      </w:r>
      <w:r w:rsidRPr="001E1F2F">
        <w:rPr>
          <w:rFonts w:cstheme="minorHAnsi"/>
          <w:sz w:val="21"/>
          <w:szCs w:val="21"/>
          <w:lang w:val="fr-BE"/>
        </w:rPr>
        <w:t>même si vous n’avez fait aucune demande de libération.</w:t>
      </w:r>
    </w:p>
    <w:p w14:paraId="54185856" w14:textId="4FC51FE5" w:rsidR="00CC0646" w:rsidRDefault="00CC0646" w:rsidP="001E1F2F">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14E0FF1B" w:rsidR="003D5844" w:rsidRPr="00776CA9" w:rsidRDefault="001E1F2F" w:rsidP="001E1F2F">
      <w:pPr>
        <w:spacing w:before="240" w:after="240" w:line="240" w:lineRule="auto"/>
        <w:jc w:val="both"/>
        <w:rPr>
          <w:rFonts w:eastAsia="Times New Roman" w:cstheme="minorHAnsi"/>
          <w:sz w:val="21"/>
          <w:szCs w:val="21"/>
          <w:lang w:val="fr-BE" w:eastAsia="de-DE"/>
        </w:rPr>
      </w:pPr>
      <w:r w:rsidRPr="001E1F2F">
        <w:rPr>
          <w:rFonts w:cstheme="minorHAnsi"/>
          <w:sz w:val="21"/>
          <w:szCs w:val="21"/>
          <w:lang w:val="fr-BE"/>
        </w:rPr>
        <w:t xml:space="preserve"> </w:t>
      </w:r>
      <w:r w:rsidR="003D5844" w:rsidRPr="00776CA9">
        <w:rPr>
          <w:rFonts w:eastAsia="Times New Roman" w:cstheme="minorHAnsi"/>
          <w:sz w:val="21"/>
          <w:szCs w:val="21"/>
          <w:lang w:val="fr-BE" w:eastAsia="de-DE"/>
        </w:rPr>
        <w:t xml:space="preserve">Lorsque le cautionnement est libérable, </w:t>
      </w:r>
      <w:r w:rsidR="00EF24FF" w:rsidRPr="00776CA9">
        <w:rPr>
          <w:rFonts w:eastAsia="Times New Roman" w:cstheme="minorHAnsi"/>
          <w:sz w:val="21"/>
          <w:szCs w:val="21"/>
          <w:lang w:val="fr-BE" w:eastAsia="de-DE"/>
        </w:rPr>
        <w:t xml:space="preserve">le pouvoir adjudicateur délivre main levée à la Caisse des Dépôts et Consignations (ou via </w:t>
      </w:r>
      <w:hyperlink r:id="rId52" w:history="1">
        <w:r w:rsidR="00EF24FF" w:rsidRPr="00776CA9">
          <w:rPr>
            <w:rStyle w:val="Lienhypertexte"/>
            <w:rFonts w:eastAsia="Times New Roman" w:cstheme="minorHAnsi"/>
            <w:sz w:val="21"/>
            <w:szCs w:val="21"/>
            <w:lang w:val="fr-BE" w:eastAsia="de-DE"/>
          </w:rPr>
          <w:t>e-depo</w:t>
        </w:r>
      </w:hyperlink>
      <w:r w:rsidR="00EF24FF" w:rsidRPr="00776CA9">
        <w:rPr>
          <w:rFonts w:eastAsia="Times New Roman" w:cstheme="minorHAnsi"/>
          <w:sz w:val="21"/>
          <w:szCs w:val="21"/>
          <w:lang w:val="fr-BE" w:eastAsia="de-DE"/>
        </w:rPr>
        <w:t>)</w:t>
      </w:r>
      <w:r w:rsidR="003D5844" w:rsidRPr="00776CA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d’un intérêt ;</w:t>
      </w:r>
    </w:p>
    <w:p w14:paraId="1E62D273" w14:textId="77990D56" w:rsidR="003D5844" w:rsidRPr="00776CA9" w:rsidRDefault="007C5502" w:rsidP="00615B74">
      <w:pPr>
        <w:numPr>
          <w:ilvl w:val="0"/>
          <w:numId w:val="21"/>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s</w:t>
      </w:r>
      <w:r w:rsidR="003D5844" w:rsidRPr="00776CA9">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776CA9" w:rsidRDefault="003D5844" w:rsidP="004819F7">
      <w:pPr>
        <w:spacing w:before="240" w:after="240" w:line="240" w:lineRule="auto"/>
        <w:jc w:val="both"/>
        <w:rPr>
          <w:rFonts w:cstheme="minorHAnsi"/>
          <w:sz w:val="21"/>
          <w:szCs w:val="21"/>
          <w:lang w:val="fr-BE"/>
        </w:rPr>
      </w:pPr>
    </w:p>
    <w:p w14:paraId="7110D291" w14:textId="77777777" w:rsidR="003D5844" w:rsidRPr="00776CA9" w:rsidRDefault="003D5844" w:rsidP="004819F7">
      <w:pPr>
        <w:spacing w:before="240" w:after="240" w:line="240" w:lineRule="auto"/>
        <w:jc w:val="both"/>
        <w:rPr>
          <w:rFonts w:cstheme="minorHAnsi"/>
          <w:sz w:val="21"/>
          <w:szCs w:val="21"/>
          <w:lang w:val="fr-BE"/>
        </w:rPr>
      </w:pPr>
    </w:p>
    <w:p w14:paraId="3462B026" w14:textId="77777777" w:rsidR="003D5844" w:rsidRPr="00776CA9" w:rsidRDefault="003D5844" w:rsidP="004819F7">
      <w:pPr>
        <w:spacing w:before="240" w:after="240" w:line="240" w:lineRule="auto"/>
        <w:jc w:val="center"/>
        <w:rPr>
          <w:rFonts w:cstheme="minorHAnsi"/>
          <w:b/>
          <w:bCs/>
          <w:color w:val="0070C0"/>
          <w:sz w:val="40"/>
          <w:szCs w:val="40"/>
          <w:lang w:val="fr-BE"/>
        </w:rPr>
        <w:sectPr w:rsidR="003D5844" w:rsidRPr="00776CA9">
          <w:pgSz w:w="11906" w:h="16838"/>
          <w:pgMar w:top="1417" w:right="1417" w:bottom="1417" w:left="1417" w:header="708" w:footer="708" w:gutter="0"/>
          <w:cols w:space="708"/>
          <w:docGrid w:linePitch="360"/>
        </w:sectPr>
      </w:pPr>
    </w:p>
    <w:p w14:paraId="68E5E9FC" w14:textId="272D6287" w:rsidR="003D5844" w:rsidRPr="00776CA9" w:rsidRDefault="003D5844" w:rsidP="004819F7">
      <w:pPr>
        <w:pStyle w:val="Titre1"/>
        <w:spacing w:after="240" w:line="240" w:lineRule="auto"/>
        <w:rPr>
          <w:rFonts w:asciiTheme="minorHAnsi" w:hAnsiTheme="minorHAnsi" w:cstheme="minorHAnsi"/>
          <w:lang w:val="fr-BE"/>
        </w:rPr>
      </w:pPr>
      <w:bookmarkStart w:id="231" w:name="_Ref115773155"/>
      <w:bookmarkStart w:id="232" w:name="_Toc196386239"/>
      <w:r w:rsidRPr="00776CA9">
        <w:rPr>
          <w:rFonts w:asciiTheme="minorHAnsi" w:hAnsiTheme="minorHAnsi" w:cstheme="minorHAnsi"/>
          <w:lang w:val="fr-BE"/>
        </w:rPr>
        <w:lastRenderedPageBreak/>
        <w:t xml:space="preserve">ANNEXE </w:t>
      </w:r>
      <w:r w:rsidR="0060777C">
        <w:rPr>
          <w:rFonts w:asciiTheme="minorHAnsi" w:hAnsiTheme="minorHAnsi" w:cstheme="minorHAnsi"/>
          <w:lang w:val="fr-BE"/>
        </w:rPr>
        <w:t>9</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SOUS-TRAITANCE</w:t>
      </w:r>
      <w:bookmarkEnd w:id="231"/>
      <w:bookmarkEnd w:id="232"/>
    </w:p>
    <w:p w14:paraId="73E1F8C4"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776CA9" w:rsidRDefault="007120B9" w:rsidP="004819F7">
      <w:pPr>
        <w:spacing w:before="240" w:after="240" w:line="240" w:lineRule="auto"/>
        <w:jc w:val="both"/>
        <w:rPr>
          <w:rFonts w:cstheme="minorHAnsi"/>
          <w:sz w:val="21"/>
          <w:szCs w:val="21"/>
          <w:lang w:val="fr-BE"/>
        </w:rPr>
      </w:pPr>
      <w:bookmarkStart w:id="233" w:name="_Hlk115878919"/>
      <w:r w:rsidRPr="00776CA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33"/>
    </w:p>
    <w:p w14:paraId="64527798"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776CA9" w:rsidRDefault="003D5844"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776CA9" w:rsidRDefault="007120B9"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776CA9" w:rsidRDefault="007120B9" w:rsidP="00AB7C0C">
      <w:pPr>
        <w:spacing w:before="240" w:after="240" w:line="240" w:lineRule="auto"/>
        <w:jc w:val="both"/>
        <w:rPr>
          <w:rFonts w:cstheme="minorHAnsi"/>
          <w:sz w:val="21"/>
          <w:szCs w:val="21"/>
          <w:lang w:val="fr-BE"/>
        </w:rPr>
      </w:pPr>
      <w:r w:rsidRPr="00776CA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776CA9" w:rsidRDefault="003D5844" w:rsidP="00AB7C0C">
      <w:pPr>
        <w:spacing w:before="240" w:after="240" w:line="240" w:lineRule="auto"/>
        <w:jc w:val="both"/>
        <w:rPr>
          <w:rFonts w:cstheme="minorHAnsi"/>
          <w:sz w:val="21"/>
          <w:szCs w:val="21"/>
          <w:lang w:val="fr-BE"/>
        </w:rPr>
      </w:pPr>
      <w:r w:rsidRPr="00776CA9">
        <w:rPr>
          <w:rFonts w:cstheme="minorHAnsi"/>
          <w:sz w:val="21"/>
          <w:szCs w:val="21"/>
          <w:lang w:val="fr-BE"/>
        </w:rPr>
        <w:t>Tous les sous-traitants doivent satisfaire aux exigences minimales de capacité technique et professionnelle, proportionnellement à la partie du marché qu'ils exécutent.</w:t>
      </w:r>
    </w:p>
    <w:p w14:paraId="3CCA03A1" w14:textId="77777777" w:rsidR="00160E2D" w:rsidRPr="00340ED0" w:rsidRDefault="00160E2D" w:rsidP="00160E2D">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2CFA1CA5" w14:textId="77777777" w:rsidR="00160E2D" w:rsidRPr="00340ED0" w:rsidRDefault="00160E2D" w:rsidP="00160E2D">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1229A1AA" w14:textId="77777777" w:rsidR="00160E2D" w:rsidRPr="00340ED0" w:rsidRDefault="00160E2D" w:rsidP="00160E2D">
      <w:pPr>
        <w:pStyle w:val="Paragraphedeliste"/>
        <w:numPr>
          <w:ilvl w:val="0"/>
          <w:numId w:val="24"/>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622BA151" w14:textId="77777777" w:rsidR="00160E2D" w:rsidRPr="00340ED0" w:rsidRDefault="00160E2D" w:rsidP="00160E2D">
      <w:pPr>
        <w:pStyle w:val="Paragraphedeliste"/>
        <w:numPr>
          <w:ilvl w:val="0"/>
          <w:numId w:val="24"/>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3ED880DC" w14:textId="77777777" w:rsidR="00160E2D" w:rsidRPr="00340ED0" w:rsidRDefault="00160E2D" w:rsidP="00160E2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12D448FF" w14:textId="77777777" w:rsidR="00160E2D" w:rsidRPr="00340ED0" w:rsidRDefault="00160E2D" w:rsidP="00160E2D">
      <w:pPr>
        <w:spacing w:before="240" w:after="240" w:line="240" w:lineRule="auto"/>
        <w:jc w:val="both"/>
        <w:rPr>
          <w:rFonts w:cstheme="minorHAnsi"/>
          <w:sz w:val="21"/>
          <w:szCs w:val="21"/>
          <w:lang w:val="fr-BE"/>
        </w:rPr>
      </w:pPr>
    </w:p>
    <w:p w14:paraId="750126A4" w14:textId="77777777" w:rsidR="00160E2D" w:rsidRPr="00340ED0" w:rsidRDefault="00160E2D" w:rsidP="00160E2D">
      <w:pPr>
        <w:spacing w:before="240" w:after="240" w:line="240" w:lineRule="auto"/>
        <w:jc w:val="both"/>
        <w:rPr>
          <w:rFonts w:cstheme="minorHAnsi"/>
          <w:sz w:val="21"/>
          <w:szCs w:val="21"/>
          <w:lang w:val="fr-BE"/>
        </w:rPr>
      </w:pPr>
    </w:p>
    <w:p w14:paraId="483450C6" w14:textId="77777777" w:rsidR="00160E2D" w:rsidRPr="00340ED0" w:rsidRDefault="00160E2D" w:rsidP="00160E2D">
      <w:pPr>
        <w:spacing w:before="240" w:after="240" w:line="240" w:lineRule="auto"/>
        <w:jc w:val="both"/>
        <w:rPr>
          <w:rFonts w:cstheme="minorHAnsi"/>
          <w:sz w:val="21"/>
          <w:szCs w:val="21"/>
          <w:lang w:val="fr-BE"/>
        </w:rPr>
      </w:pPr>
    </w:p>
    <w:p w14:paraId="1A0B84B0" w14:textId="77777777" w:rsidR="00160E2D" w:rsidRPr="00340ED0" w:rsidRDefault="00160E2D" w:rsidP="00160E2D">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46EE15B9" w14:textId="77777777" w:rsidR="00160E2D" w:rsidRPr="00067323" w:rsidRDefault="00160E2D" w:rsidP="00160E2D">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776CA9"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776CA9" w:rsidRDefault="003D5844"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776CA9"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776CA9" w:rsidRDefault="00E40BF7" w:rsidP="00615B74">
      <w:pPr>
        <w:pStyle w:val="Paragraphedeliste"/>
        <w:numPr>
          <w:ilvl w:val="0"/>
          <w:numId w:val="24"/>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l</w:t>
      </w:r>
      <w:r w:rsidR="003D5844" w:rsidRPr="00776CA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CA1B7E" w:rsidRPr="00776CA9">
        <w:rPr>
          <w:rFonts w:cstheme="minorHAnsi"/>
          <w:sz w:val="21"/>
          <w:szCs w:val="21"/>
          <w:lang w:val="fr-BE"/>
          <w14:textOutline w14:w="0" w14:cap="flat" w14:cmpd="sng" w14:algn="ctr">
            <w14:noFill/>
            <w14:prstDash w14:val="solid"/>
            <w14:round/>
          </w14:textOutline>
        </w:rPr>
        <w:t> ;</w:t>
      </w:r>
    </w:p>
    <w:p w14:paraId="2090EAD7" w14:textId="7953AA38" w:rsidR="00CA1B7E" w:rsidRPr="00776CA9" w:rsidRDefault="00E40BF7" w:rsidP="00615B74">
      <w:pPr>
        <w:pStyle w:val="Paragraphedeliste"/>
        <w:numPr>
          <w:ilvl w:val="0"/>
          <w:numId w:val="24"/>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rPr>
        <w:t>l</w:t>
      </w:r>
      <w:r w:rsidR="003D5844" w:rsidRPr="00776CA9">
        <w:rPr>
          <w:rFonts w:cstheme="minorHAnsi"/>
          <w:sz w:val="21"/>
          <w:szCs w:val="21"/>
          <w:lang w:val="fr-BE"/>
        </w:rPr>
        <w:t>orsque l'adjudicateur vous impose le recours à certains sous-traitants</w:t>
      </w:r>
      <w:r w:rsidR="008C5924" w:rsidRPr="00776CA9">
        <w:rPr>
          <w:rFonts w:cstheme="minorHAnsi"/>
          <w:sz w:val="21"/>
          <w:szCs w:val="21"/>
          <w:lang w:val="fr-BE"/>
        </w:rPr>
        <w:t>.</w:t>
      </w:r>
    </w:p>
    <w:p w14:paraId="1941FC5E" w14:textId="77777777" w:rsidR="008C5924" w:rsidRPr="00776CA9"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776CA9" w:rsidRDefault="007120B9"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776CA9" w:rsidRDefault="007120B9" w:rsidP="00AB7C0C">
      <w:pPr>
        <w:spacing w:before="240" w:after="240" w:line="240" w:lineRule="auto"/>
        <w:jc w:val="both"/>
        <w:rPr>
          <w:sz w:val="21"/>
          <w:szCs w:val="21"/>
          <w:lang w:val="fr-BE"/>
        </w:rPr>
      </w:pPr>
      <w:r w:rsidRPr="00776CA9">
        <w:rPr>
          <w:sz w:val="21"/>
          <w:szCs w:val="21"/>
          <w:lang w:val="fr-BE"/>
        </w:rPr>
        <w:t>Lorsque le marché comporte une clause de révision des prix, le contrat de sous-traitance comporte ou est adapté afin de comporter une formule de révision si</w:t>
      </w:r>
      <w:r w:rsidR="00781170" w:rsidRPr="00776CA9">
        <w:rPr>
          <w:sz w:val="21"/>
          <w:szCs w:val="21"/>
          <w:lang w:val="fr-BE"/>
        </w:rPr>
        <w:t> </w:t>
      </w:r>
      <w:r w:rsidRPr="00776CA9">
        <w:rPr>
          <w:sz w:val="21"/>
          <w:szCs w:val="21"/>
          <w:lang w:val="fr-BE"/>
        </w:rPr>
        <w:t>:</w:t>
      </w:r>
    </w:p>
    <w:p w14:paraId="15FFA610" w14:textId="41887E9C" w:rsidR="007120B9"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1° le montant du contrat de sous-traitance est supérieur à 30.000 euros ou</w:t>
      </w:r>
      <w:r w:rsidR="00FA2345" w:rsidRPr="00776CA9">
        <w:rPr>
          <w:sz w:val="21"/>
          <w:szCs w:val="21"/>
          <w:lang w:val="fr-BE"/>
        </w:rPr>
        <w:t> </w:t>
      </w:r>
      <w:r w:rsidRPr="00776CA9">
        <w:rPr>
          <w:sz w:val="21"/>
          <w:szCs w:val="21"/>
          <w:lang w:val="fr-BE"/>
        </w:rPr>
        <w:t xml:space="preserve">; </w:t>
      </w:r>
    </w:p>
    <w:p w14:paraId="0225D10F" w14:textId="75EA320B" w:rsidR="001A376A" w:rsidRPr="00776CA9" w:rsidRDefault="007120B9" w:rsidP="00AB7C0C">
      <w:pPr>
        <w:spacing w:before="240" w:after="240" w:line="240" w:lineRule="auto"/>
        <w:ind w:left="708"/>
        <w:jc w:val="both"/>
        <w:rPr>
          <w:color w:val="4472C4" w:themeColor="accent1"/>
          <w:sz w:val="21"/>
          <w:szCs w:val="21"/>
          <w:lang w:val="fr-BE"/>
        </w:rPr>
      </w:pPr>
      <w:r w:rsidRPr="00776CA9">
        <w:rPr>
          <w:sz w:val="21"/>
          <w:szCs w:val="21"/>
          <w:lang w:val="fr-BE"/>
        </w:rPr>
        <w:t>2° le délai compris entre la date de conclusion du contrat de sous-traitance et celle fixée pour le début de l'exécution de la partie du marché sous</w:t>
      </w:r>
      <w:r w:rsidR="001A376A" w:rsidRPr="00776CA9">
        <w:rPr>
          <w:sz w:val="21"/>
          <w:szCs w:val="21"/>
          <w:lang w:val="fr-BE"/>
        </w:rPr>
        <w:t>-</w:t>
      </w:r>
      <w:r w:rsidRPr="00776CA9">
        <w:rPr>
          <w:sz w:val="21"/>
          <w:szCs w:val="21"/>
          <w:lang w:val="fr-BE"/>
        </w:rPr>
        <w:t>traitée excède nonante jours.</w:t>
      </w:r>
    </w:p>
    <w:p w14:paraId="0BC4E5B8" w14:textId="0B3EC55A" w:rsidR="007120B9" w:rsidRPr="00776CA9" w:rsidRDefault="007120B9" w:rsidP="00AB7C0C">
      <w:pPr>
        <w:spacing w:before="240" w:after="240" w:line="240" w:lineRule="auto"/>
        <w:jc w:val="both"/>
        <w:rPr>
          <w:sz w:val="21"/>
          <w:szCs w:val="21"/>
          <w:lang w:val="fr-BE"/>
        </w:rPr>
      </w:pPr>
      <w:r w:rsidRPr="00776CA9">
        <w:rPr>
          <w:sz w:val="21"/>
          <w:szCs w:val="21"/>
          <w:lang w:val="fr-BE"/>
        </w:rPr>
        <w:t>Les bases de référence de la formule de révision du contrat de sous-traitance sont celles en vigueur au moment de sa conclusion.</w:t>
      </w:r>
    </w:p>
    <w:p w14:paraId="1BAD8A47" w14:textId="77777777" w:rsidR="007120B9" w:rsidRPr="00776CA9" w:rsidRDefault="007120B9" w:rsidP="00AB7C0C">
      <w:pPr>
        <w:spacing w:before="240" w:after="240" w:line="240" w:lineRule="auto"/>
        <w:jc w:val="both"/>
        <w:rPr>
          <w:sz w:val="21"/>
          <w:szCs w:val="21"/>
          <w:lang w:val="fr-BE"/>
        </w:rPr>
      </w:pPr>
      <w:r w:rsidRPr="00776CA9">
        <w:rPr>
          <w:sz w:val="21"/>
          <w:szCs w:val="21"/>
          <w:lang w:val="fr-BE"/>
        </w:rPr>
        <w:t>L'adjudicateur n’assume aucune responsabilité concernant la composition de la formule de révision inscrite dans le contrat de sous-traitance.</w:t>
      </w:r>
    </w:p>
    <w:p w14:paraId="65A2489A" w14:textId="4582DF3B" w:rsidR="00CA1B7E" w:rsidRPr="00776CA9" w:rsidRDefault="007120B9" w:rsidP="00AB7C0C">
      <w:pPr>
        <w:spacing w:before="240" w:after="240" w:line="240" w:lineRule="auto"/>
        <w:jc w:val="both"/>
        <w:rPr>
          <w:sz w:val="21"/>
          <w:szCs w:val="21"/>
          <w:lang w:val="fr-BE"/>
        </w:rPr>
      </w:pPr>
      <w:r w:rsidRPr="00776CA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776CA9" w:rsidRDefault="003B002C" w:rsidP="00615B74">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35B37090" w:rsidR="00230227" w:rsidRPr="00776CA9" w:rsidRDefault="00230227" w:rsidP="00AB7C0C">
      <w:pPr>
        <w:spacing w:before="240" w:after="240" w:line="240" w:lineRule="auto"/>
        <w:jc w:val="both"/>
        <w:rPr>
          <w:sz w:val="21"/>
          <w:szCs w:val="21"/>
          <w:lang w:val="fr-BE"/>
        </w:rPr>
      </w:pPr>
      <w:commentRangeStart w:id="234"/>
      <w:r w:rsidRPr="00776CA9">
        <w:rPr>
          <w:sz w:val="21"/>
          <w:szCs w:val="21"/>
          <w:lang w:val="fr-BE"/>
        </w:rPr>
        <w:t xml:space="preserve">Lorsqu’il s’agit d’un marché dans un secteur sensible à la fraude, </w:t>
      </w:r>
      <w:r w:rsidR="00D12F55" w:rsidRPr="00776CA9">
        <w:rPr>
          <w:sz w:val="21"/>
          <w:szCs w:val="21"/>
          <w:lang w:val="fr-BE"/>
        </w:rPr>
        <w:t>vous devez transmettre</w:t>
      </w:r>
      <w:r w:rsidRPr="00776CA9">
        <w:rPr>
          <w:sz w:val="21"/>
          <w:szCs w:val="21"/>
          <w:lang w:val="fr-BE"/>
        </w:rPr>
        <w:t>, au plus tard au début de l’exécution du marché, les informations suivantes à l’adjudicateur</w:t>
      </w:r>
      <w:r w:rsidR="00781170" w:rsidRPr="00776CA9">
        <w:rPr>
          <w:sz w:val="21"/>
          <w:szCs w:val="21"/>
          <w:lang w:val="fr-BE"/>
        </w:rPr>
        <w:t> </w:t>
      </w:r>
      <w:r w:rsidRPr="00776CA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776CA9" w:rsidRDefault="00230227" w:rsidP="00AB7C0C">
      <w:pPr>
        <w:spacing w:before="240" w:after="240" w:line="240" w:lineRule="auto"/>
        <w:jc w:val="both"/>
        <w:rPr>
          <w:sz w:val="21"/>
          <w:szCs w:val="21"/>
          <w:lang w:val="fr-BE"/>
        </w:rPr>
      </w:pPr>
      <w:r w:rsidRPr="00776CA9">
        <w:rPr>
          <w:sz w:val="21"/>
          <w:szCs w:val="21"/>
          <w:lang w:val="fr-BE"/>
        </w:rPr>
        <w:t>L’adjudicataire devra informer l’adjudicateur sans délai si ces informations venaient à changer en cours de mar</w:t>
      </w:r>
      <w:r w:rsidR="00B670BD" w:rsidRPr="00776CA9">
        <w:rPr>
          <w:sz w:val="21"/>
          <w:szCs w:val="21"/>
          <w:lang w:val="fr-BE"/>
        </w:rPr>
        <w:t>ché.</w:t>
      </w:r>
      <w:commentRangeEnd w:id="234"/>
      <w:r w:rsidR="00B1011D" w:rsidRPr="00776CA9">
        <w:rPr>
          <w:rStyle w:val="Marquedecommentaire"/>
          <w:lang w:val="fr-BE"/>
        </w:rPr>
        <w:commentReference w:id="234"/>
      </w:r>
    </w:p>
    <w:p w14:paraId="6E5BDAD9" w14:textId="77777777" w:rsidR="001A376A" w:rsidRPr="00776CA9" w:rsidRDefault="001A376A" w:rsidP="004819F7">
      <w:pPr>
        <w:spacing w:before="240" w:after="240" w:line="240" w:lineRule="auto"/>
        <w:rPr>
          <w:lang w:val="fr-BE"/>
        </w:rPr>
      </w:pPr>
    </w:p>
    <w:p w14:paraId="40D4F830" w14:textId="3B9215D2" w:rsidR="001A376A" w:rsidRPr="00776CA9" w:rsidRDefault="001A376A" w:rsidP="004819F7">
      <w:pPr>
        <w:spacing w:before="240" w:after="240" w:line="240" w:lineRule="auto"/>
        <w:rPr>
          <w:b/>
          <w:bCs/>
          <w:color w:val="4472C4" w:themeColor="accent1"/>
          <w:sz w:val="40"/>
          <w:szCs w:val="40"/>
          <w:lang w:val="fr-BE"/>
        </w:rPr>
        <w:sectPr w:rsidR="001A376A" w:rsidRPr="00776CA9">
          <w:pgSz w:w="11906" w:h="16838"/>
          <w:pgMar w:top="1417" w:right="1417" w:bottom="1417" w:left="1417" w:header="708" w:footer="708" w:gutter="0"/>
          <w:cols w:space="708"/>
          <w:docGrid w:linePitch="360"/>
        </w:sectPr>
      </w:pPr>
    </w:p>
    <w:p w14:paraId="5B2C161C" w14:textId="6D3FE3C3" w:rsidR="003D5844" w:rsidRPr="00776CA9" w:rsidRDefault="005111C8" w:rsidP="004819F7">
      <w:pPr>
        <w:pStyle w:val="Titre1"/>
        <w:spacing w:after="240" w:line="240" w:lineRule="auto"/>
        <w:rPr>
          <w:rFonts w:asciiTheme="minorHAnsi" w:hAnsiTheme="minorHAnsi" w:cstheme="minorHAnsi"/>
          <w:lang w:val="fr-BE"/>
        </w:rPr>
      </w:pPr>
      <w:bookmarkStart w:id="235" w:name="_Ref115773170"/>
      <w:bookmarkStart w:id="236" w:name="_Toc196386240"/>
      <w:r w:rsidRPr="00776CA9">
        <w:rPr>
          <w:rFonts w:asciiTheme="minorHAnsi" w:hAnsiTheme="minorHAnsi" w:cstheme="minorHAnsi"/>
          <w:lang w:val="fr-BE"/>
        </w:rPr>
        <w:lastRenderedPageBreak/>
        <w:t xml:space="preserve">ANNEXE </w:t>
      </w:r>
      <w:r w:rsidR="0060777C">
        <w:rPr>
          <w:rFonts w:asciiTheme="minorHAnsi" w:hAnsiTheme="minorHAnsi" w:cstheme="minorHAnsi"/>
          <w:lang w:val="fr-BE"/>
        </w:rPr>
        <w:t>10</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MODIFICATION DU MARCHÉ</w:t>
      </w:r>
      <w:bookmarkEnd w:id="235"/>
      <w:bookmarkEnd w:id="236"/>
    </w:p>
    <w:p w14:paraId="37D3F41E" w14:textId="77777777" w:rsidR="001C7462" w:rsidRPr="00776CA9" w:rsidRDefault="001C7462" w:rsidP="00615B74">
      <w:pPr>
        <w:pStyle w:val="Paragraphedeliste"/>
        <w:numPr>
          <w:ilvl w:val="0"/>
          <w:numId w:val="27"/>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7" w:name="_Hlk116385926"/>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modification de marché est définie comme “</w:t>
      </w:r>
      <w:r w:rsidRPr="00776CA9">
        <w:rPr>
          <w:rFonts w:cstheme="minorHAnsi"/>
          <w:i/>
          <w:iCs/>
          <w:sz w:val="21"/>
          <w:szCs w:val="21"/>
          <w:lang w:val="fr-BE"/>
        </w:rPr>
        <w:t>toute adaptation des conditions contractuelles du marché, en cours d’exécution”</w:t>
      </w:r>
      <w:r w:rsidRPr="00776CA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présente annexe est consacrée :</w:t>
      </w:r>
    </w:p>
    <w:p w14:paraId="5F5289BA" w14:textId="4A9C1A66" w:rsidR="001C7462" w:rsidRPr="00776CA9" w:rsidRDefault="001C7462" w:rsidP="00615B74">
      <w:pPr>
        <w:pStyle w:val="Paragraphedeliste"/>
        <w:numPr>
          <w:ilvl w:val="0"/>
          <w:numId w:val="24"/>
        </w:numPr>
        <w:spacing w:before="240" w:after="240" w:line="240" w:lineRule="auto"/>
        <w:jc w:val="both"/>
        <w:rPr>
          <w:rFonts w:cstheme="minorHAnsi"/>
          <w:sz w:val="21"/>
          <w:szCs w:val="21"/>
          <w:lang w:val="fr-BE"/>
        </w:rPr>
      </w:pPr>
      <w:r w:rsidRPr="00776CA9">
        <w:rPr>
          <w:rFonts w:cstheme="minorHAnsi"/>
          <w:sz w:val="21"/>
          <w:szCs w:val="21"/>
          <w:lang w:val="fr-BE"/>
        </w:rPr>
        <w:t xml:space="preserve">aux modifications que </w:t>
      </w:r>
      <w:r w:rsidRPr="00776CA9">
        <w:rPr>
          <w:rFonts w:cstheme="minorHAnsi"/>
          <w:b/>
          <w:bCs/>
          <w:sz w:val="21"/>
          <w:szCs w:val="21"/>
          <w:lang w:val="fr-BE"/>
        </w:rPr>
        <w:t>vous</w:t>
      </w:r>
      <w:r w:rsidRPr="00776CA9">
        <w:rPr>
          <w:rFonts w:cstheme="minorHAnsi"/>
          <w:sz w:val="21"/>
          <w:szCs w:val="21"/>
          <w:lang w:val="fr-BE"/>
        </w:rPr>
        <w:t xml:space="preserve"> pouvez mettre en oeuvre en cours d’exécution (points 2 et 3)</w:t>
      </w:r>
      <w:r w:rsidR="00CA1B7E" w:rsidRPr="00776CA9">
        <w:rPr>
          <w:rFonts w:cstheme="minorHAnsi"/>
          <w:sz w:val="21"/>
          <w:szCs w:val="21"/>
          <w:lang w:val="fr-BE"/>
        </w:rPr>
        <w:t> ;</w:t>
      </w:r>
    </w:p>
    <w:p w14:paraId="5F946E51" w14:textId="7B983153" w:rsidR="007C5502" w:rsidRPr="00776CA9" w:rsidRDefault="001C7462" w:rsidP="00615B74">
      <w:pPr>
        <w:pStyle w:val="Paragraphedeliste"/>
        <w:numPr>
          <w:ilvl w:val="0"/>
          <w:numId w:val="24"/>
        </w:numPr>
        <w:spacing w:before="240" w:after="240" w:line="240" w:lineRule="auto"/>
        <w:contextualSpacing w:val="0"/>
        <w:jc w:val="both"/>
        <w:rPr>
          <w:rFonts w:cstheme="minorHAnsi"/>
          <w:sz w:val="21"/>
          <w:szCs w:val="21"/>
          <w:lang w:val="fr-BE"/>
        </w:rPr>
      </w:pPr>
      <w:r w:rsidRPr="00776CA9">
        <w:rPr>
          <w:rFonts w:cstheme="minorHAnsi"/>
          <w:sz w:val="21"/>
          <w:szCs w:val="21"/>
          <w:lang w:val="fr-BE"/>
        </w:rPr>
        <w:t xml:space="preserve">aux modifications que </w:t>
      </w:r>
      <w:r w:rsidRPr="00776CA9">
        <w:rPr>
          <w:rFonts w:cstheme="minorHAnsi"/>
          <w:b/>
          <w:bCs/>
          <w:sz w:val="21"/>
          <w:szCs w:val="21"/>
          <w:lang w:val="fr-BE"/>
        </w:rPr>
        <w:t>le pouvoir adjudicateur</w:t>
      </w:r>
      <w:r w:rsidRPr="00776CA9">
        <w:rPr>
          <w:rFonts w:cstheme="minorHAnsi"/>
          <w:sz w:val="21"/>
          <w:szCs w:val="21"/>
          <w:lang w:val="fr-BE"/>
        </w:rPr>
        <w:t xml:space="preserve"> peut mettre en œuvre en cours d’exécution (point 4)</w:t>
      </w:r>
      <w:r w:rsidR="00CA1B7E" w:rsidRPr="00776CA9">
        <w:rPr>
          <w:rFonts w:cstheme="minorHAnsi"/>
          <w:sz w:val="21"/>
          <w:szCs w:val="21"/>
          <w:lang w:val="fr-BE"/>
        </w:rPr>
        <w:t>.</w:t>
      </w:r>
    </w:p>
    <w:p w14:paraId="61E2DB50" w14:textId="77777777" w:rsidR="00B22202" w:rsidRPr="00776CA9" w:rsidRDefault="001C7462" w:rsidP="00615B74">
      <w:pPr>
        <w:pStyle w:val="Paragraphedeliste"/>
        <w:numPr>
          <w:ilvl w:val="0"/>
          <w:numId w:val="27"/>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2202"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57046D65" w14:textId="77777777" w:rsidR="00B22202" w:rsidRPr="00776CA9" w:rsidRDefault="00B22202" w:rsidP="00B2220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E593A8" w14:textId="77777777" w:rsidR="00B22202" w:rsidRPr="00776CA9" w:rsidRDefault="00B2220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Révision des prix (art. 38/7 RGE)</w:t>
      </w:r>
    </w:p>
    <w:p w14:paraId="43DC340A" w14:textId="20491D76" w:rsidR="00B22202" w:rsidRPr="00776CA9" w:rsidRDefault="00B22202" w:rsidP="00B22202">
      <w:pPr>
        <w:spacing w:before="240" w:after="240" w:line="240" w:lineRule="auto"/>
        <w:jc w:val="both"/>
        <w:rPr>
          <w:rFonts w:cstheme="minorHAnsi"/>
          <w:sz w:val="21"/>
          <w:szCs w:val="21"/>
          <w:lang w:val="fr-BE"/>
        </w:rPr>
      </w:pPr>
      <w:r w:rsidRPr="00776CA9">
        <w:rPr>
          <w:rFonts w:cstheme="minorHAnsi"/>
          <w:sz w:val="21"/>
          <w:szCs w:val="21"/>
          <w:lang w:val="fr-BE"/>
        </w:rPr>
        <w:t>Cette clause, si elle est prévue par le pouvoir adjudicateur, est pré</w:t>
      </w:r>
      <w:r w:rsidR="00B966AE" w:rsidRPr="00776CA9">
        <w:rPr>
          <w:rFonts w:cstheme="minorHAnsi"/>
          <w:sz w:val="21"/>
          <w:szCs w:val="21"/>
          <w:lang w:val="fr-BE"/>
        </w:rPr>
        <w:t>cisée</w:t>
      </w:r>
      <w:r w:rsidRPr="00776CA9">
        <w:rPr>
          <w:rFonts w:cstheme="minorHAnsi"/>
          <w:sz w:val="21"/>
          <w:szCs w:val="21"/>
          <w:lang w:val="fr-BE"/>
        </w:rPr>
        <w:t xml:space="preserve"> dans son entièreté ci-dessus, en partie « Prix ».</w:t>
      </w:r>
    </w:p>
    <w:p w14:paraId="0D461B40" w14:textId="77777777" w:rsidR="001C7462" w:rsidRPr="00776CA9" w:rsidRDefault="001C746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9029AE"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Impositions ayant une incidence sur le montant du marché (art. 38/8 RGE)</w:t>
      </w:r>
    </w:p>
    <w:p w14:paraId="169BDCB6"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Circonstances imprévisibles dans le chef de l’adjudicataire (art. 38/9 RGE)</w:t>
      </w:r>
    </w:p>
    <w:p w14:paraId="616C426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 marché </w:t>
      </w:r>
      <w:r w:rsidRPr="00776CA9">
        <w:rPr>
          <w:rFonts w:cstheme="minorHAnsi"/>
          <w:b/>
          <w:bCs/>
          <w:sz w:val="21"/>
          <w:szCs w:val="21"/>
          <w:lang w:val="fr-BE"/>
        </w:rPr>
        <w:t xml:space="preserve">peut </w:t>
      </w:r>
      <w:r w:rsidRPr="00776CA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Dans cette hypothèse, vous devez démontrer que la révision est devenue nécessaire à la suite de circonstances :</w:t>
      </w:r>
    </w:p>
    <w:p w14:paraId="69FCC07B" w14:textId="568B2F37" w:rsidR="001C7462" w:rsidRPr="00776CA9" w:rsidRDefault="007C5502" w:rsidP="00615B74">
      <w:pPr>
        <w:numPr>
          <w:ilvl w:val="0"/>
          <w:numId w:val="25"/>
        </w:numPr>
        <w:spacing w:before="240" w:after="240" w:line="240" w:lineRule="auto"/>
        <w:contextualSpacing/>
        <w:jc w:val="both"/>
        <w:rPr>
          <w:rFonts w:cstheme="minorHAnsi"/>
          <w:sz w:val="21"/>
          <w:szCs w:val="21"/>
          <w:lang w:val="fr-BE"/>
        </w:rPr>
      </w:pPr>
      <w:r w:rsidRPr="00776CA9">
        <w:rPr>
          <w:rFonts w:cstheme="minorHAnsi"/>
          <w:sz w:val="21"/>
          <w:szCs w:val="21"/>
          <w:lang w:val="fr-BE"/>
        </w:rPr>
        <w:t>q</w:t>
      </w:r>
      <w:r w:rsidR="001C7462" w:rsidRPr="00776CA9">
        <w:rPr>
          <w:rFonts w:cstheme="minorHAnsi"/>
          <w:sz w:val="21"/>
          <w:szCs w:val="21"/>
          <w:lang w:val="fr-BE"/>
        </w:rPr>
        <w:t>ue vous ne pouviez raisonnablement pas prévoir lors du dépôt de votre l'offre ;</w:t>
      </w:r>
    </w:p>
    <w:p w14:paraId="207121ED" w14:textId="5B2BD596" w:rsidR="001C7462" w:rsidRPr="00776CA9" w:rsidRDefault="007C5502" w:rsidP="00615B74">
      <w:pPr>
        <w:numPr>
          <w:ilvl w:val="0"/>
          <w:numId w:val="25"/>
        </w:numPr>
        <w:spacing w:before="240" w:after="240" w:line="240" w:lineRule="auto"/>
        <w:contextualSpacing/>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t que vous ne pouviez pas éviter ;</w:t>
      </w:r>
    </w:p>
    <w:p w14:paraId="2F2F4283" w14:textId="146554C9" w:rsidR="001C7462" w:rsidRPr="00776CA9" w:rsidRDefault="007C5502" w:rsidP="00615B74">
      <w:pPr>
        <w:numPr>
          <w:ilvl w:val="0"/>
          <w:numId w:val="25"/>
        </w:numPr>
        <w:spacing w:before="240" w:after="240" w:line="240" w:lineRule="auto"/>
        <w:contextualSpacing/>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t dont vous ne pouviez éviter les conséquences, bien que vous ayez fait toutes les diligences nécessaires.</w:t>
      </w:r>
    </w:p>
    <w:p w14:paraId="43176505"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776CA9" w:rsidRDefault="00D12F55" w:rsidP="004819F7">
      <w:pPr>
        <w:spacing w:before="240" w:after="240" w:line="240" w:lineRule="auto"/>
        <w:jc w:val="both"/>
        <w:rPr>
          <w:rFonts w:cstheme="minorHAnsi"/>
          <w:sz w:val="21"/>
          <w:szCs w:val="21"/>
          <w:lang w:val="fr-BE"/>
        </w:rPr>
      </w:pPr>
      <w:r w:rsidRPr="00776CA9">
        <w:rPr>
          <w:rFonts w:cstheme="minorHAnsi"/>
          <w:sz w:val="21"/>
          <w:szCs w:val="21"/>
          <w:lang w:val="fr-BE"/>
        </w:rPr>
        <w:t>La révision peut consister :</w:t>
      </w:r>
    </w:p>
    <w:p w14:paraId="1B707288" w14:textId="5200083B" w:rsidR="00D12F55" w:rsidRPr="00776CA9" w:rsidRDefault="007C5502" w:rsidP="0060777C">
      <w:pPr>
        <w:pStyle w:val="Paragraphedeliste"/>
        <w:numPr>
          <w:ilvl w:val="0"/>
          <w:numId w:val="39"/>
        </w:numPr>
        <w:spacing w:before="240" w:after="240" w:line="240" w:lineRule="auto"/>
        <w:jc w:val="both"/>
        <w:rPr>
          <w:rFonts w:cstheme="minorHAnsi"/>
          <w:sz w:val="21"/>
          <w:szCs w:val="21"/>
          <w:lang w:val="fr-BE"/>
        </w:rPr>
      </w:pPr>
      <w:r w:rsidRPr="00776CA9">
        <w:rPr>
          <w:rFonts w:cstheme="minorHAnsi"/>
          <w:sz w:val="21"/>
          <w:szCs w:val="21"/>
          <w:lang w:val="fr-BE"/>
        </w:rPr>
        <w:t>s</w:t>
      </w:r>
      <w:r w:rsidR="00D12F55" w:rsidRPr="00776CA9">
        <w:rPr>
          <w:rFonts w:cstheme="minorHAnsi"/>
          <w:sz w:val="21"/>
          <w:szCs w:val="21"/>
          <w:lang w:val="fr-BE"/>
        </w:rPr>
        <w:t>oit en une prolongation des délais d'exécution ;</w:t>
      </w:r>
    </w:p>
    <w:p w14:paraId="43E68600" w14:textId="0DCD5A55" w:rsidR="00D12F55" w:rsidRPr="00776CA9" w:rsidRDefault="007C5502" w:rsidP="0060777C">
      <w:pPr>
        <w:pStyle w:val="Paragraphedeliste"/>
        <w:numPr>
          <w:ilvl w:val="0"/>
          <w:numId w:val="39"/>
        </w:numPr>
        <w:spacing w:before="240" w:after="240" w:line="240" w:lineRule="auto"/>
        <w:jc w:val="both"/>
        <w:rPr>
          <w:rFonts w:cstheme="minorHAnsi"/>
          <w:sz w:val="21"/>
          <w:szCs w:val="21"/>
          <w:lang w:val="fr-BE"/>
        </w:rPr>
      </w:pPr>
      <w:r w:rsidRPr="00776CA9">
        <w:rPr>
          <w:rFonts w:cstheme="minorHAnsi"/>
          <w:sz w:val="21"/>
          <w:szCs w:val="21"/>
          <w:lang w:val="fr-BE"/>
        </w:rPr>
        <w:lastRenderedPageBreak/>
        <w:t>s</w:t>
      </w:r>
      <w:r w:rsidR="00D12F55" w:rsidRPr="00776CA9">
        <w:rPr>
          <w:rFonts w:cstheme="minorHAnsi"/>
          <w:sz w:val="21"/>
          <w:szCs w:val="21"/>
          <w:lang w:val="fr-BE"/>
        </w:rPr>
        <w:t xml:space="preserve">oit, lorsqu'il s'agit d'un préjudice très important, en une autre forme de révision ou en la résiliation du marché. </w:t>
      </w:r>
    </w:p>
    <w:p w14:paraId="5FE7F16F"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Carences, lenteurs ou faits quelconques imputés à l’adjudicataire (art. 38/11 RGE)</w:t>
      </w:r>
    </w:p>
    <w:p w14:paraId="2E851E92"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776CA9" w:rsidRDefault="005A78F5"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La révision peut consister en une ou plusieurs des mesures suivantes : </w:t>
      </w:r>
    </w:p>
    <w:p w14:paraId="5006FAE4" w14:textId="5A6403E7" w:rsidR="005A78F5" w:rsidRPr="00776CA9" w:rsidRDefault="005A78F5" w:rsidP="0060777C">
      <w:pPr>
        <w:numPr>
          <w:ilvl w:val="0"/>
          <w:numId w:val="40"/>
        </w:numPr>
        <w:spacing w:before="240" w:after="240" w:line="240" w:lineRule="auto"/>
        <w:contextualSpacing/>
        <w:jc w:val="both"/>
        <w:rPr>
          <w:rFonts w:cstheme="minorHAnsi"/>
          <w:sz w:val="21"/>
          <w:szCs w:val="21"/>
          <w:lang w:val="fr-BE"/>
        </w:rPr>
      </w:pPr>
      <w:r w:rsidRPr="00776CA9">
        <w:rPr>
          <w:rFonts w:cstheme="minorHAnsi"/>
          <w:sz w:val="21"/>
          <w:szCs w:val="21"/>
          <w:lang w:val="fr-BE"/>
        </w:rPr>
        <w:t>la révision des dispositions contractuelles, y compris la prolongation ou la réduction des délais d’exécution</w:t>
      </w:r>
      <w:r w:rsidR="00CA1B7E" w:rsidRPr="00776CA9">
        <w:rPr>
          <w:rFonts w:cstheme="minorHAnsi"/>
          <w:sz w:val="21"/>
          <w:szCs w:val="21"/>
          <w:lang w:val="fr-BE"/>
        </w:rPr>
        <w:t> ;</w:t>
      </w:r>
    </w:p>
    <w:p w14:paraId="36D3DDC9" w14:textId="77777777" w:rsidR="005A78F5" w:rsidRPr="00776CA9" w:rsidRDefault="005A78F5" w:rsidP="0060777C">
      <w:pPr>
        <w:numPr>
          <w:ilvl w:val="0"/>
          <w:numId w:val="40"/>
        </w:numPr>
        <w:spacing w:before="240" w:after="240" w:line="240" w:lineRule="auto"/>
        <w:contextualSpacing/>
        <w:jc w:val="both"/>
        <w:rPr>
          <w:rFonts w:cstheme="minorHAnsi"/>
          <w:sz w:val="21"/>
          <w:szCs w:val="21"/>
          <w:lang w:val="fr-BE"/>
        </w:rPr>
      </w:pPr>
      <w:r w:rsidRPr="00776CA9">
        <w:rPr>
          <w:rFonts w:cstheme="minorHAnsi"/>
          <w:sz w:val="21"/>
          <w:szCs w:val="21"/>
          <w:lang w:val="fr-BE"/>
        </w:rPr>
        <w:t>des dommages et intérêts ;</w:t>
      </w:r>
    </w:p>
    <w:p w14:paraId="78F04381" w14:textId="77777777" w:rsidR="005A78F5" w:rsidRPr="00776CA9" w:rsidRDefault="005A78F5" w:rsidP="0060777C">
      <w:pPr>
        <w:numPr>
          <w:ilvl w:val="0"/>
          <w:numId w:val="40"/>
        </w:numPr>
        <w:spacing w:before="240" w:after="240" w:line="240" w:lineRule="auto"/>
        <w:contextualSpacing/>
        <w:jc w:val="both"/>
        <w:rPr>
          <w:rFonts w:cstheme="minorHAnsi"/>
          <w:sz w:val="21"/>
          <w:szCs w:val="21"/>
          <w:lang w:val="fr-BE"/>
        </w:rPr>
      </w:pPr>
      <w:r w:rsidRPr="00776CA9">
        <w:rPr>
          <w:rFonts w:cstheme="minorHAnsi"/>
          <w:sz w:val="21"/>
          <w:szCs w:val="21"/>
          <w:lang w:val="fr-BE"/>
        </w:rPr>
        <w:t>la résiliation du marché.</w:t>
      </w:r>
    </w:p>
    <w:p w14:paraId="31E9915D" w14:textId="77777777" w:rsidR="001C7462" w:rsidRPr="00776CA9" w:rsidRDefault="001C7462" w:rsidP="00615B74">
      <w:pPr>
        <w:pStyle w:val="Paragraphedeliste"/>
        <w:numPr>
          <w:ilvl w:val="1"/>
          <w:numId w:val="12"/>
        </w:numPr>
        <w:spacing w:before="240" w:after="240" w:line="240" w:lineRule="auto"/>
        <w:jc w:val="both"/>
        <w:rPr>
          <w:rFonts w:cstheme="minorHAnsi"/>
          <w:b/>
          <w:bCs/>
          <w:sz w:val="21"/>
          <w:szCs w:val="21"/>
          <w:lang w:val="fr-BE"/>
        </w:rPr>
      </w:pPr>
      <w:r w:rsidRPr="00776CA9">
        <w:rPr>
          <w:rFonts w:cstheme="minorHAnsi"/>
          <w:b/>
          <w:bCs/>
          <w:sz w:val="21"/>
          <w:szCs w:val="21"/>
          <w:lang w:val="fr-BE"/>
        </w:rPr>
        <w:t>Suspensions ordonnées par l’adjudicateur et incidents durant la procédure (art. 38/12 §1 RGE)</w:t>
      </w:r>
    </w:p>
    <w:p w14:paraId="687A73DA"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776CA9" w:rsidRDefault="001C7462" w:rsidP="004819F7">
      <w:pPr>
        <w:spacing w:before="240" w:after="240" w:line="240" w:lineRule="auto"/>
        <w:ind w:left="255"/>
        <w:jc w:val="both"/>
        <w:rPr>
          <w:rFonts w:cstheme="minorHAnsi"/>
          <w:sz w:val="21"/>
          <w:szCs w:val="21"/>
          <w:lang w:val="fr-BE"/>
        </w:rPr>
      </w:pPr>
      <w:r w:rsidRPr="00776CA9">
        <w:rPr>
          <w:rFonts w:cstheme="minorHAnsi"/>
          <w:sz w:val="21"/>
          <w:szCs w:val="21"/>
          <w:lang w:val="fr-BE"/>
        </w:rPr>
        <w:t>2° elle n’est pas due à des conditions météorologiques défavorables ;</w:t>
      </w:r>
    </w:p>
    <w:p w14:paraId="14DD827C" w14:textId="4551DD95" w:rsidR="00CA1B7E" w:rsidRPr="00776CA9" w:rsidRDefault="001C7462" w:rsidP="00C94CFD">
      <w:pPr>
        <w:spacing w:before="240" w:after="240" w:line="240" w:lineRule="auto"/>
        <w:ind w:left="255"/>
        <w:jc w:val="both"/>
        <w:rPr>
          <w:rFonts w:cstheme="minorHAnsi"/>
          <w:sz w:val="21"/>
          <w:szCs w:val="21"/>
          <w:lang w:val="fr-BE"/>
        </w:rPr>
      </w:pPr>
      <w:r w:rsidRPr="00776CA9">
        <w:rPr>
          <w:rFonts w:cstheme="minorHAnsi"/>
          <w:sz w:val="21"/>
          <w:szCs w:val="21"/>
          <w:lang w:val="fr-BE"/>
        </w:rPr>
        <w:t>3° et elle a lieu endéans le délai d’exécution du marché.</w:t>
      </w:r>
    </w:p>
    <w:p w14:paraId="60CA66BE" w14:textId="2FCED9AC" w:rsidR="001C7462" w:rsidRPr="00776CA9" w:rsidRDefault="001C7462" w:rsidP="00615B7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F608FB"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776CA9"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8" w:name="_Hlk116385175"/>
      <w:r w:rsidRPr="00776CA9">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776CA9" w:rsidRDefault="00966A4E" w:rsidP="00615B74">
      <w:pPr>
        <w:pStyle w:val="Paragraphedeliste"/>
        <w:numPr>
          <w:ilvl w:val="0"/>
          <w:numId w:val="26"/>
        </w:numPr>
        <w:spacing w:before="240" w:after="240" w:line="240" w:lineRule="auto"/>
        <w:jc w:val="both"/>
        <w:rPr>
          <w:rFonts w:cstheme="minorHAnsi"/>
          <w:sz w:val="21"/>
          <w:szCs w:val="21"/>
          <w:lang w:val="fr-BE"/>
        </w:rPr>
      </w:pPr>
      <w:r w:rsidRPr="00776CA9">
        <w:rPr>
          <w:rFonts w:cstheme="minorHAnsi"/>
          <w:sz w:val="21"/>
          <w:szCs w:val="21"/>
          <w:lang w:val="fr-BE"/>
        </w:rPr>
        <w:t>e</w:t>
      </w:r>
      <w:r w:rsidR="001C7462" w:rsidRPr="00776CA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CA1B7E" w:rsidRPr="00776CA9">
        <w:rPr>
          <w:rFonts w:cstheme="minorHAnsi"/>
          <w:sz w:val="21"/>
          <w:szCs w:val="21"/>
          <w:lang w:val="fr-BE"/>
        </w:rPr>
        <w:t> ;</w:t>
      </w:r>
    </w:p>
    <w:p w14:paraId="509F9A94" w14:textId="48A47AAA" w:rsidR="001C7462" w:rsidRPr="00776CA9" w:rsidRDefault="00966A4E" w:rsidP="00615B74">
      <w:pPr>
        <w:pStyle w:val="Paragraphedeliste"/>
        <w:numPr>
          <w:ilvl w:val="0"/>
          <w:numId w:val="2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776CA9">
        <w:rPr>
          <w:rFonts w:cstheme="minorHAnsi"/>
          <w:sz w:val="21"/>
          <w:szCs w:val="21"/>
          <w:lang w:val="fr-BE"/>
          <w14:textOutline w14:w="0" w14:cap="flat" w14:cmpd="sng" w14:algn="ctr">
            <w14:noFill/>
            <w14:prstDash w14:val="solid"/>
            <w14:round/>
          </w14:textOutline>
        </w:rPr>
        <w:t>e</w:t>
      </w:r>
      <w:r w:rsidR="001C7462" w:rsidRPr="00776CA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38"/>
    <w:p w14:paraId="15F9FFE7" w14:textId="77777777" w:rsidR="001C7462" w:rsidRPr="00776CA9" w:rsidRDefault="001C7462"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Pour mettre en œuvre les clauses de réexamen </w:t>
      </w:r>
      <w:bookmarkStart w:id="239" w:name="_Hlk116385222"/>
      <w:r w:rsidRPr="00776CA9">
        <w:rPr>
          <w:rFonts w:cstheme="minorHAnsi"/>
          <w:sz w:val="21"/>
          <w:szCs w:val="21"/>
          <w:lang w:val="fr-BE"/>
        </w:rPr>
        <w:t>visés aux articles 38/9, 38/10 38/11 et 38/12 §1 des RGE</w:t>
      </w:r>
      <w:bookmarkEnd w:id="239"/>
      <w:r w:rsidRPr="00776CA9">
        <w:rPr>
          <w:rFonts w:cstheme="minorHAnsi"/>
          <w:sz w:val="21"/>
          <w:szCs w:val="21"/>
          <w:lang w:val="fr-BE"/>
        </w:rPr>
        <w:t>, vous devez respecter les conditions suivantes :</w:t>
      </w:r>
    </w:p>
    <w:p w14:paraId="32DAF61E" w14:textId="7DD80405" w:rsidR="001C7462" w:rsidRPr="00776CA9" w:rsidRDefault="001C7462" w:rsidP="00615B74">
      <w:pPr>
        <w:numPr>
          <w:ilvl w:val="0"/>
          <w:numId w:val="26"/>
        </w:numPr>
        <w:spacing w:before="240" w:after="240" w:line="240" w:lineRule="auto"/>
        <w:contextualSpacing/>
        <w:jc w:val="both"/>
        <w:rPr>
          <w:rFonts w:cstheme="minorHAnsi"/>
          <w:sz w:val="21"/>
          <w:szCs w:val="21"/>
          <w:lang w:val="fr-BE"/>
        </w:rPr>
      </w:pPr>
      <w:r w:rsidRPr="00776CA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CA1B7E" w:rsidRPr="00776CA9">
        <w:rPr>
          <w:rFonts w:cstheme="minorHAnsi"/>
          <w:sz w:val="21"/>
          <w:szCs w:val="21"/>
          <w:lang w:val="fr-BE"/>
        </w:rPr>
        <w:t> ;</w:t>
      </w:r>
    </w:p>
    <w:p w14:paraId="1520B564"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776CA9" w:rsidRDefault="001C7462" w:rsidP="00615B74">
      <w:pPr>
        <w:numPr>
          <w:ilvl w:val="0"/>
          <w:numId w:val="26"/>
        </w:numPr>
        <w:spacing w:before="240" w:after="240" w:line="240" w:lineRule="auto"/>
        <w:contextualSpacing/>
        <w:jc w:val="both"/>
        <w:rPr>
          <w:rFonts w:cstheme="minorHAnsi"/>
          <w:sz w:val="21"/>
          <w:szCs w:val="21"/>
          <w:lang w:val="fr-BE"/>
        </w:rPr>
      </w:pPr>
      <w:r w:rsidRPr="00776CA9">
        <w:rPr>
          <w:rFonts w:cstheme="minorHAnsi"/>
          <w:sz w:val="21"/>
          <w:szCs w:val="21"/>
          <w:lang w:val="fr-BE"/>
        </w:rPr>
        <w:t>également dans ce délai de 30 jours, faire connaitre de manière succincte l’influence de ces faits ou circonstances sur le déroulement et le coût du marché (art. 38/15 du RGE)</w:t>
      </w:r>
      <w:r w:rsidR="00CA1B7E" w:rsidRPr="00776CA9">
        <w:rPr>
          <w:rFonts w:cstheme="minorHAnsi"/>
          <w:sz w:val="21"/>
          <w:szCs w:val="21"/>
          <w:lang w:val="fr-BE"/>
        </w:rPr>
        <w:t> ;</w:t>
      </w:r>
    </w:p>
    <w:p w14:paraId="5A7D1E3C" w14:textId="77777777" w:rsidR="001C7462" w:rsidRPr="00776CA9"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776CA9" w:rsidRDefault="001C7462" w:rsidP="00615B74">
      <w:pPr>
        <w:numPr>
          <w:ilvl w:val="0"/>
          <w:numId w:val="26"/>
        </w:numPr>
        <w:spacing w:before="240" w:after="240" w:line="240" w:lineRule="auto"/>
        <w:contextualSpacing/>
        <w:jc w:val="both"/>
        <w:rPr>
          <w:rFonts w:cstheme="minorHAnsi"/>
          <w:sz w:val="21"/>
          <w:szCs w:val="21"/>
          <w:lang w:val="fr-BE"/>
        </w:rPr>
      </w:pPr>
      <w:r w:rsidRPr="00776CA9">
        <w:rPr>
          <w:rFonts w:cstheme="minorHAnsi"/>
          <w:sz w:val="21"/>
          <w:szCs w:val="21"/>
          <w:lang w:val="fr-BE"/>
        </w:rPr>
        <w:t>transmettre par écrit à l’adjudicateur la justification chiffrée de votre demande dans les délais suivants :</w:t>
      </w:r>
    </w:p>
    <w:p w14:paraId="0060655C" w14:textId="77777777" w:rsidR="001C7462" w:rsidRPr="00776CA9" w:rsidRDefault="001C7462" w:rsidP="00615B74">
      <w:pPr>
        <w:numPr>
          <w:ilvl w:val="0"/>
          <w:numId w:val="28"/>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lastRenderedPageBreak/>
        <w:t>avant l'expiration des délais contractuels pour obtenir une prolongation des délais d'exécution ou la résiliation du marché (1°) ;</w:t>
      </w:r>
    </w:p>
    <w:p w14:paraId="0D1D39AA" w14:textId="77777777" w:rsidR="001C7462" w:rsidRPr="00776CA9" w:rsidRDefault="001C7462" w:rsidP="00615B74">
      <w:pPr>
        <w:numPr>
          <w:ilvl w:val="0"/>
          <w:numId w:val="28"/>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776CA9" w:rsidRDefault="001C7462" w:rsidP="00615B74">
      <w:pPr>
        <w:numPr>
          <w:ilvl w:val="0"/>
          <w:numId w:val="28"/>
        </w:numPr>
        <w:shd w:val="clear" w:color="auto" w:fill="FFFFFF"/>
        <w:spacing w:before="240" w:after="240" w:line="240" w:lineRule="auto"/>
        <w:ind w:left="1434" w:hanging="357"/>
        <w:jc w:val="both"/>
        <w:rPr>
          <w:rFonts w:eastAsia="Times New Roman" w:cstheme="minorHAnsi"/>
          <w:sz w:val="21"/>
          <w:szCs w:val="21"/>
          <w:lang w:val="fr-BE" w:eastAsia="fr-BE"/>
        </w:rPr>
      </w:pPr>
      <w:r w:rsidRPr="00776CA9">
        <w:rPr>
          <w:rFonts w:eastAsia="Times New Roman" w:cstheme="minorHAnsi"/>
          <w:sz w:val="21"/>
          <w:szCs w:val="21"/>
          <w:lang w:val="fr-BE" w:eastAsia="fr-BE"/>
        </w:rPr>
        <w:t>au plus tard nonante jours après l'expiration de la période de garantie, pour obtenir une révision du marché autre que celle visée au 1</w:t>
      </w:r>
      <w:r w:rsidRPr="00776CA9">
        <w:rPr>
          <w:rFonts w:eastAsia="Times New Roman" w:cstheme="minorHAnsi"/>
          <w:sz w:val="21"/>
          <w:szCs w:val="21"/>
          <w:vertAlign w:val="superscript"/>
          <w:lang w:val="fr-BE" w:eastAsia="fr-BE"/>
        </w:rPr>
        <w:t>°</w:t>
      </w:r>
      <w:r w:rsidRPr="00776CA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776CA9"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776CA9">
        <w:rPr>
          <w:rFonts w:cstheme="minorHAnsi"/>
          <w:sz w:val="21"/>
          <w:szCs w:val="21"/>
          <w:lang w:val="fr-BE"/>
        </w:rPr>
        <w:t xml:space="preserve">Les deux premières conditions ne concernent pas la clause reprise sous le point 2 (art 38/8 RGE). </w:t>
      </w:r>
    </w:p>
    <w:bookmarkEnd w:id="237"/>
    <w:p w14:paraId="08218C20" w14:textId="77777777" w:rsidR="001C7462" w:rsidRPr="00776CA9" w:rsidRDefault="001C7462" w:rsidP="00615B74">
      <w:pPr>
        <w:pStyle w:val="Paragraphedeliste"/>
        <w:numPr>
          <w:ilvl w:val="0"/>
          <w:numId w:val="27"/>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776CA9" w:rsidRDefault="001C7462" w:rsidP="00AB7C0C">
      <w:pPr>
        <w:spacing w:before="240" w:after="240" w:line="240" w:lineRule="auto"/>
        <w:jc w:val="both"/>
        <w:rPr>
          <w:lang w:val="fr-BE"/>
        </w:rPr>
      </w:pPr>
      <w:r w:rsidRPr="00776CA9">
        <w:rPr>
          <w:lang w:val="fr-BE"/>
        </w:rPr>
        <w:t>Deux autres types de clauses sont à disposition du pouvoir adjudicateur afin de lui permettre d’apporter des modifications en cours d’exécution.</w:t>
      </w:r>
    </w:p>
    <w:p w14:paraId="63DB08EC" w14:textId="77777777" w:rsidR="001E67A5" w:rsidRPr="00776CA9" w:rsidRDefault="001E67A5" w:rsidP="0060777C">
      <w:pPr>
        <w:pStyle w:val="Paragraphedeliste"/>
        <w:numPr>
          <w:ilvl w:val="0"/>
          <w:numId w:val="37"/>
        </w:numPr>
        <w:spacing w:before="240" w:after="240" w:line="240" w:lineRule="auto"/>
        <w:contextualSpacing w:val="0"/>
        <w:jc w:val="both"/>
        <w:rPr>
          <w:rFonts w:cs="Calibri"/>
          <w:sz w:val="21"/>
          <w:szCs w:val="21"/>
          <w:lang w:val="fr-BE"/>
        </w:rPr>
      </w:pPr>
      <w:r w:rsidRPr="00776CA9">
        <w:rPr>
          <w:lang w:val="fr-BE"/>
        </w:rPr>
        <w:t xml:space="preserve">Les clauses de réexamen dites « contractuelles » (art. 38 des RGE) offrent une grande souplesse au pouvoir adjudicateur </w:t>
      </w:r>
      <w:r w:rsidRPr="00776CA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64F23F6A" w14:textId="77777777" w:rsidR="001E67A5" w:rsidRPr="00776CA9" w:rsidRDefault="001E67A5" w:rsidP="0060777C">
      <w:pPr>
        <w:pStyle w:val="Paragraphedeliste"/>
        <w:numPr>
          <w:ilvl w:val="0"/>
          <w:numId w:val="37"/>
        </w:numPr>
        <w:spacing w:before="240" w:after="240" w:line="240" w:lineRule="auto"/>
        <w:contextualSpacing w:val="0"/>
        <w:jc w:val="both"/>
        <w:rPr>
          <w:rFonts w:cs="Calibri"/>
          <w:b/>
          <w:bCs/>
          <w:sz w:val="21"/>
          <w:szCs w:val="21"/>
          <w:u w:val="single"/>
          <w:lang w:val="fr-BE"/>
        </w:rPr>
      </w:pPr>
      <w:r w:rsidRPr="00776CA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776CA9">
        <w:rPr>
          <w:rFonts w:cs="Calibri"/>
          <w:szCs w:val="21"/>
          <w:lang w:val="fr-BE"/>
        </w:rPr>
        <w:t xml:space="preserve"> au bouleversement de l’équilibre contractuel en faveur de l’adjudicataire (art. 38/10) ou</w:t>
      </w:r>
      <w:r w:rsidRPr="00776CA9">
        <w:rPr>
          <w:rFonts w:cstheme="minorHAnsi"/>
          <w:sz w:val="20"/>
          <w:szCs w:val="20"/>
          <w:lang w:val="fr-BE"/>
        </w:rPr>
        <w:t xml:space="preserve"> </w:t>
      </w:r>
      <w:r w:rsidRPr="00776CA9">
        <w:rPr>
          <w:rFonts w:cstheme="minorHAnsi"/>
          <w:lang w:val="fr-BE"/>
        </w:rPr>
        <w:t>à des carences, lenteurs ou faits quelconques imputés à l’adjudicataire (art. 38/11),</w:t>
      </w:r>
      <w:r w:rsidRPr="00776CA9">
        <w:rPr>
          <w:rFonts w:cs="Calibri"/>
          <w:sz w:val="21"/>
          <w:szCs w:val="21"/>
          <w:lang w:val="fr-BE"/>
        </w:rPr>
        <w:t xml:space="preserve"> ou encore de remplacer l’adjudicataire du marché (art. 38/3).</w:t>
      </w:r>
    </w:p>
    <w:p w14:paraId="7F57B5F4" w14:textId="77777777" w:rsidR="003D5844" w:rsidRPr="00776CA9"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776CA9"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776CA9" w:rsidRDefault="004545B1" w:rsidP="004819F7">
      <w:pPr>
        <w:spacing w:before="240" w:after="240" w:line="240" w:lineRule="auto"/>
        <w:jc w:val="center"/>
        <w:rPr>
          <w:rFonts w:cstheme="minorHAnsi"/>
          <w:b/>
          <w:bCs/>
          <w:color w:val="4472C4" w:themeColor="accent1"/>
          <w:sz w:val="40"/>
          <w:szCs w:val="40"/>
          <w:lang w:val="fr-BE"/>
        </w:rPr>
        <w:sectPr w:rsidR="004545B1" w:rsidRPr="00776CA9">
          <w:pgSz w:w="11906" w:h="16838"/>
          <w:pgMar w:top="1417" w:right="1417" w:bottom="1417" w:left="1417" w:header="708" w:footer="708" w:gutter="0"/>
          <w:cols w:space="708"/>
          <w:docGrid w:linePitch="360"/>
        </w:sectPr>
      </w:pPr>
    </w:p>
    <w:p w14:paraId="760254C1" w14:textId="0845D9AB" w:rsidR="004545B1" w:rsidRPr="00776CA9" w:rsidRDefault="004545B1" w:rsidP="004819F7">
      <w:pPr>
        <w:pStyle w:val="Titre1"/>
        <w:spacing w:after="240" w:line="240" w:lineRule="auto"/>
        <w:rPr>
          <w:rFonts w:asciiTheme="minorHAnsi" w:hAnsiTheme="minorHAnsi" w:cstheme="minorHAnsi"/>
          <w:lang w:val="fr-BE"/>
        </w:rPr>
      </w:pPr>
      <w:bookmarkStart w:id="240" w:name="_Ref115773184"/>
      <w:bookmarkStart w:id="241" w:name="_Toc196386241"/>
      <w:r w:rsidRPr="00776CA9">
        <w:rPr>
          <w:rFonts w:asciiTheme="minorHAnsi" w:hAnsiTheme="minorHAnsi" w:cstheme="minorHAnsi"/>
          <w:lang w:val="fr-BE"/>
        </w:rPr>
        <w:lastRenderedPageBreak/>
        <w:t>ANNEXE 1</w:t>
      </w:r>
      <w:r w:rsidR="0060777C">
        <w:rPr>
          <w:rFonts w:asciiTheme="minorHAnsi" w:hAnsiTheme="minorHAnsi" w:cstheme="minorHAnsi"/>
          <w:lang w:val="fr-BE"/>
        </w:rPr>
        <w:t>1</w:t>
      </w:r>
      <w:r w:rsidR="002226CF" w:rsidRPr="00776CA9">
        <w:rPr>
          <w:rFonts w:asciiTheme="minorHAnsi" w:hAnsiTheme="minorHAnsi" w:cstheme="minorHAnsi"/>
          <w:lang w:val="fr-BE"/>
        </w:rPr>
        <w:t> :</w:t>
      </w:r>
      <w:r w:rsidRPr="00776CA9">
        <w:rPr>
          <w:rFonts w:asciiTheme="minorHAnsi" w:hAnsiTheme="minorHAnsi" w:cstheme="minorHAnsi"/>
          <w:lang w:val="fr-BE"/>
        </w:rPr>
        <w:t xml:space="preserve"> SANCTIONS EN CAS D’INEXECUTION</w:t>
      </w:r>
      <w:bookmarkEnd w:id="240"/>
      <w:bookmarkEnd w:id="241"/>
    </w:p>
    <w:p w14:paraId="4F6B361A" w14:textId="77777777" w:rsidR="002226CF" w:rsidRPr="00776CA9" w:rsidRDefault="002226CF" w:rsidP="004819F7">
      <w:pPr>
        <w:spacing w:before="240" w:after="240" w:line="240" w:lineRule="auto"/>
        <w:rPr>
          <w:rFonts w:cstheme="minorHAnsi"/>
          <w:lang w:val="fr-BE"/>
        </w:rPr>
      </w:pPr>
    </w:p>
    <w:p w14:paraId="50A9B572" w14:textId="64BC8E48" w:rsidR="004545B1" w:rsidRPr="00776CA9" w:rsidRDefault="004545B1" w:rsidP="00615B74">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Vous êtes considéré en défaut d'exécution du marché lorsque</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79BC3510" w14:textId="3E41D424" w:rsidR="004545B1" w:rsidRPr="00776CA9" w:rsidRDefault="004545B1" w:rsidP="00615B74">
      <w:pPr>
        <w:numPr>
          <w:ilvl w:val="0"/>
          <w:numId w:val="30"/>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les prestations ne sont pas exécutées dans les conditions définies par les documents du marché</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444C8D2A" w14:textId="7E743DEE" w:rsidR="004545B1" w:rsidRPr="00776CA9" w:rsidRDefault="004545B1" w:rsidP="00615B74">
      <w:pPr>
        <w:numPr>
          <w:ilvl w:val="0"/>
          <w:numId w:val="30"/>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les prestations ne sont pas poursuivies de telle manière qu'elles puissent être entièrement terminées aux dates fixées</w:t>
      </w:r>
      <w:r w:rsidR="00FA2345"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47D062E4" w14:textId="1235FE47" w:rsidR="004545B1" w:rsidRPr="00776CA9" w:rsidRDefault="004545B1" w:rsidP="00615B74">
      <w:pPr>
        <w:numPr>
          <w:ilvl w:val="0"/>
          <w:numId w:val="30"/>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ou encore, vous ne suivez</w:t>
      </w:r>
      <w:r w:rsidR="005A78F5" w:rsidRPr="00776CA9">
        <w:rPr>
          <w:rFonts w:eastAsia="Times New Roman" w:cstheme="minorHAnsi"/>
          <w:bCs/>
          <w:sz w:val="21"/>
          <w:szCs w:val="21"/>
          <w:lang w:val="fr-BE" w:eastAsia="de-DE"/>
        </w:rPr>
        <w:t xml:space="preserve"> pas</w:t>
      </w:r>
      <w:r w:rsidRPr="00776CA9">
        <w:rPr>
          <w:rFonts w:eastAsia="Times New Roman" w:cstheme="minorHAnsi"/>
          <w:bCs/>
          <w:sz w:val="21"/>
          <w:szCs w:val="21"/>
          <w:lang w:val="fr-BE" w:eastAsia="de-DE"/>
        </w:rPr>
        <w:t xml:space="preserve"> les ordres écrits, valablement donnés par l'adjudicateur. </w:t>
      </w:r>
    </w:p>
    <w:p w14:paraId="206EAE7B"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462F20" w:rsidRPr="00776CA9" w:rsidRDefault="00486C3A" w:rsidP="00615B74">
      <w:pPr>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réaction au procès-verbal de constat de manquement, vous pouvez :</w:t>
      </w:r>
    </w:p>
    <w:p w14:paraId="45EC2829" w14:textId="242D808D"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r</w:t>
      </w:r>
      <w:r w:rsidR="004545B1" w:rsidRPr="00776CA9">
        <w:rPr>
          <w:rFonts w:eastAsia="Times New Roman" w:cstheme="minorHAnsi"/>
          <w:bCs/>
          <w:sz w:val="21"/>
          <w:szCs w:val="21"/>
          <w:lang w:val="fr-BE" w:eastAsia="de-DE"/>
        </w:rPr>
        <w:t>econnaitre le manquement constaté et réparer vos manquements sans délai</w:t>
      </w:r>
      <w:r w:rsidR="00CA1B7E" w:rsidRPr="00776CA9">
        <w:rPr>
          <w:rFonts w:eastAsia="Times New Roman" w:cstheme="minorHAnsi"/>
          <w:bCs/>
          <w:sz w:val="21"/>
          <w:szCs w:val="21"/>
          <w:lang w:val="fr-BE" w:eastAsia="de-DE"/>
        </w:rPr>
        <w:t> ;</w:t>
      </w:r>
    </w:p>
    <w:p w14:paraId="0FCD9293" w14:textId="7E258609" w:rsidR="004545B1" w:rsidRPr="00776CA9" w:rsidRDefault="00966A4E" w:rsidP="00615B74">
      <w:pPr>
        <w:numPr>
          <w:ilvl w:val="0"/>
          <w:numId w:val="30"/>
        </w:numPr>
        <w:spacing w:before="240" w:after="240" w:line="240" w:lineRule="auto"/>
        <w:contextualSpacing/>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c</w:t>
      </w:r>
      <w:r w:rsidR="004545B1" w:rsidRPr="00776CA9">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776CA9">
        <w:rPr>
          <w:rFonts w:eastAsia="Times New Roman" w:cstheme="minorHAnsi"/>
          <w:bCs/>
          <w:sz w:val="21"/>
          <w:szCs w:val="21"/>
          <w:lang w:val="fr-BE" w:eastAsia="de-DE"/>
        </w:rPr>
        <w:t xml:space="preserve"> notamment</w:t>
      </w:r>
      <w:r w:rsidR="004545B1" w:rsidRPr="00776CA9">
        <w:rPr>
          <w:rFonts w:eastAsia="Times New Roman" w:cstheme="minorHAnsi"/>
          <w:bCs/>
          <w:sz w:val="21"/>
          <w:szCs w:val="21"/>
          <w:lang w:val="fr-BE" w:eastAsia="de-DE"/>
        </w:rPr>
        <w:t xml:space="preserve"> par envoi recommandé</w:t>
      </w:r>
      <w:r w:rsidR="000A799B" w:rsidRPr="00776CA9">
        <w:rPr>
          <w:rFonts w:eastAsia="Times New Roman" w:cstheme="minorHAnsi"/>
          <w:bCs/>
          <w:sz w:val="21"/>
          <w:szCs w:val="21"/>
          <w:lang w:val="fr-BE" w:eastAsia="de-DE"/>
        </w:rPr>
        <w:t>.</w:t>
      </w:r>
    </w:p>
    <w:p w14:paraId="2F5EA426" w14:textId="77777777" w:rsidR="004545B1" w:rsidRPr="00776CA9"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776CA9" w:rsidRDefault="004545B1" w:rsidP="004819F7">
      <w:pPr>
        <w:spacing w:before="240" w:after="240" w:line="240" w:lineRule="auto"/>
        <w:jc w:val="both"/>
        <w:rPr>
          <w:rFonts w:cstheme="minorHAnsi"/>
          <w:bCs/>
          <w:sz w:val="21"/>
          <w:szCs w:val="21"/>
          <w:lang w:val="fr-BE"/>
        </w:rPr>
      </w:pPr>
      <w:bookmarkStart w:id="242" w:name="_Hlk106977088"/>
      <w:r w:rsidRPr="00776CA9">
        <w:rPr>
          <w:rFonts w:cstheme="minorHAnsi"/>
          <w:bCs/>
          <w:sz w:val="21"/>
          <w:szCs w:val="21"/>
          <w:lang w:val="fr-BE"/>
        </w:rPr>
        <w:t>ATTENTION ! Si vous ne faites rien dans</w:t>
      </w:r>
      <w:bookmarkEnd w:id="242"/>
      <w:r w:rsidRPr="00776CA9">
        <w:rPr>
          <w:rFonts w:cstheme="minorHAnsi"/>
          <w:bCs/>
          <w:sz w:val="21"/>
          <w:szCs w:val="21"/>
          <w:lang w:val="fr-BE"/>
        </w:rPr>
        <w:t xml:space="preserve"> ce délai de 15 jours, votre silence est considéré comme une reconnaissance des faits constatés. </w:t>
      </w:r>
      <w:r w:rsidRPr="00776CA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776CA9" w:rsidRDefault="004545B1" w:rsidP="00615B74">
      <w:pPr>
        <w:pStyle w:val="Paragraphedeliste"/>
        <w:numPr>
          <w:ilvl w:val="2"/>
          <w:numId w:val="1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C790C44" w14:textId="4B14BD0D"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p</w:t>
      </w:r>
      <w:r w:rsidR="004545B1" w:rsidRPr="00776CA9">
        <w:rPr>
          <w:rFonts w:eastAsia="Times New Roman" w:cstheme="minorHAnsi"/>
          <w:bCs/>
          <w:sz w:val="21"/>
          <w:szCs w:val="21"/>
          <w:lang w:val="fr-BE" w:eastAsia="de-DE"/>
        </w:rPr>
        <w:t>énalités ;</w:t>
      </w:r>
    </w:p>
    <w:p w14:paraId="7AD88902" w14:textId="68AD0629"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a</w:t>
      </w:r>
      <w:r w:rsidR="004545B1" w:rsidRPr="00776CA9">
        <w:rPr>
          <w:rFonts w:eastAsia="Times New Roman" w:cstheme="minorHAnsi"/>
          <w:bCs/>
          <w:sz w:val="21"/>
          <w:szCs w:val="21"/>
          <w:lang w:val="fr-BE" w:eastAsia="de-DE"/>
        </w:rPr>
        <w:t>mendes pour retard ;</w:t>
      </w:r>
    </w:p>
    <w:p w14:paraId="600CF8C0" w14:textId="2D5DD3B1" w:rsidR="004545B1" w:rsidRPr="00776CA9" w:rsidRDefault="00966A4E" w:rsidP="00615B74">
      <w:pPr>
        <w:numPr>
          <w:ilvl w:val="0"/>
          <w:numId w:val="30"/>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m</w:t>
      </w:r>
      <w:r w:rsidR="004545B1" w:rsidRPr="00776CA9">
        <w:rPr>
          <w:rFonts w:eastAsia="Times New Roman" w:cstheme="minorHAnsi"/>
          <w:bCs/>
          <w:sz w:val="21"/>
          <w:szCs w:val="21"/>
          <w:lang w:val="fr-BE" w:eastAsia="de-DE"/>
        </w:rPr>
        <w:t>esures d’office ;</w:t>
      </w:r>
    </w:p>
    <w:p w14:paraId="6CAFD4A9" w14:textId="1C6BB74B" w:rsidR="004545B1" w:rsidRPr="00776CA9" w:rsidRDefault="00966A4E" w:rsidP="00615B74">
      <w:pPr>
        <w:numPr>
          <w:ilvl w:val="0"/>
          <w:numId w:val="30"/>
        </w:numPr>
        <w:spacing w:before="240" w:after="240" w:line="240" w:lineRule="auto"/>
        <w:contextualSpacing/>
        <w:rPr>
          <w:rFonts w:eastAsia="Times New Roman" w:cstheme="minorHAnsi"/>
          <w:bCs/>
          <w:sz w:val="21"/>
          <w:szCs w:val="21"/>
          <w:lang w:val="fr-BE" w:eastAsia="de-DE"/>
        </w:rPr>
      </w:pPr>
      <w:r w:rsidRPr="00776CA9">
        <w:rPr>
          <w:rFonts w:eastAsia="Times New Roman" w:cstheme="minorHAnsi"/>
          <w:bCs/>
          <w:sz w:val="21"/>
          <w:szCs w:val="21"/>
          <w:lang w:val="fr-BE" w:eastAsia="de-DE"/>
        </w:rPr>
        <w:t>e</w:t>
      </w:r>
      <w:r w:rsidR="004545B1" w:rsidRPr="00776CA9">
        <w:rPr>
          <w:rFonts w:eastAsia="Times New Roman" w:cstheme="minorHAnsi"/>
          <w:bCs/>
          <w:sz w:val="21"/>
          <w:szCs w:val="21"/>
          <w:lang w:val="fr-BE" w:eastAsia="de-DE"/>
        </w:rPr>
        <w:t>xclusion de la participation à d’autres marchés.</w:t>
      </w:r>
    </w:p>
    <w:p w14:paraId="4C1CC9A2" w14:textId="0770350E" w:rsidR="002625D2" w:rsidRPr="00776CA9"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776CA9" w:rsidRDefault="004545B1" w:rsidP="00615B74">
      <w:pPr>
        <w:numPr>
          <w:ilvl w:val="0"/>
          <w:numId w:val="35"/>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Définition</w:t>
      </w:r>
    </w:p>
    <w:p w14:paraId="681997A4"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776CA9" w:rsidRDefault="004545B1" w:rsidP="00615B74">
      <w:pPr>
        <w:numPr>
          <w:ilvl w:val="0"/>
          <w:numId w:val="35"/>
        </w:numPr>
        <w:spacing w:before="240" w:after="240" w:line="240" w:lineRule="auto"/>
        <w:jc w:val="both"/>
        <w:rPr>
          <w:rFonts w:eastAsia="Times New Roman" w:cstheme="minorHAnsi"/>
          <w:sz w:val="21"/>
          <w:szCs w:val="21"/>
          <w:lang w:val="fr-BE" w:eastAsia="de-DE"/>
        </w:rPr>
      </w:pPr>
      <w:r w:rsidRPr="00776CA9">
        <w:rPr>
          <w:rFonts w:eastAsia="Times New Roman" w:cstheme="minorHAnsi"/>
          <w:i/>
          <w:iCs/>
          <w:sz w:val="21"/>
          <w:szCs w:val="21"/>
          <w:lang w:val="fr-BE" w:eastAsia="de-DE"/>
        </w:rPr>
        <w:lastRenderedPageBreak/>
        <w:t xml:space="preserve">Application </w:t>
      </w:r>
    </w:p>
    <w:p w14:paraId="182B1AFF"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4983C08D" w14:textId="77777777" w:rsidR="00173F74" w:rsidRPr="00776CA9" w:rsidRDefault="00173F74" w:rsidP="00173F74">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Tout défaut d’exécution, non couvert par une pénalité spéciale, donne lieu à : </w:t>
      </w:r>
    </w:p>
    <w:p w14:paraId="4CF5FC37" w14:textId="77777777" w:rsidR="006C2258" w:rsidRPr="006B1089" w:rsidRDefault="006C2258" w:rsidP="006C2258">
      <w:pPr>
        <w:numPr>
          <w:ilvl w:val="0"/>
          <w:numId w:val="29"/>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13D9B08F" w14:textId="77777777" w:rsidR="006C2258" w:rsidRPr="006B1089" w:rsidRDefault="006C2258" w:rsidP="006C2258">
      <w:pPr>
        <w:numPr>
          <w:ilvl w:val="0"/>
          <w:numId w:val="29"/>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776CA9" w:rsidRDefault="004545B1" w:rsidP="00615B74">
      <w:pPr>
        <w:numPr>
          <w:ilvl w:val="0"/>
          <w:numId w:val="35"/>
        </w:numPr>
        <w:spacing w:before="240" w:after="240" w:line="240" w:lineRule="auto"/>
        <w:jc w:val="both"/>
        <w:rPr>
          <w:rFonts w:eastAsia="Times New Roman" w:cstheme="minorHAnsi"/>
          <w:bCs/>
          <w:i/>
          <w:iCs/>
          <w:sz w:val="21"/>
          <w:szCs w:val="21"/>
          <w:lang w:val="fr-BE" w:eastAsia="de-DE"/>
        </w:rPr>
      </w:pPr>
      <w:r w:rsidRPr="00776CA9">
        <w:rPr>
          <w:rFonts w:eastAsia="Times New Roman" w:cstheme="minorHAnsi"/>
          <w:bCs/>
          <w:i/>
          <w:iCs/>
          <w:sz w:val="21"/>
          <w:szCs w:val="21"/>
          <w:lang w:val="fr-BE" w:eastAsia="de-DE"/>
        </w:rPr>
        <w:t>La remise des pénalités</w:t>
      </w:r>
    </w:p>
    <w:p w14:paraId="4725F2BA" w14:textId="41F232F1"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Vous pouvez obtenir la remise partielle des pénalités lorsque</w:t>
      </w:r>
      <w:r w:rsidR="00696BFF" w:rsidRPr="00776CA9">
        <w:rPr>
          <w:rFonts w:cstheme="minorHAnsi"/>
          <w:sz w:val="21"/>
          <w:szCs w:val="21"/>
          <w:lang w:val="fr-BE"/>
        </w:rPr>
        <w:t> </w:t>
      </w:r>
      <w:r w:rsidRPr="00776CA9">
        <w:rPr>
          <w:rFonts w:cstheme="minorHAnsi"/>
          <w:sz w:val="21"/>
          <w:szCs w:val="21"/>
          <w:lang w:val="fr-BE"/>
        </w:rPr>
        <w:t xml:space="preserve">: </w:t>
      </w:r>
    </w:p>
    <w:p w14:paraId="15DD9806" w14:textId="411ED99A" w:rsidR="004545B1" w:rsidRPr="00776CA9" w:rsidRDefault="00966A4E" w:rsidP="00615B74">
      <w:pPr>
        <w:numPr>
          <w:ilvl w:val="0"/>
          <w:numId w:val="29"/>
        </w:numPr>
        <w:tabs>
          <w:tab w:val="left" w:pos="3924"/>
        </w:tabs>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i</w:t>
      </w:r>
      <w:r w:rsidR="004545B1" w:rsidRPr="00776CA9">
        <w:rPr>
          <w:rFonts w:eastAsia="Times New Roman" w:cstheme="minorHAnsi"/>
          <w:sz w:val="21"/>
          <w:szCs w:val="21"/>
          <w:lang w:val="fr-BE" w:eastAsia="de-DE"/>
        </w:rPr>
        <w:t>l y a disproportion entre le montant des pénalités appliquées et l'importance du défaut d'exécution et</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711DD879" w14:textId="18160A40" w:rsidR="004545B1" w:rsidRPr="00776CA9" w:rsidRDefault="00966A4E" w:rsidP="00615B74">
      <w:pPr>
        <w:numPr>
          <w:ilvl w:val="0"/>
          <w:numId w:val="29"/>
        </w:numPr>
        <w:tabs>
          <w:tab w:val="left" w:pos="3924"/>
        </w:tabs>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v</w:t>
      </w:r>
      <w:r w:rsidR="004545B1" w:rsidRPr="00776CA9">
        <w:rPr>
          <w:rFonts w:eastAsia="Times New Roman" w:cstheme="minorHAnsi"/>
          <w:sz w:val="21"/>
          <w:szCs w:val="21"/>
          <w:lang w:val="fr-BE" w:eastAsia="de-DE"/>
        </w:rPr>
        <w:t xml:space="preserve">ous avez mis tout en œuvre pour remédier au défaut d'exécution dans les meilleurs délais. </w:t>
      </w:r>
    </w:p>
    <w:p w14:paraId="213317F2" w14:textId="402A73BC" w:rsidR="00CA1B7E" w:rsidRPr="00776CA9"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 </w:t>
      </w:r>
    </w:p>
    <w:p w14:paraId="21067FF0" w14:textId="6A414164"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de pénalités, vous devez introduire une demande par écrit au plus tard 90 jours à compter du</w:t>
      </w:r>
      <w:r w:rsidR="003D47DD"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w:t>
      </w:r>
    </w:p>
    <w:p w14:paraId="1166D5E9"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776CA9" w:rsidRDefault="004545B1" w:rsidP="00615B74">
      <w:pPr>
        <w:numPr>
          <w:ilvl w:val="0"/>
          <w:numId w:val="33"/>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CA9">
        <w:rPr>
          <w:rFonts w:eastAsia="Times New Roman" w:cstheme="minorHAnsi"/>
          <w:i/>
          <w:iCs/>
          <w:sz w:val="21"/>
          <w:szCs w:val="21"/>
          <w:lang w:val="fr-BE" w:eastAsia="de-DE"/>
        </w:rPr>
        <w:t xml:space="preserve">Définition </w:t>
      </w:r>
    </w:p>
    <w:p w14:paraId="23FDC28D" w14:textId="77777777" w:rsidR="00343436" w:rsidRPr="00776CA9"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L’amende pour retard peut se cumuler avec les pénalités pour sanctionner un même manquement.</w:t>
      </w:r>
    </w:p>
    <w:p w14:paraId="2B3E4A1A" w14:textId="77777777" w:rsidR="004545B1" w:rsidRPr="00776CA9" w:rsidRDefault="004545B1" w:rsidP="00615B74">
      <w:pPr>
        <w:numPr>
          <w:ilvl w:val="0"/>
          <w:numId w:val="33"/>
        </w:numPr>
        <w:spacing w:before="240" w:after="240" w:line="240" w:lineRule="auto"/>
        <w:jc w:val="both"/>
        <w:rPr>
          <w:rFonts w:eastAsia="Times New Roman" w:cstheme="minorHAnsi"/>
          <w:i/>
          <w:iCs/>
          <w:sz w:val="21"/>
          <w:szCs w:val="21"/>
          <w:lang w:val="fr-BE" w:eastAsia="de-DE"/>
        </w:rPr>
      </w:pPr>
      <w:r w:rsidRPr="00776CA9">
        <w:rPr>
          <w:rFonts w:eastAsia="Times New Roman" w:cstheme="minorHAnsi"/>
          <w:i/>
          <w:iCs/>
          <w:sz w:val="21"/>
          <w:szCs w:val="21"/>
          <w:lang w:val="fr-BE" w:eastAsia="de-DE"/>
        </w:rPr>
        <w:t>Le montant des amendes</w:t>
      </w:r>
    </w:p>
    <w:p w14:paraId="1006423E" w14:textId="34A94B4E"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776CA9" w:rsidRDefault="007A5C19"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Si le délai </w:t>
      </w:r>
      <w:r w:rsidR="006A062F" w:rsidRPr="00776CA9">
        <w:rPr>
          <w:rFonts w:cstheme="minorHAnsi"/>
          <w:sz w:val="21"/>
          <w:szCs w:val="21"/>
          <w:lang w:val="fr-BE"/>
        </w:rPr>
        <w:t xml:space="preserve">d’exécution </w:t>
      </w:r>
      <w:r w:rsidRPr="00776CA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776CA9">
        <w:rPr>
          <w:rFonts w:cstheme="minorHAnsi"/>
          <w:sz w:val="21"/>
          <w:szCs w:val="21"/>
          <w:lang w:val="fr-BE"/>
        </w:rPr>
        <w:t>cahier spécial des charges</w:t>
      </w:r>
      <w:r w:rsidRPr="00776CA9">
        <w:rPr>
          <w:rFonts w:cstheme="minorHAnsi"/>
          <w:sz w:val="21"/>
          <w:szCs w:val="21"/>
          <w:lang w:val="fr-BE"/>
        </w:rPr>
        <w:t>.</w:t>
      </w:r>
    </w:p>
    <w:p w14:paraId="5B27FBD2"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 xml:space="preserve">Les amendes pour retard dont le montant n’atteint pas 75 euros ne sont pas réclamées. </w:t>
      </w:r>
    </w:p>
    <w:p w14:paraId="27F48314" w14:textId="77777777"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776CA9" w:rsidRDefault="004545B1" w:rsidP="00615B74">
      <w:pPr>
        <w:numPr>
          <w:ilvl w:val="0"/>
          <w:numId w:val="33"/>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i/>
          <w:iCs/>
          <w:sz w:val="21"/>
          <w:szCs w:val="21"/>
          <w:lang w:val="fr-BE" w:eastAsia="de-DE"/>
        </w:rPr>
        <w:t>La remise des amendes</w:t>
      </w:r>
    </w:p>
    <w:p w14:paraId="72C8AE84" w14:textId="77777777" w:rsidR="004545B1" w:rsidRPr="00776CA9"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Il est possible que vous obteniez la remise des amendes dans deux cas</w:t>
      </w:r>
      <w:r w:rsidR="00E0215E" w:rsidRPr="00776CA9">
        <w:rPr>
          <w:rFonts w:cstheme="minorHAnsi"/>
          <w:sz w:val="21"/>
          <w:szCs w:val="21"/>
          <w:lang w:val="fr-BE"/>
        </w:rPr>
        <w:t> </w:t>
      </w:r>
      <w:r w:rsidRPr="00776CA9">
        <w:rPr>
          <w:rFonts w:cstheme="minorHAnsi"/>
          <w:sz w:val="21"/>
          <w:szCs w:val="21"/>
          <w:lang w:val="fr-BE"/>
        </w:rPr>
        <w:t xml:space="preserve">: </w:t>
      </w:r>
    </w:p>
    <w:p w14:paraId="695C8832" w14:textId="79623817" w:rsidR="004545B1" w:rsidRPr="00776CA9" w:rsidRDefault="00E40BF7" w:rsidP="00615B74">
      <w:pPr>
        <w:numPr>
          <w:ilvl w:val="0"/>
          <w:numId w:val="29"/>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t</w:t>
      </w:r>
      <w:r w:rsidR="004545B1" w:rsidRPr="00776CA9">
        <w:rPr>
          <w:rFonts w:eastAsia="Times New Roman" w:cstheme="minorHAnsi"/>
          <w:sz w:val="21"/>
          <w:szCs w:val="21"/>
          <w:lang w:val="fr-BE" w:eastAsia="de-DE"/>
        </w:rPr>
        <w:t xml:space="preserve">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776CA9" w:rsidRDefault="00E40BF7" w:rsidP="00615B74">
      <w:pPr>
        <w:numPr>
          <w:ilvl w:val="0"/>
          <w:numId w:val="29"/>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p</w:t>
      </w:r>
      <w:r w:rsidR="004545B1" w:rsidRPr="00776CA9">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776CA9" w:rsidRDefault="004545B1" w:rsidP="004819F7">
      <w:pPr>
        <w:spacing w:before="240" w:after="240" w:line="240" w:lineRule="auto"/>
        <w:jc w:val="both"/>
        <w:rPr>
          <w:rFonts w:cstheme="minorHAnsi"/>
          <w:sz w:val="21"/>
          <w:szCs w:val="21"/>
          <w:lang w:val="fr-BE"/>
        </w:rPr>
      </w:pPr>
      <w:r w:rsidRPr="00776CA9">
        <w:rPr>
          <w:rFonts w:cstheme="minorHAnsi"/>
          <w:sz w:val="21"/>
          <w:szCs w:val="21"/>
          <w:lang w:val="fr-BE"/>
        </w:rPr>
        <w:t>Pour bénéficier de cette remise d’amendes, vous devez introduire une demande par écrit au plus tard 90 jours à compter du</w:t>
      </w:r>
      <w:r w:rsidR="005833A3" w:rsidRPr="00776CA9">
        <w:rPr>
          <w:rFonts w:cstheme="minorHAnsi"/>
          <w:sz w:val="21"/>
          <w:szCs w:val="21"/>
          <w:lang w:val="fr-BE"/>
        </w:rPr>
        <w:t xml:space="preserve"> paiement de la facture sur laquelle les amendes ont été retenues</w:t>
      </w:r>
      <w:r w:rsidRPr="00776CA9">
        <w:rPr>
          <w:rFonts w:cstheme="minorHAnsi"/>
          <w:sz w:val="21"/>
          <w:szCs w:val="21"/>
          <w:lang w:val="fr-BE"/>
        </w:rPr>
        <w:t xml:space="preserve">. </w:t>
      </w:r>
    </w:p>
    <w:p w14:paraId="5CB9A12E" w14:textId="77777777" w:rsidR="004545B1" w:rsidRPr="00776CA9"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776CA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776CA9" w:rsidRDefault="004545B1" w:rsidP="00615B74">
      <w:pPr>
        <w:numPr>
          <w:ilvl w:val="0"/>
          <w:numId w:val="34"/>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i/>
          <w:iCs/>
          <w:sz w:val="21"/>
          <w:szCs w:val="21"/>
          <w:lang w:val="fr-BE" w:eastAsia="de-DE"/>
        </w:rPr>
        <w:t xml:space="preserve">Définition </w:t>
      </w:r>
    </w:p>
    <w:p w14:paraId="795D733B"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776CA9">
        <w:rPr>
          <w:rFonts w:eastAsia="Times New Roman" w:cstheme="minorHAnsi"/>
          <w:sz w:val="21"/>
          <w:szCs w:val="21"/>
          <w:u w:val="single"/>
          <w:lang w:val="fr-BE" w:eastAsia="de-DE"/>
        </w:rPr>
        <w:t>manquement grave</w:t>
      </w:r>
      <w:r w:rsidRPr="00776CA9">
        <w:rPr>
          <w:rFonts w:eastAsia="Times New Roman" w:cstheme="minorHAnsi"/>
          <w:sz w:val="21"/>
          <w:szCs w:val="21"/>
          <w:lang w:val="fr-BE" w:eastAsia="de-DE"/>
        </w:rPr>
        <w:t xml:space="preserve"> dans l’exécution d’un marché.</w:t>
      </w:r>
    </w:p>
    <w:p w14:paraId="111A9F2A" w14:textId="77777777" w:rsidR="004545B1" w:rsidRPr="00776CA9" w:rsidRDefault="004545B1" w:rsidP="004819F7">
      <w:p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Le PA peut recourir aux mesures d’office :</w:t>
      </w:r>
    </w:p>
    <w:p w14:paraId="4558C422" w14:textId="168E8940" w:rsidR="004545B1" w:rsidRPr="00776CA9" w:rsidRDefault="00E40BF7" w:rsidP="00615B74">
      <w:pPr>
        <w:numPr>
          <w:ilvl w:val="0"/>
          <w:numId w:val="29"/>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 à l'expiration du délai de 15 jours pour faire valoir ses moyens de défense, vous êtes resté inactif</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w:t>
      </w:r>
    </w:p>
    <w:p w14:paraId="796916D4" w14:textId="68B3CB18" w:rsidR="004545B1" w:rsidRPr="00776CA9" w:rsidRDefault="00E40BF7" w:rsidP="00615B74">
      <w:pPr>
        <w:numPr>
          <w:ilvl w:val="0"/>
          <w:numId w:val="29"/>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l</w:t>
      </w:r>
      <w:r w:rsidR="004545B1" w:rsidRPr="00776CA9">
        <w:rPr>
          <w:rFonts w:eastAsia="Times New Roman" w:cstheme="minorHAnsi"/>
          <w:sz w:val="21"/>
          <w:szCs w:val="21"/>
          <w:lang w:val="fr-BE" w:eastAsia="de-DE"/>
        </w:rPr>
        <w:t>orsque vous avez présenté des moyens non justifiés après l’expiration du délai de 15 jours</w:t>
      </w:r>
      <w:r w:rsidR="00FA2345" w:rsidRPr="00776CA9">
        <w:rPr>
          <w:rFonts w:eastAsia="Times New Roman" w:cstheme="minorHAnsi"/>
          <w:sz w:val="21"/>
          <w:szCs w:val="21"/>
          <w:lang w:val="fr-BE" w:eastAsia="de-DE"/>
        </w:rPr>
        <w:t> </w:t>
      </w:r>
      <w:r w:rsidR="004545B1" w:rsidRPr="00776CA9">
        <w:rPr>
          <w:rFonts w:eastAsia="Times New Roman" w:cstheme="minorHAnsi"/>
          <w:sz w:val="21"/>
          <w:szCs w:val="21"/>
          <w:lang w:val="fr-BE" w:eastAsia="de-DE"/>
        </w:rPr>
        <w:t xml:space="preserve">; </w:t>
      </w:r>
    </w:p>
    <w:p w14:paraId="4F9DB1FC" w14:textId="4BFF1F5B" w:rsidR="004545B1" w:rsidRPr="00776CA9" w:rsidRDefault="00E40BF7" w:rsidP="00615B74">
      <w:pPr>
        <w:numPr>
          <w:ilvl w:val="0"/>
          <w:numId w:val="29"/>
        </w:numPr>
        <w:spacing w:before="240" w:after="240" w:line="240" w:lineRule="auto"/>
        <w:jc w:val="both"/>
        <w:rPr>
          <w:rFonts w:eastAsia="Times New Roman" w:cstheme="minorHAnsi"/>
          <w:sz w:val="21"/>
          <w:szCs w:val="21"/>
          <w:lang w:val="fr-BE" w:eastAsia="de-DE"/>
        </w:rPr>
      </w:pPr>
      <w:r w:rsidRPr="00776CA9">
        <w:rPr>
          <w:rFonts w:eastAsia="Times New Roman" w:cstheme="minorHAnsi"/>
          <w:sz w:val="21"/>
          <w:szCs w:val="21"/>
          <w:lang w:val="fr-BE" w:eastAsia="de-DE"/>
        </w:rPr>
        <w:t>a</w:t>
      </w:r>
      <w:r w:rsidR="004545B1" w:rsidRPr="00776CA9">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776CA9" w:rsidRDefault="004545B1" w:rsidP="00615B74">
      <w:pPr>
        <w:numPr>
          <w:ilvl w:val="0"/>
          <w:numId w:val="34"/>
        </w:numPr>
        <w:spacing w:before="240" w:after="240" w:line="240" w:lineRule="auto"/>
        <w:jc w:val="both"/>
        <w:rPr>
          <w:rFonts w:eastAsia="Times New Roman" w:cstheme="minorHAnsi"/>
          <w:bCs/>
          <w:sz w:val="21"/>
          <w:szCs w:val="21"/>
          <w:lang w:val="fr-BE" w:eastAsia="de-DE"/>
        </w:rPr>
      </w:pPr>
      <w:r w:rsidRPr="00776CA9">
        <w:rPr>
          <w:rFonts w:eastAsia="Times New Roman" w:cstheme="minorHAnsi"/>
          <w:i/>
          <w:iCs/>
          <w:sz w:val="21"/>
          <w:szCs w:val="21"/>
          <w:lang w:val="fr-BE" w:eastAsia="de-DE"/>
        </w:rPr>
        <w:t>Les différents types de mesures d’office</w:t>
      </w:r>
    </w:p>
    <w:p w14:paraId="23A426F3" w14:textId="3574DA12"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En cas de manquement grave, le pouvoir adjudicateur peut prendre une ou plusieurs mesures d’office suivantes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 xml:space="preserve">: </w:t>
      </w:r>
    </w:p>
    <w:p w14:paraId="6B7708D3" w14:textId="2BCC076D" w:rsidR="004545B1" w:rsidRPr="00776CA9" w:rsidRDefault="004545B1" w:rsidP="00615B74">
      <w:pPr>
        <w:numPr>
          <w:ilvl w:val="0"/>
          <w:numId w:val="31"/>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 résiliation unilatérale du marché</w:t>
      </w:r>
      <w:r w:rsidR="006A062F" w:rsidRPr="00776CA9">
        <w:rPr>
          <w:rFonts w:eastAsia="Times New Roman" w:cstheme="minorHAnsi"/>
          <w:sz w:val="21"/>
          <w:szCs w:val="21"/>
          <w:lang w:val="fr-BE" w:eastAsia="de-DE"/>
        </w:rPr>
        <w:t xml:space="preserve"> (et dans ce cas, le pouvoir adjudicateur acquiert la totalité du cautionnement</w:t>
      </w:r>
      <w:r w:rsidR="00F44E46" w:rsidRPr="00776CA9">
        <w:rPr>
          <w:rFonts w:eastAsia="Times New Roman" w:cstheme="minorHAnsi"/>
          <w:sz w:val="21"/>
          <w:szCs w:val="21"/>
          <w:lang w:val="fr-BE" w:eastAsia="de-DE"/>
        </w:rPr>
        <w:t xml:space="preserve"> </w:t>
      </w:r>
      <w:bookmarkStart w:id="243" w:name="_Hlk117862690"/>
      <w:r w:rsidR="00F44E46" w:rsidRPr="00776CA9">
        <w:rPr>
          <w:rFonts w:eastAsia="Times New Roman" w:cstheme="minorHAnsi"/>
          <w:sz w:val="21"/>
          <w:szCs w:val="21"/>
          <w:lang w:val="fr-BE" w:eastAsia="de-DE"/>
        </w:rPr>
        <w:t>ou à défaut de constitution, un montant équivalent</w:t>
      </w:r>
      <w:bookmarkEnd w:id="243"/>
      <w:r w:rsidR="006A062F" w:rsidRPr="00776CA9">
        <w:rPr>
          <w:rFonts w:eastAsia="Times New Roman" w:cstheme="minorHAnsi"/>
          <w:sz w:val="21"/>
          <w:szCs w:val="21"/>
          <w:lang w:val="fr-BE" w:eastAsia="de-DE"/>
        </w:rPr>
        <w:t>)</w:t>
      </w:r>
      <w:r w:rsidR="00175AB1" w:rsidRPr="00776CA9">
        <w:rPr>
          <w:rFonts w:eastAsia="Times New Roman" w:cstheme="minorHAnsi"/>
          <w:sz w:val="21"/>
          <w:szCs w:val="21"/>
          <w:lang w:val="fr-BE" w:eastAsia="de-DE"/>
        </w:rPr>
        <w:t> ;</w:t>
      </w:r>
    </w:p>
    <w:p w14:paraId="509A6A9B"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776CA9" w:rsidRDefault="004545B1" w:rsidP="00615B74">
      <w:pPr>
        <w:numPr>
          <w:ilvl w:val="0"/>
          <w:numId w:val="31"/>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l'exécution en gestion propre (ou en régie) de tout ou partie du marché non exécuté</w:t>
      </w:r>
      <w:r w:rsidR="00FA2345" w:rsidRPr="00776CA9">
        <w:rPr>
          <w:rFonts w:eastAsia="Times New Roman" w:cstheme="minorHAnsi"/>
          <w:sz w:val="21"/>
          <w:szCs w:val="21"/>
          <w:lang w:val="fr-BE" w:eastAsia="de-DE"/>
        </w:rPr>
        <w:t> </w:t>
      </w:r>
      <w:r w:rsidRPr="00776CA9">
        <w:rPr>
          <w:rFonts w:eastAsia="Times New Roman" w:cstheme="minorHAnsi"/>
          <w:sz w:val="21"/>
          <w:szCs w:val="21"/>
          <w:lang w:val="fr-BE" w:eastAsia="de-DE"/>
        </w:rPr>
        <w:t>;</w:t>
      </w:r>
    </w:p>
    <w:p w14:paraId="3E6C5F54" w14:textId="77777777" w:rsidR="00175AB1" w:rsidRPr="00776CA9" w:rsidRDefault="00175AB1" w:rsidP="004819F7">
      <w:pPr>
        <w:spacing w:before="240" w:after="240" w:line="240" w:lineRule="auto"/>
        <w:contextualSpacing/>
        <w:jc w:val="both"/>
        <w:rPr>
          <w:rFonts w:cstheme="minorHAnsi"/>
          <w:sz w:val="21"/>
          <w:szCs w:val="21"/>
          <w:lang w:val="fr-BE"/>
        </w:rPr>
      </w:pPr>
    </w:p>
    <w:p w14:paraId="20543A2E" w14:textId="34BAD6D0" w:rsidR="00175AB1" w:rsidRPr="00776CA9" w:rsidRDefault="004545B1" w:rsidP="004819F7">
      <w:pPr>
        <w:spacing w:before="240" w:after="240" w:line="240" w:lineRule="auto"/>
        <w:contextualSpacing/>
        <w:jc w:val="both"/>
        <w:rPr>
          <w:rFonts w:cstheme="minorHAnsi"/>
          <w:sz w:val="21"/>
          <w:szCs w:val="21"/>
          <w:lang w:val="fr-BE"/>
        </w:rPr>
      </w:pPr>
      <w:r w:rsidRPr="00776CA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776CA9" w:rsidRDefault="00175AB1" w:rsidP="004819F7">
      <w:pPr>
        <w:spacing w:before="240" w:after="240" w:line="240" w:lineRule="auto"/>
        <w:contextualSpacing/>
        <w:jc w:val="both"/>
        <w:rPr>
          <w:rFonts w:cstheme="minorHAnsi"/>
          <w:sz w:val="21"/>
          <w:szCs w:val="21"/>
          <w:lang w:val="fr-BE"/>
        </w:rPr>
      </w:pPr>
    </w:p>
    <w:p w14:paraId="2F59FAC9" w14:textId="77777777" w:rsidR="004545B1" w:rsidRPr="00776CA9" w:rsidRDefault="004545B1" w:rsidP="00615B74">
      <w:pPr>
        <w:numPr>
          <w:ilvl w:val="0"/>
          <w:numId w:val="31"/>
        </w:numPr>
        <w:spacing w:before="240" w:after="240" w:line="240" w:lineRule="auto"/>
        <w:contextualSpacing/>
        <w:jc w:val="both"/>
        <w:rPr>
          <w:rFonts w:eastAsia="Times New Roman" w:cstheme="minorHAnsi"/>
          <w:sz w:val="21"/>
          <w:szCs w:val="21"/>
          <w:lang w:val="fr-BE" w:eastAsia="de-DE"/>
        </w:rPr>
      </w:pPr>
      <w:r w:rsidRPr="00776CA9">
        <w:rPr>
          <w:rFonts w:eastAsia="Times New Roman" w:cstheme="minorHAnsi"/>
          <w:sz w:val="21"/>
          <w:szCs w:val="21"/>
          <w:lang w:val="fr-BE" w:eastAsia="de-DE"/>
        </w:rPr>
        <w:t>la conclusion d'un ou de plusieurs marchés pour compte avec un ou plusieurs tiers pour tout ou partie du marché restant à exécuter.</w:t>
      </w:r>
    </w:p>
    <w:p w14:paraId="29F6C8C3" w14:textId="77777777" w:rsidR="004545B1" w:rsidRPr="00776CA9"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776CA9" w:rsidRDefault="004545B1" w:rsidP="004819F7">
      <w:pPr>
        <w:tabs>
          <w:tab w:val="left" w:pos="3924"/>
        </w:tabs>
        <w:spacing w:before="240" w:after="240" w:line="240" w:lineRule="auto"/>
        <w:jc w:val="both"/>
        <w:rPr>
          <w:rFonts w:cstheme="minorHAnsi"/>
          <w:sz w:val="21"/>
          <w:szCs w:val="21"/>
          <w:lang w:val="fr-BE"/>
        </w:rPr>
      </w:pPr>
      <w:r w:rsidRPr="00776CA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776CA9" w:rsidRDefault="004545B1" w:rsidP="00615B74">
      <w:pPr>
        <w:numPr>
          <w:ilvl w:val="0"/>
          <w:numId w:val="36"/>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44" w:name="_Hlk102998836"/>
      <w:r w:rsidRPr="00776CA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44"/>
    <w:p w14:paraId="5E59C1D8" w14:textId="77777777" w:rsidR="004545B1" w:rsidRPr="00776CA9"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776CA9" w:rsidRDefault="004545B1" w:rsidP="004819F7">
      <w:p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 xml:space="preserve">La dernière sanction consiste à vous exclure, durant une période de 3 ans, de la participation </w:t>
      </w:r>
      <w:bookmarkStart w:id="245" w:name="_Hlk124235604"/>
      <w:r w:rsidR="00477F02" w:rsidRPr="00776CA9">
        <w:rPr>
          <w:rFonts w:eastAsia="Times New Roman" w:cstheme="minorHAnsi"/>
          <w:bCs/>
          <w:sz w:val="21"/>
          <w:szCs w:val="21"/>
          <w:lang w:val="fr-BE" w:eastAsia="de-DE"/>
        </w:rPr>
        <w:t>aux marchés du présent pouvoir adjudicateur</w:t>
      </w:r>
      <w:bookmarkEnd w:id="245"/>
      <w:r w:rsidRPr="00776CA9">
        <w:rPr>
          <w:rFonts w:eastAsia="Times New Roman" w:cstheme="minorHAnsi"/>
          <w:bCs/>
          <w:sz w:val="21"/>
          <w:szCs w:val="21"/>
          <w:lang w:val="fr-BE" w:eastAsia="de-DE"/>
        </w:rPr>
        <w:t xml:space="preserve"> dans les cas suivants</w:t>
      </w:r>
      <w:r w:rsidR="00E0215E" w:rsidRPr="00776CA9">
        <w:rPr>
          <w:rFonts w:eastAsia="Times New Roman" w:cstheme="minorHAnsi"/>
          <w:bCs/>
          <w:sz w:val="21"/>
          <w:szCs w:val="21"/>
          <w:lang w:val="fr-BE" w:eastAsia="de-DE"/>
        </w:rPr>
        <w:t> </w:t>
      </w:r>
      <w:r w:rsidRPr="00776CA9">
        <w:rPr>
          <w:rFonts w:eastAsia="Times New Roman" w:cstheme="minorHAnsi"/>
          <w:bCs/>
          <w:sz w:val="21"/>
          <w:szCs w:val="21"/>
          <w:lang w:val="fr-BE" w:eastAsia="de-DE"/>
        </w:rPr>
        <w:t>:</w:t>
      </w:r>
    </w:p>
    <w:p w14:paraId="0B12E39D" w14:textId="1B306091" w:rsidR="004545B1" w:rsidRPr="00776CA9" w:rsidRDefault="004545B1" w:rsidP="00615B74">
      <w:pPr>
        <w:numPr>
          <w:ilvl w:val="0"/>
          <w:numId w:val="3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sz w:val="21"/>
          <w:szCs w:val="21"/>
          <w:lang w:val="fr-BE" w:eastAsia="de-DE"/>
        </w:rPr>
        <w:t>lorsque vous avez</w:t>
      </w:r>
      <w:r w:rsidRPr="00776CA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776CA9">
        <w:rPr>
          <w:rFonts w:eastAsia="Times New Roman" w:cstheme="minorHAnsi"/>
          <w:bCs/>
          <w:color w:val="000000"/>
          <w:sz w:val="21"/>
          <w:szCs w:val="21"/>
          <w:lang w:val="fr-BE" w:eastAsia="de-DE"/>
        </w:rPr>
        <w:t> </w:t>
      </w:r>
      <w:r w:rsidRPr="00776CA9">
        <w:rPr>
          <w:rFonts w:eastAsia="Times New Roman" w:cstheme="minorHAnsi"/>
          <w:bCs/>
          <w:color w:val="000000"/>
          <w:sz w:val="21"/>
          <w:szCs w:val="21"/>
          <w:lang w:val="fr-BE" w:eastAsia="de-DE"/>
        </w:rPr>
        <w:t>;</w:t>
      </w:r>
    </w:p>
    <w:p w14:paraId="6EB2A2F9" w14:textId="77777777" w:rsidR="004545B1" w:rsidRPr="00776CA9" w:rsidRDefault="004545B1" w:rsidP="00615B74">
      <w:pPr>
        <w:numPr>
          <w:ilvl w:val="0"/>
          <w:numId w:val="3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776CA9" w:rsidRDefault="004545B1" w:rsidP="00615B74">
      <w:pPr>
        <w:numPr>
          <w:ilvl w:val="0"/>
          <w:numId w:val="32"/>
        </w:numPr>
        <w:spacing w:before="240" w:after="240" w:line="240" w:lineRule="auto"/>
        <w:jc w:val="both"/>
        <w:rPr>
          <w:rFonts w:eastAsia="Times New Roman" w:cstheme="minorHAnsi"/>
          <w:bCs/>
          <w:sz w:val="21"/>
          <w:szCs w:val="21"/>
          <w:lang w:val="fr-BE" w:eastAsia="de-DE"/>
        </w:rPr>
      </w:pPr>
      <w:r w:rsidRPr="00776CA9">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1D5C33CA" w14:textId="77777777" w:rsidR="00993872" w:rsidRDefault="00993872">
      <w:pPr>
        <w:rPr>
          <w:rFonts w:eastAsia="Calibri" w:cstheme="minorHAnsi"/>
          <w:b/>
          <w:caps/>
          <w:color w:val="4472C4" w:themeColor="accent1"/>
          <w:sz w:val="40"/>
          <w:szCs w:val="40"/>
          <w:lang w:val="fr-BE"/>
        </w:rPr>
      </w:pPr>
      <w:bookmarkStart w:id="246" w:name="_Toc196375025"/>
      <w:bookmarkStart w:id="247" w:name="_Ref196375026"/>
      <w:r>
        <w:rPr>
          <w:rFonts w:eastAsia="Calibri" w:cstheme="minorHAnsi"/>
          <w:b/>
          <w:caps/>
          <w:color w:val="4472C4" w:themeColor="accent1"/>
          <w:sz w:val="40"/>
          <w:szCs w:val="40"/>
          <w:lang w:val="fr-BE"/>
        </w:rPr>
        <w:br w:type="page"/>
      </w:r>
    </w:p>
    <w:p w14:paraId="0CA865F1" w14:textId="591BDF8E" w:rsidR="00993872" w:rsidRPr="00993872" w:rsidRDefault="00993872" w:rsidP="00993872">
      <w:pPr>
        <w:pStyle w:val="Titre1"/>
        <w:rPr>
          <w:rFonts w:asciiTheme="minorHAnsi" w:hAnsiTheme="minorHAnsi" w:cstheme="minorHAnsi"/>
          <w:lang w:val="fr-BE"/>
        </w:rPr>
      </w:pPr>
      <w:bookmarkStart w:id="248" w:name="_Ref196386132"/>
      <w:bookmarkStart w:id="249" w:name="_Toc196386242"/>
      <w:r w:rsidRPr="00993872">
        <w:rPr>
          <w:rFonts w:asciiTheme="minorHAnsi" w:hAnsiTheme="minorHAnsi" w:cstheme="minorHAnsi"/>
          <w:lang w:val="fr-BE"/>
        </w:rPr>
        <w:lastRenderedPageBreak/>
        <w:t xml:space="preserve">ANNEXE 12 : </w:t>
      </w:r>
      <w:commentRangeStart w:id="250"/>
      <w:r w:rsidRPr="00993872">
        <w:rPr>
          <w:rFonts w:asciiTheme="minorHAnsi" w:hAnsiTheme="minorHAnsi" w:cstheme="minorHAnsi"/>
          <w:lang w:val="fr-BE"/>
        </w:rPr>
        <w:t>DNSH</w:t>
      </w:r>
      <w:commentRangeEnd w:id="250"/>
      <w:r w:rsidRPr="00993872">
        <w:rPr>
          <w:rFonts w:asciiTheme="minorHAnsi" w:eastAsia="Aptos" w:hAnsiTheme="minorHAnsi" w:cstheme="minorHAnsi"/>
          <w:kern w:val="2"/>
          <w:lang w:val="fr-BE"/>
          <w14:ligatures w14:val="standardContextual"/>
        </w:rPr>
        <w:commentReference w:id="250"/>
      </w:r>
      <w:bookmarkEnd w:id="246"/>
      <w:bookmarkEnd w:id="247"/>
      <w:bookmarkEnd w:id="248"/>
      <w:bookmarkEnd w:id="249"/>
    </w:p>
    <w:p w14:paraId="335B9762" w14:textId="77777777" w:rsidR="00993872" w:rsidRPr="00993872" w:rsidRDefault="00993872" w:rsidP="00993872">
      <w:pPr>
        <w:spacing w:before="120" w:after="120" w:line="240" w:lineRule="auto"/>
        <w:outlineLvl w:val="0"/>
        <w:rPr>
          <w:rFonts w:ascii="Calibri" w:eastAsia="Calibri" w:hAnsi="Calibri" w:cs="Arial"/>
          <w:b/>
          <w:color w:val="4472C4"/>
          <w:sz w:val="40"/>
          <w:szCs w:val="40"/>
          <w:lang w:val="fr-BE"/>
        </w:rPr>
      </w:pPr>
    </w:p>
    <w:p w14:paraId="5BCB535B" w14:textId="77777777" w:rsidR="00993872" w:rsidRPr="00993872" w:rsidRDefault="00993872" w:rsidP="00993872">
      <w:pPr>
        <w:spacing w:before="120" w:after="120" w:line="240" w:lineRule="auto"/>
        <w:outlineLvl w:val="0"/>
        <w:rPr>
          <w:rFonts w:ascii="Calibri" w:eastAsia="Times New Roman" w:hAnsi="Calibri" w:cs="Calibri"/>
          <w:kern w:val="2"/>
          <w:lang w:val="fr-BE"/>
          <w14:ligatures w14:val="standardContextual"/>
        </w:rPr>
      </w:pPr>
      <w:r w:rsidRPr="00993872">
        <w:rPr>
          <w:rFonts w:ascii="Calibri" w:eastAsia="Calibri" w:hAnsi="Calibri" w:cs="Calibri"/>
          <w:bCs/>
          <w:sz w:val="21"/>
          <w:szCs w:val="21"/>
          <w:lang w:val="fr-BE"/>
        </w:rPr>
        <w:t>Vous trouverez tous les outils sur le DNSH sur la page suivante :</w:t>
      </w:r>
      <w:r w:rsidRPr="00993872">
        <w:rPr>
          <w:rFonts w:ascii="Calibri" w:eastAsia="Calibri" w:hAnsi="Calibri" w:cs="Calibri"/>
          <w:b/>
          <w:sz w:val="21"/>
          <w:szCs w:val="21"/>
          <w:lang w:val="fr-BE"/>
        </w:rPr>
        <w:t xml:space="preserve">  </w:t>
      </w:r>
      <w:hyperlink r:id="rId53" w:history="1">
        <w:r w:rsidRPr="00993872">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993872">
        <w:rPr>
          <w:rFonts w:ascii="Calibri" w:eastAsia="Times New Roman" w:hAnsi="Calibri" w:cs="Calibri"/>
          <w:kern w:val="2"/>
          <w:lang w:val="fr-BE"/>
          <w14:ligatures w14:val="standardContextual"/>
        </w:rPr>
        <w:t>.</w:t>
      </w:r>
    </w:p>
    <w:p w14:paraId="2249B236" w14:textId="77777777" w:rsidR="00993872" w:rsidRPr="00993872" w:rsidRDefault="00993872" w:rsidP="00993872">
      <w:pPr>
        <w:spacing w:before="120" w:after="120" w:line="240" w:lineRule="auto"/>
        <w:outlineLvl w:val="0"/>
        <w:rPr>
          <w:rFonts w:ascii="Calibri" w:eastAsia="Calibri" w:hAnsi="Calibri" w:cs="Calibri"/>
          <w:b/>
          <w:color w:val="4472C4"/>
          <w:sz w:val="21"/>
          <w:szCs w:val="21"/>
          <w:lang w:val="fr-BE"/>
        </w:rPr>
      </w:pPr>
    </w:p>
    <w:p w14:paraId="00468788"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2CCA0B94"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2AF5D2" w14:textId="77777777" w:rsidR="00993872" w:rsidRPr="00993872" w:rsidRDefault="00993872" w:rsidP="00993872">
      <w:pPr>
        <w:spacing w:before="240" w:after="240" w:line="276"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1256556"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L’atténuation du changement climatique ;</w:t>
      </w:r>
    </w:p>
    <w:p w14:paraId="02AD6B3D"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L’adaptation au changement climatique ; </w:t>
      </w:r>
    </w:p>
    <w:p w14:paraId="51F7B237"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L’utilisation durable et la protection de l'eau et des ressources marines ; </w:t>
      </w:r>
    </w:p>
    <w:p w14:paraId="267CC485"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La transition vers une économie circulaire ; </w:t>
      </w:r>
    </w:p>
    <w:p w14:paraId="1B8BF950"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 xml:space="preserve">La prévention et la lutte contre la pollution ; </w:t>
      </w:r>
    </w:p>
    <w:p w14:paraId="63E8211E" w14:textId="77777777" w:rsidR="00993872" w:rsidRPr="00993872" w:rsidRDefault="00993872" w:rsidP="00993872">
      <w:pPr>
        <w:numPr>
          <w:ilvl w:val="0"/>
          <w:numId w:val="77"/>
        </w:numPr>
        <w:spacing w:before="240" w:after="240" w:line="240" w:lineRule="auto"/>
        <w:contextualSpacing/>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La protection et la restauration de la biodiversité et des écosystèmes.</w:t>
      </w:r>
    </w:p>
    <w:p w14:paraId="5B4B586F" w14:textId="77777777" w:rsidR="00993872" w:rsidRPr="00993872" w:rsidRDefault="00993872" w:rsidP="00993872">
      <w:pPr>
        <w:spacing w:before="240" w:after="240" w:line="240"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748C80AC" w14:textId="77777777" w:rsidR="00993872" w:rsidRPr="00993872" w:rsidRDefault="00993872" w:rsidP="00993872">
      <w:pPr>
        <w:spacing w:before="240" w:after="240" w:line="240" w:lineRule="auto"/>
        <w:jc w:val="both"/>
        <w:rPr>
          <w:rFonts w:ascii="Calibri" w:eastAsia="Aptos" w:hAnsi="Calibri" w:cs="Calibri"/>
          <w:kern w:val="2"/>
          <w:sz w:val="21"/>
          <w:szCs w:val="21"/>
          <w:lang w:val="fr-BE"/>
          <w14:ligatures w14:val="standardContextual"/>
        </w:rPr>
      </w:pPr>
    </w:p>
    <w:p w14:paraId="4D314B55"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7723D7AA"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158227" w14:textId="7EE69DA8" w:rsidR="00993872" w:rsidRPr="00993872" w:rsidRDefault="00993872" w:rsidP="00993872">
      <w:pPr>
        <w:spacing w:before="240" w:after="240" w:line="276"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152EF381" w14:textId="77777777" w:rsidR="00993872" w:rsidRPr="00993872" w:rsidRDefault="00993872" w:rsidP="00993872">
      <w:pPr>
        <w:spacing w:before="240" w:after="240" w:line="276" w:lineRule="auto"/>
        <w:jc w:val="both"/>
        <w:rPr>
          <w:rFonts w:ascii="Calibri" w:eastAsia="Times New Roman" w:hAnsi="Calibri" w:cs="Calibri"/>
          <w:sz w:val="21"/>
          <w:szCs w:val="21"/>
          <w:lang w:val="fr-BE" w:eastAsia="de-DE"/>
        </w:rPr>
      </w:pPr>
    </w:p>
    <w:p w14:paraId="45404D77"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4EE8B183"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EEBBEA" w14:textId="1AA5F5E4"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14ABEB3C"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226C0D81"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Cette notification est introduite et gérée s</w:t>
      </w:r>
      <w:r w:rsidRPr="0099387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99387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64EC3E3"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36BDB3E2"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 xml:space="preserve">La notification ne crée aucun droit pour l’adjudicataire. </w:t>
      </w:r>
    </w:p>
    <w:p w14:paraId="26AAA578"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7B9AA131"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7626C245" w14:textId="77777777" w:rsidR="00993872" w:rsidRPr="00993872" w:rsidRDefault="00993872" w:rsidP="00993872">
      <w:pPr>
        <w:spacing w:before="240" w:after="240" w:line="240" w:lineRule="auto"/>
        <w:contextualSpacing/>
        <w:jc w:val="both"/>
        <w:rPr>
          <w:rFonts w:ascii="Calibri" w:eastAsia="Aptos" w:hAnsi="Calibri" w:cs="Calibri"/>
          <w:kern w:val="2"/>
          <w:sz w:val="21"/>
          <w:szCs w:val="21"/>
          <w:lang w:val="fr-BE"/>
          <w14:ligatures w14:val="standardContextual"/>
        </w:rPr>
      </w:pPr>
    </w:p>
    <w:p w14:paraId="47F7B971" w14:textId="77777777" w:rsidR="00993872" w:rsidRPr="00993872" w:rsidRDefault="00993872" w:rsidP="0099387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91FEF1" w14:textId="77777777" w:rsidR="00993872" w:rsidRPr="00993872" w:rsidRDefault="00993872" w:rsidP="00993872">
      <w:pPr>
        <w:numPr>
          <w:ilvl w:val="0"/>
          <w:numId w:val="7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9387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4CEE23B0" w14:textId="77777777" w:rsidR="00993872" w:rsidRPr="00993872" w:rsidRDefault="00993872" w:rsidP="0099387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DC035B" w14:textId="77777777" w:rsidR="00993872" w:rsidRPr="00993872" w:rsidRDefault="00993872" w:rsidP="00993872">
      <w:pPr>
        <w:spacing w:before="240" w:after="240" w:line="276" w:lineRule="auto"/>
        <w:jc w:val="both"/>
        <w:rPr>
          <w:rFonts w:ascii="Calibri" w:eastAsia="Aptos" w:hAnsi="Calibri" w:cs="Calibri"/>
          <w:kern w:val="2"/>
          <w:sz w:val="21"/>
          <w:szCs w:val="21"/>
          <w:lang w:val="fr-BE"/>
          <w14:ligatures w14:val="standardContextual"/>
        </w:rPr>
      </w:pPr>
      <w:r w:rsidRPr="0099387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2179B3E5" w14:textId="77777777" w:rsidR="00993872" w:rsidRPr="00993872" w:rsidRDefault="00993872" w:rsidP="00993872">
      <w:pPr>
        <w:spacing w:before="240" w:after="240" w:line="276" w:lineRule="auto"/>
        <w:jc w:val="both"/>
        <w:rPr>
          <w:rFonts w:ascii="Calibri" w:eastAsia="Times New Roman" w:hAnsi="Calibri" w:cs="Calibri"/>
          <w:sz w:val="21"/>
          <w:szCs w:val="21"/>
          <w:lang w:val="fr-BE" w:eastAsia="de-DE"/>
        </w:rPr>
      </w:pPr>
      <w:r w:rsidRPr="0099387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96E278" w14:textId="6DF939E5" w:rsidR="00BA2D80" w:rsidRDefault="00BA2D80" w:rsidP="004819F7">
      <w:pPr>
        <w:tabs>
          <w:tab w:val="left" w:pos="1176"/>
        </w:tabs>
        <w:spacing w:before="240" w:after="240" w:line="240" w:lineRule="auto"/>
        <w:rPr>
          <w:rFonts w:cstheme="minorHAnsi"/>
          <w:sz w:val="21"/>
          <w:szCs w:val="21"/>
          <w:lang w:val="fr-BE" w:eastAsia="de-DE"/>
        </w:rPr>
      </w:pPr>
    </w:p>
    <w:p w14:paraId="6AEDDA45" w14:textId="77777777" w:rsidR="00993872" w:rsidRDefault="00993872" w:rsidP="00993872">
      <w:pPr>
        <w:rPr>
          <w:rFonts w:cstheme="minorHAnsi"/>
          <w:sz w:val="21"/>
          <w:szCs w:val="21"/>
          <w:lang w:val="fr-BE" w:eastAsia="de-DE"/>
        </w:rPr>
      </w:pPr>
    </w:p>
    <w:p w14:paraId="1CF77BC8" w14:textId="5D5478BA" w:rsidR="00993872" w:rsidRPr="00993872" w:rsidRDefault="00993872" w:rsidP="00993872">
      <w:pPr>
        <w:tabs>
          <w:tab w:val="left" w:pos="2791"/>
        </w:tabs>
        <w:rPr>
          <w:rFonts w:cstheme="minorHAnsi"/>
          <w:sz w:val="21"/>
          <w:szCs w:val="21"/>
          <w:lang w:val="fr-BE" w:eastAsia="de-DE"/>
        </w:rPr>
      </w:pPr>
      <w:r>
        <w:rPr>
          <w:rFonts w:cstheme="minorHAnsi"/>
          <w:sz w:val="21"/>
          <w:szCs w:val="21"/>
          <w:lang w:val="fr-BE" w:eastAsia="de-DE"/>
        </w:rPr>
        <w:tab/>
      </w:r>
    </w:p>
    <w:sectPr w:rsidR="00993872" w:rsidRPr="0099387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69CA8C23" w14:textId="77777777" w:rsidR="006B705A" w:rsidRDefault="009B399C">
      <w:pPr>
        <w:pStyle w:val="Commentaire"/>
      </w:pPr>
      <w:r>
        <w:rPr>
          <w:rStyle w:val="Marquedecommentaire"/>
        </w:rPr>
        <w:annotationRef/>
      </w:r>
      <w:r w:rsidR="006B705A">
        <w:t>Canevas pour les procédures de passation :</w:t>
      </w:r>
    </w:p>
    <w:p w14:paraId="1A6F0737" w14:textId="77777777" w:rsidR="006B705A" w:rsidRDefault="006B705A" w:rsidP="0060777C">
      <w:pPr>
        <w:pStyle w:val="Commentaire"/>
        <w:numPr>
          <w:ilvl w:val="0"/>
          <w:numId w:val="44"/>
        </w:numPr>
      </w:pPr>
      <w:r>
        <w:t xml:space="preserve"> en une phase (PO, PNSPP, PNDPP)</w:t>
      </w:r>
    </w:p>
    <w:p w14:paraId="30747D0F" w14:textId="77777777" w:rsidR="006B705A" w:rsidRDefault="006B705A" w:rsidP="0060777C">
      <w:pPr>
        <w:pStyle w:val="Commentaire"/>
        <w:numPr>
          <w:ilvl w:val="0"/>
          <w:numId w:val="44"/>
        </w:numPr>
      </w:pPr>
      <w:r>
        <w:t xml:space="preserve"> sous les seuils européens </w:t>
      </w:r>
    </w:p>
    <w:p w14:paraId="7FEE6523" w14:textId="77777777" w:rsidR="006B705A" w:rsidRDefault="006B705A" w:rsidP="0060777C">
      <w:pPr>
        <w:pStyle w:val="Commentaire"/>
        <w:numPr>
          <w:ilvl w:val="0"/>
          <w:numId w:val="44"/>
        </w:numPr>
      </w:pPr>
      <w:r>
        <w:t xml:space="preserve"> dans les secteurs classiques.</w:t>
      </w:r>
    </w:p>
    <w:p w14:paraId="77AAF4DC" w14:textId="77777777" w:rsidR="006B705A" w:rsidRDefault="006B705A">
      <w:pPr>
        <w:pStyle w:val="Commentaire"/>
      </w:pPr>
    </w:p>
    <w:p w14:paraId="74809394" w14:textId="77777777" w:rsidR="006B705A" w:rsidRDefault="006B705A">
      <w:pPr>
        <w:pStyle w:val="Commentaire"/>
      </w:pPr>
      <w:r>
        <w:t>Ce canevas n’est pas applicable :</w:t>
      </w:r>
    </w:p>
    <w:p w14:paraId="03AA981E" w14:textId="77777777" w:rsidR="006B705A" w:rsidRDefault="006B705A" w:rsidP="0060777C">
      <w:pPr>
        <w:pStyle w:val="Commentaire"/>
        <w:numPr>
          <w:ilvl w:val="0"/>
          <w:numId w:val="45"/>
        </w:numPr>
      </w:pPr>
      <w:r>
        <w:t xml:space="preserve"> aux secteurs spéciaux</w:t>
      </w:r>
    </w:p>
    <w:p w14:paraId="429A7A69" w14:textId="77777777" w:rsidR="006B705A" w:rsidRDefault="006B705A" w:rsidP="0060777C">
      <w:pPr>
        <w:pStyle w:val="Commentaire"/>
        <w:numPr>
          <w:ilvl w:val="0"/>
          <w:numId w:val="45"/>
        </w:numPr>
      </w:pPr>
      <w:r>
        <w:t xml:space="preserve"> aux marchés de faible montant</w:t>
      </w:r>
    </w:p>
    <w:p w14:paraId="3B56DADF" w14:textId="77777777" w:rsidR="006B705A" w:rsidRDefault="006B705A" w:rsidP="0060777C">
      <w:pPr>
        <w:pStyle w:val="Commentaire"/>
        <w:numPr>
          <w:ilvl w:val="0"/>
          <w:numId w:val="45"/>
        </w:numPr>
      </w:pPr>
      <w:r>
        <w:t xml:space="preserve"> aux accords-cadres</w:t>
      </w:r>
    </w:p>
    <w:p w14:paraId="3811D6F6" w14:textId="77777777" w:rsidR="006B705A" w:rsidRDefault="006B705A" w:rsidP="0060777C">
      <w:pPr>
        <w:pStyle w:val="Commentaire"/>
        <w:numPr>
          <w:ilvl w:val="0"/>
          <w:numId w:val="45"/>
        </w:numPr>
      </w:pPr>
      <w:r>
        <w:t xml:space="preserve"> aux services sociaux et spécifiques (voir </w:t>
      </w:r>
      <w:hyperlink r:id="rId1" w:history="1">
        <w:r w:rsidRPr="00373B2B">
          <w:rPr>
            <w:rStyle w:val="Lienhypertexte"/>
          </w:rPr>
          <w:t>annexe 3</w:t>
        </w:r>
      </w:hyperlink>
      <w:r>
        <w:t xml:space="preserve"> de la loi MP)</w:t>
      </w:r>
    </w:p>
  </w:comment>
  <w:comment w:id="2" w:author="Note au rédacteur" w:date="2024-05-30T07:53:00Z" w:initials="NR">
    <w:p w14:paraId="5B07CD72" w14:textId="77777777" w:rsidR="003D2251" w:rsidRDefault="00594FCC" w:rsidP="003D2251">
      <w:pPr>
        <w:pStyle w:val="Commentaire"/>
      </w:pPr>
      <w:r>
        <w:rPr>
          <w:rStyle w:val="Marquedecommentaire"/>
        </w:rPr>
        <w:annotationRef/>
      </w:r>
      <w:r w:rsidR="003D2251">
        <w:t>Indiquez la date, le nom et la fonction de la personne ayant adopté ce CSC (voyez la mention en fin des clauses administratives ci-dessous).</w:t>
      </w:r>
    </w:p>
  </w:comment>
  <w:comment w:id="3" w:author="Note au rédacteur" w:date="2024-05-06T16:07:00Z" w:initials="DMPA">
    <w:p w14:paraId="645988AB" w14:textId="41AC72AD" w:rsidR="0023673D" w:rsidRDefault="0023673D" w:rsidP="0023673D">
      <w:pPr>
        <w:pStyle w:val="Commentaire"/>
      </w:pPr>
      <w:r>
        <w:rPr>
          <w:rStyle w:val="Marquedecommentaire"/>
        </w:rPr>
        <w:annotationRef/>
      </w:r>
      <w:r>
        <w:t>Vous pouvez prévoir l'inverse</w:t>
      </w:r>
    </w:p>
  </w:comment>
  <w:comment w:id="4" w:author="Note au rédacteur" w:date="2024-10-24T13:49:00Z" w:initials="DMPA">
    <w:p w14:paraId="1DE0CD14" w14:textId="77777777" w:rsidR="00411D03" w:rsidRDefault="00411D03" w:rsidP="00411D03">
      <w:pPr>
        <w:pStyle w:val="Commentaire"/>
      </w:pPr>
      <w:r>
        <w:rPr>
          <w:rStyle w:val="Marquedecommentaire"/>
        </w:rPr>
        <w:annotationRef/>
      </w:r>
      <w:r>
        <w:t>Vous pouvez prévoir l'inverse</w:t>
      </w:r>
    </w:p>
  </w:comment>
  <w:comment w:id="5" w:author="Note au rédacteur" w:date="2024-05-07T12:06:00Z" w:initials="DMPA">
    <w:p w14:paraId="384EDBCE" w14:textId="77777777" w:rsidR="00DD5AB5" w:rsidRDefault="00DD5AB5" w:rsidP="00DD5AB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534461" w14:textId="77777777" w:rsidR="00DD5AB5" w:rsidRDefault="00DD5AB5" w:rsidP="00DD5AB5">
      <w:pPr>
        <w:pStyle w:val="Commentaire"/>
      </w:pPr>
    </w:p>
    <w:p w14:paraId="49730F36" w14:textId="77777777" w:rsidR="00DD5AB5" w:rsidRDefault="00DD5AB5" w:rsidP="00DD5AB5">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4DB8B9E9" w14:textId="77777777" w:rsidR="00C60631" w:rsidRDefault="00C60631" w:rsidP="00C6063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6CF081EE" w14:textId="4591484A" w:rsidR="007B4EDE" w:rsidRDefault="006D6428" w:rsidP="00F76C28">
      <w:pPr>
        <w:pStyle w:val="Commentaire"/>
      </w:pPr>
      <w:r>
        <w:rPr>
          <w:rStyle w:val="Marquedecommentaire"/>
        </w:rPr>
        <w:annotationRef/>
      </w:r>
      <w:r w:rsidR="007B4EDE">
        <w:t xml:space="preserve">Afin d'assurer la </w:t>
      </w:r>
      <w:r w:rsidR="007B4EDE">
        <w:rPr>
          <w:b/>
          <w:bCs/>
        </w:rPr>
        <w:t>fonctionnalité des liens hypertextes</w:t>
      </w:r>
      <w:r w:rsidR="007B4EDE">
        <w:t xml:space="preserve">, veillez à transmettez aux opérateurs économiques une version où ces </w:t>
      </w:r>
      <w:r w:rsidR="007B4EDE">
        <w:rPr>
          <w:b/>
          <w:bCs/>
        </w:rPr>
        <w:t>liens sont encore cliquables</w:t>
      </w:r>
      <w:r w:rsidR="007B4EDE">
        <w:t>. A contrario, si vous leur transmettez une version papier rescannée par exemple, veillez à préciser l'adresse internet complète de chaque lien hypertexte afin que l'information leur reste accessible.</w:t>
      </w:r>
    </w:p>
  </w:comment>
  <w:comment w:id="14" w:author="Note au rédacteur" w:date="2023-11-03T13:43:00Z" w:initials="NR">
    <w:p w14:paraId="45EB2122" w14:textId="77777777" w:rsidR="00802E03" w:rsidRDefault="00290127" w:rsidP="00802E03">
      <w:pPr>
        <w:pStyle w:val="Commentaire"/>
      </w:pPr>
      <w:r>
        <w:rPr>
          <w:rStyle w:val="Marquedecommentaire"/>
        </w:rPr>
        <w:annotationRef/>
      </w:r>
      <w:r w:rsidR="00802E03">
        <w:t>L'</w:t>
      </w:r>
      <w:hyperlink r:id="rId2" w:anchor="681fcc3d-e56d-4e24-9d52-63891372edd9" w:history="1">
        <w:r w:rsidR="00802E03" w:rsidRPr="00C10E17">
          <w:rPr>
            <w:rStyle w:val="Lienhypertexte"/>
          </w:rPr>
          <w:t>art. 2, 13°</w:t>
        </w:r>
      </w:hyperlink>
      <w:r w:rsidR="00802E03">
        <w:t xml:space="preserve"> ARP </w:t>
      </w:r>
      <w:r w:rsidR="00802E03">
        <w:rPr>
          <w:b/>
          <w:bCs/>
        </w:rPr>
        <w:t>définit</w:t>
      </w:r>
      <w:r w:rsidR="00802E03">
        <w:t xml:space="preserve"> ce type de marché et renvoie à l'art. 35/1, 1° de la Loi du 12 avril 1965 vous indiquant la</w:t>
      </w:r>
      <w:r w:rsidR="00802E03">
        <w:rPr>
          <w:b/>
          <w:bCs/>
        </w:rPr>
        <w:t xml:space="preserve"> liste des services/activités</w:t>
      </w:r>
      <w:r w:rsidR="00802E03">
        <w:t xml:space="preserve"> concernées. En résumé, il s'agit des </w:t>
      </w:r>
      <w:r w:rsidR="00802E03">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6862F196" w14:textId="77777777" w:rsidR="00802E03" w:rsidRDefault="00802E03" w:rsidP="00802E03">
      <w:pPr>
        <w:pStyle w:val="Commentaire"/>
      </w:pPr>
    </w:p>
    <w:p w14:paraId="36DAF856" w14:textId="77777777" w:rsidR="00802E03" w:rsidRDefault="00802E03" w:rsidP="00802E03">
      <w:pPr>
        <w:pStyle w:val="Commentaire"/>
      </w:pPr>
      <w:r>
        <w:t xml:space="preserve">Si votre marché est concerné, cela a un </w:t>
      </w:r>
      <w:r>
        <w:rPr>
          <w:b/>
          <w:bCs/>
        </w:rPr>
        <w:t>impact sur vos obligations</w:t>
      </w:r>
      <w:r>
        <w:t xml:space="preserve"> en termes de :</w:t>
      </w:r>
    </w:p>
    <w:p w14:paraId="0975C3DA" w14:textId="77777777" w:rsidR="00802E03" w:rsidRDefault="00802E03" w:rsidP="00802E03">
      <w:pPr>
        <w:pStyle w:val="Commentaire"/>
      </w:pPr>
      <w:r>
        <w:t>- motifs d'exclusion</w:t>
      </w:r>
    </w:p>
    <w:p w14:paraId="05E7360D" w14:textId="77777777" w:rsidR="00802E03" w:rsidRDefault="00802E03" w:rsidP="00802E03">
      <w:pPr>
        <w:pStyle w:val="Commentaire"/>
      </w:pPr>
      <w:r>
        <w:t>- sous-traitance</w:t>
      </w:r>
    </w:p>
    <w:p w14:paraId="12113883" w14:textId="77777777" w:rsidR="00802E03" w:rsidRDefault="00802E03" w:rsidP="00802E03">
      <w:pPr>
        <w:pStyle w:val="Commentaire"/>
      </w:pPr>
      <w:r>
        <w:t>- lutte contre le dumping social</w:t>
      </w:r>
    </w:p>
    <w:p w14:paraId="12BA36B4" w14:textId="77777777" w:rsidR="00802E03" w:rsidRDefault="00802E03" w:rsidP="00802E03">
      <w:pPr>
        <w:pStyle w:val="Commentaire"/>
      </w:pPr>
      <w:r>
        <w:t>Veillez à bien adapter ces dispositions.</w:t>
      </w:r>
    </w:p>
  </w:comment>
  <w:comment w:id="15" w:author="Note au rédacteur" w:date="2022-10-28T15:35:00Z" w:initials="DMPA">
    <w:p w14:paraId="203544DB" w14:textId="72E138F8" w:rsidR="00D61097" w:rsidRDefault="007B4EDE" w:rsidP="001B1C71">
      <w:pPr>
        <w:pStyle w:val="Commentaire"/>
      </w:pPr>
      <w:r>
        <w:rPr>
          <w:rStyle w:val="Marquedecommentaire"/>
        </w:rPr>
        <w:annotationRef/>
      </w:r>
      <w:r w:rsidR="00D61097">
        <w:t xml:space="preserve">Voyez pour les </w:t>
      </w:r>
      <w:r w:rsidR="00D61097">
        <w:rPr>
          <w:b/>
          <w:bCs/>
        </w:rPr>
        <w:t>secteurs d’activités couverts</w:t>
      </w:r>
      <w:r w:rsidR="00D61097">
        <w:t xml:space="preserve"> par les entreprises d’économie sociale, l’</w:t>
      </w:r>
      <w:hyperlink r:id="rId3" w:history="1">
        <w:r w:rsidR="00D61097" w:rsidRPr="001B1C71">
          <w:rPr>
            <w:rStyle w:val="Lienhypertexte"/>
          </w:rPr>
          <w:t>annuaire</w:t>
        </w:r>
      </w:hyperlink>
      <w:r w:rsidR="00D61097">
        <w:t xml:space="preserve"> SAW-B. Voyez également le </w:t>
      </w:r>
      <w:hyperlink r:id="rId4" w:history="1">
        <w:r w:rsidR="00D61097" w:rsidRPr="001B1C71">
          <w:rPr>
            <w:rStyle w:val="Lienhypertexte"/>
          </w:rPr>
          <w:t>guide</w:t>
        </w:r>
      </w:hyperlink>
      <w:r w:rsidR="00D61097">
        <w:t xml:space="preserve"> de réservation de marché pour les modalités de réservation et les </w:t>
      </w:r>
      <w:r w:rsidR="00D61097">
        <w:rPr>
          <w:b/>
          <w:bCs/>
        </w:rPr>
        <w:t>aspects à intégrer à vos documents de marché</w:t>
      </w:r>
      <w:r w:rsidR="00D61097">
        <w:t xml:space="preserve">. Contactez votre </w:t>
      </w:r>
      <w:hyperlink r:id="rId5" w:history="1">
        <w:r w:rsidR="00D61097" w:rsidRPr="001B1C71">
          <w:rPr>
            <w:rStyle w:val="Lienhypertexte"/>
          </w:rPr>
          <w:t>facilitateur</w:t>
        </w:r>
      </w:hyperlink>
      <w:r w:rsidR="00D61097">
        <w:t xml:space="preserve"> en cas de difficultés.</w:t>
      </w:r>
    </w:p>
  </w:comment>
  <w:comment w:id="16" w:author="Note au rédacteur" w:date="2024-05-30T08:05:00Z" w:initials="NR">
    <w:p w14:paraId="6BFD6E0B" w14:textId="77777777" w:rsidR="008E6A0E" w:rsidRDefault="008E6A0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6" w:anchor="170df4b1-b0bf-4127-ae14-03396da07466" w:history="1">
        <w:r w:rsidRPr="00FF3FFF">
          <w:rPr>
            <w:rStyle w:val="Lienhypertexte"/>
          </w:rPr>
          <w:t>49</w:t>
        </w:r>
      </w:hyperlink>
      <w:r>
        <w:rPr>
          <w:color w:val="000000"/>
        </w:rPr>
        <w:t xml:space="preserve"> ARP). </w:t>
      </w:r>
    </w:p>
    <w:p w14:paraId="74738139" w14:textId="77777777" w:rsidR="008E6A0E" w:rsidRDefault="008E6A0E">
      <w:pPr>
        <w:pStyle w:val="Commentaire"/>
      </w:pPr>
    </w:p>
    <w:p w14:paraId="098367E3" w14:textId="77777777" w:rsidR="008E6A0E" w:rsidRDefault="008E6A0E" w:rsidP="00FF3FFF">
      <w:pPr>
        <w:pStyle w:val="Commentaire"/>
      </w:pPr>
      <w:r>
        <w:rPr>
          <w:color w:val="000000"/>
        </w:rPr>
        <w:t>Si vous n'êtes pas dans ce cas, veuillez supprimer cette phrase.</w:t>
      </w:r>
    </w:p>
  </w:comment>
  <w:comment w:id="17" w:author="Note au rédacteur" w:date="2023-02-02T12:03:00Z" w:initials="DMPA">
    <w:p w14:paraId="6D329D71" w14:textId="77777777" w:rsidR="00A055D1" w:rsidRDefault="006D6428" w:rsidP="00A055D1">
      <w:pPr>
        <w:pStyle w:val="Commentaire"/>
      </w:pPr>
      <w:r>
        <w:rPr>
          <w:rStyle w:val="Marquedecommentaire"/>
        </w:rPr>
        <w:annotationRef/>
      </w:r>
      <w:r w:rsidR="00A055D1">
        <w:t xml:space="preserve">Si l’estimation de votre marché est </w:t>
      </w:r>
      <w:r w:rsidR="00A055D1">
        <w:rPr>
          <w:b/>
          <w:bCs/>
        </w:rPr>
        <w:t>supérieure</w:t>
      </w:r>
      <w:r w:rsidR="00A055D1">
        <w:t xml:space="preserve"> au seuil indiqué à l’article 58 de la loi MP (actuellement </w:t>
      </w:r>
      <w:r w:rsidR="00A055D1">
        <w:rPr>
          <w:b/>
          <w:bCs/>
        </w:rPr>
        <w:t>140.000€</w:t>
      </w:r>
      <w:r w:rsidR="00A055D1">
        <w:t>) poursuivez cette phrase avec la mention suivante : « pour le(s) </w:t>
      </w:r>
      <w:r w:rsidR="00A055D1">
        <w:rPr>
          <w:b/>
          <w:bCs/>
        </w:rPr>
        <w:t>motif(s)</w:t>
      </w:r>
      <w:r w:rsidR="00A055D1">
        <w:t xml:space="preserve"> suivant(s) : [à compléter] ».</w:t>
      </w:r>
    </w:p>
  </w:comment>
  <w:comment w:id="18" w:author="Note au rédacteur" w:date="2022-10-11T12:34:00Z" w:initials="DMPA">
    <w:p w14:paraId="362FE57A" w14:textId="0AE4D0B9" w:rsidR="009861CD" w:rsidRDefault="003B18B8">
      <w:pPr>
        <w:pStyle w:val="Commentaire"/>
      </w:pPr>
      <w:r>
        <w:rPr>
          <w:rStyle w:val="Marquedecommentaire"/>
        </w:rPr>
        <w:annotationRef/>
      </w:r>
      <w:r w:rsidR="009861CD">
        <w:t>Si vous retenez la possibilité de variante :</w:t>
      </w:r>
    </w:p>
    <w:p w14:paraId="66835315" w14:textId="77777777" w:rsidR="009861CD" w:rsidRDefault="009861CD" w:rsidP="0060777C">
      <w:pPr>
        <w:pStyle w:val="Commentaire"/>
        <w:numPr>
          <w:ilvl w:val="0"/>
          <w:numId w:val="46"/>
        </w:numPr>
      </w:pPr>
      <w:r>
        <w:t xml:space="preserve"> Indiquez les exigences minimales (techniques) auxquelles la variante doit satisfaire</w:t>
      </w:r>
    </w:p>
    <w:p w14:paraId="57173DB2" w14:textId="77777777" w:rsidR="009861CD" w:rsidRDefault="009861CD" w:rsidP="0060777C">
      <w:pPr>
        <w:pStyle w:val="Commentaire"/>
        <w:numPr>
          <w:ilvl w:val="0"/>
          <w:numId w:val="46"/>
        </w:numPr>
      </w:pPr>
      <w:r>
        <w:t>Indiquez les modalités d’introduction auxquelles la variante doit satisfaire.</w:t>
      </w:r>
    </w:p>
    <w:p w14:paraId="31A6B32D" w14:textId="77777777" w:rsidR="009861CD" w:rsidRDefault="009861CD" w:rsidP="0060777C">
      <w:pPr>
        <w:pStyle w:val="Commentaire"/>
        <w:numPr>
          <w:ilvl w:val="0"/>
          <w:numId w:val="46"/>
        </w:numPr>
      </w:pPr>
      <w:r>
        <w:t xml:space="preserve"> Indiquez si le soumissionnaire doit remettre une offre de base en plus de sa variante </w:t>
      </w:r>
      <w:r>
        <w:rPr>
          <w:b/>
          <w:bCs/>
        </w:rPr>
        <w:t>ou</w:t>
      </w:r>
      <w:r>
        <w:t xml:space="preserve"> s’il peut ne remettre offre que pour la variante.</w:t>
      </w:r>
    </w:p>
    <w:p w14:paraId="63349332" w14:textId="77777777" w:rsidR="009861CD" w:rsidRDefault="009861CD">
      <w:pPr>
        <w:pStyle w:val="Commentaire"/>
      </w:pPr>
    </w:p>
    <w:p w14:paraId="72FFDACC" w14:textId="77777777" w:rsidR="009861CD" w:rsidRDefault="009861CD">
      <w:pPr>
        <w:pStyle w:val="Commentaire"/>
      </w:pPr>
      <w:r>
        <w:t>La variante peut porter sur tout ou partie(s) du marché. Vous pouvez prévoir une ou plusieurs variantes.</w:t>
      </w:r>
    </w:p>
    <w:p w14:paraId="0C0FB7B3" w14:textId="77777777" w:rsidR="009861CD" w:rsidRDefault="009861CD" w:rsidP="002E170D">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9" w:author="Note au rédacteur" w:date="2022-10-11T12:34:00Z" w:initials="DMPA">
    <w:p w14:paraId="51B1732A" w14:textId="77777777" w:rsidR="00FC520B" w:rsidRDefault="003B18B8">
      <w:pPr>
        <w:pStyle w:val="Commentaire"/>
      </w:pPr>
      <w:r>
        <w:rPr>
          <w:rStyle w:val="Marquedecommentaire"/>
        </w:rPr>
        <w:annotationRef/>
      </w:r>
      <w:r w:rsidR="00FC520B">
        <w:t>Si vous retenez la possibilité d’option :</w:t>
      </w:r>
    </w:p>
    <w:p w14:paraId="1F9BE43B" w14:textId="77777777" w:rsidR="00FC520B" w:rsidRDefault="00FC520B" w:rsidP="0060777C">
      <w:pPr>
        <w:pStyle w:val="Commentaire"/>
        <w:numPr>
          <w:ilvl w:val="0"/>
          <w:numId w:val="47"/>
        </w:numPr>
      </w:pPr>
      <w:r>
        <w:t xml:space="preserve"> Indiquez les exigences minimales (techniques) auxquelles l’option doit satisfaire</w:t>
      </w:r>
    </w:p>
    <w:p w14:paraId="3A8F7A55" w14:textId="77777777" w:rsidR="00FC520B" w:rsidRDefault="00FC520B" w:rsidP="0060777C">
      <w:pPr>
        <w:pStyle w:val="Commentaire"/>
        <w:numPr>
          <w:ilvl w:val="0"/>
          <w:numId w:val="47"/>
        </w:numPr>
      </w:pPr>
      <w:r>
        <w:t>Indiquez les modalités d’introduction auxquelles l’option doit satisfaire</w:t>
      </w:r>
    </w:p>
    <w:p w14:paraId="2D54F2FC" w14:textId="77777777" w:rsidR="00FC520B" w:rsidRDefault="00FC520B" w:rsidP="0060777C">
      <w:pPr>
        <w:pStyle w:val="Commentaire"/>
        <w:numPr>
          <w:ilvl w:val="0"/>
          <w:numId w:val="47"/>
        </w:numPr>
      </w:pPr>
      <w:r>
        <w:t xml:space="preserve"> Indiquez que le soumissionnaire ne peut remettre d’option que s’il remet une offre de base.</w:t>
      </w:r>
    </w:p>
    <w:p w14:paraId="2EFA7ACD" w14:textId="77777777" w:rsidR="00FC520B" w:rsidRDefault="00FC520B">
      <w:pPr>
        <w:pStyle w:val="Commentaire"/>
      </w:pPr>
    </w:p>
    <w:p w14:paraId="5722C503" w14:textId="77777777" w:rsidR="00FC520B" w:rsidRDefault="00FC520B" w:rsidP="00104C5A">
      <w:pPr>
        <w:pStyle w:val="Commentaire"/>
      </w:pPr>
      <w:r>
        <w:t>Vous pouvez prévoir une ou plusieurs options.</w:t>
      </w:r>
    </w:p>
  </w:comment>
  <w:comment w:id="20" w:author="Note au rédacteur" w:date="2024-05-08T15:50:00Z" w:initials="DMPA">
    <w:p w14:paraId="3BEAB288"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5CFD3B7" w14:textId="77777777" w:rsidR="00013EF8" w:rsidRDefault="00013EF8" w:rsidP="00013EF8">
      <w:pPr>
        <w:pStyle w:val="Commentaire"/>
      </w:pPr>
      <w:r>
        <w:t>Si non, vous pouvez décider de la garder ou la supprimer.</w:t>
      </w:r>
    </w:p>
  </w:comment>
  <w:comment w:id="21" w:author="Note au rédacteur" w:date="2024-05-08T15:50:00Z" w:initials="DMPA">
    <w:p w14:paraId="18B045E6" w14:textId="77777777" w:rsidR="00013EF8" w:rsidRDefault="00013EF8" w:rsidP="00013EF8">
      <w:pPr>
        <w:pStyle w:val="Commentaire"/>
      </w:pPr>
      <w:r>
        <w:rPr>
          <w:rStyle w:val="Marquedecommentaire"/>
        </w:rPr>
        <w:annotationRef/>
      </w:r>
      <w:r>
        <w:t>Vous devez garder cette mention si vos critères d'attribution sont uniquement le(s) prix ou le(s) coût(s).</w:t>
      </w:r>
    </w:p>
    <w:p w14:paraId="3D7646D2" w14:textId="77777777" w:rsidR="00013EF8" w:rsidRDefault="00013EF8" w:rsidP="00013EF8">
      <w:pPr>
        <w:pStyle w:val="Commentaire"/>
      </w:pPr>
      <w:r>
        <w:t>Si non, vous pouvez décider de la garder ou la supprimer.</w:t>
      </w:r>
    </w:p>
  </w:comment>
  <w:comment w:id="25" w:author="Note au rédacteur" w:date="2024-01-12T14:47:00Z" w:initials="NR">
    <w:p w14:paraId="36E1B632" w14:textId="77777777" w:rsidR="00165365" w:rsidRDefault="00165365">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0C177C4D" w14:textId="77777777" w:rsidR="00165365" w:rsidRDefault="00165365">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C084B2B" w14:textId="77777777" w:rsidR="00165365" w:rsidRDefault="00165365">
      <w:pPr>
        <w:pStyle w:val="Commentaire"/>
      </w:pPr>
      <w:r>
        <w:t xml:space="preserve">- ET que vous êtes en </w:t>
      </w:r>
      <w:r>
        <w:rPr>
          <w:b/>
          <w:bCs/>
        </w:rPr>
        <w:t>procédure autre</w:t>
      </w:r>
      <w:r>
        <w:t xml:space="preserve"> que la PO ou la PNDAP.</w:t>
      </w:r>
    </w:p>
    <w:p w14:paraId="6538AF79" w14:textId="77777777" w:rsidR="00165365" w:rsidRDefault="00165365">
      <w:pPr>
        <w:pStyle w:val="Commentaire"/>
      </w:pPr>
    </w:p>
    <w:p w14:paraId="4AB0A2BA" w14:textId="77777777" w:rsidR="00165365" w:rsidRDefault="00165365" w:rsidP="0016608C">
      <w:pPr>
        <w:pStyle w:val="Commentaire"/>
      </w:pPr>
      <w:r>
        <w:t xml:space="preserve">Plus de détails à l'article </w:t>
      </w:r>
      <w:hyperlink r:id="rId7" w:anchor="9f225df9-68c5-4062-bc9b-698cc425b8c4" w:history="1">
        <w:r w:rsidRPr="0016608C">
          <w:rPr>
            <w:rStyle w:val="Lienhypertexte"/>
          </w:rPr>
          <w:t>12/9</w:t>
        </w:r>
      </w:hyperlink>
      <w:r>
        <w:t xml:space="preserve"> et </w:t>
      </w:r>
      <w:hyperlink r:id="rId8" w:history="1">
        <w:r w:rsidRPr="0016608C">
          <w:rPr>
            <w:rStyle w:val="Lienhypertexte"/>
          </w:rPr>
          <w:t>plus d'infos</w:t>
        </w:r>
      </w:hyperlink>
      <w:r>
        <w:t>.</w:t>
      </w:r>
    </w:p>
  </w:comment>
  <w:comment w:id="27" w:author="Note au rédacteur" w:date="2024-05-30T08:16:00Z" w:initials="NR">
    <w:p w14:paraId="44BA43B4" w14:textId="77777777" w:rsidR="006C3869" w:rsidRDefault="006C3869" w:rsidP="00F73717">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8" w:author="Note au rédacteur" w:date="2024-05-30T08:17:00Z" w:initials="NR">
    <w:p w14:paraId="3E2BBCFE" w14:textId="77777777" w:rsidR="00801F08" w:rsidRDefault="00801F08" w:rsidP="00170EAA">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9" w:author="Note au rédacteur" w:date="2023-11-16T13:33:00Z" w:initials="DMPA">
    <w:p w14:paraId="4B4CC2DB" w14:textId="77777777" w:rsidR="00B92129" w:rsidRDefault="00165365" w:rsidP="00B92129">
      <w:pPr>
        <w:pStyle w:val="Commentaire"/>
      </w:pPr>
      <w:r>
        <w:rPr>
          <w:rStyle w:val="Marquedecommentaire"/>
        </w:rPr>
        <w:annotationRef/>
      </w:r>
      <w:r w:rsidR="00B92129">
        <w:t xml:space="preserve">La répétition n'est </w:t>
      </w:r>
      <w:r w:rsidR="00B92129">
        <w:rPr>
          <w:b/>
          <w:bCs/>
        </w:rPr>
        <w:t>pas possible</w:t>
      </w:r>
      <w:r w:rsidR="00B92129">
        <w:t xml:space="preserve"> si le marché de base est une </w:t>
      </w:r>
      <w:r w:rsidR="00B92129">
        <w:rPr>
          <w:b/>
          <w:bCs/>
        </w:rPr>
        <w:t>PNSPP</w:t>
      </w:r>
      <w:r w:rsidR="00B92129">
        <w:t xml:space="preserve">. L’article </w:t>
      </w:r>
      <w:hyperlink r:id="rId9" w:anchor="f4d512d1-1576-461e-b902-8948c4fbb518" w:history="1">
        <w:r w:rsidR="00B92129" w:rsidRPr="0070767E">
          <w:rPr>
            <w:rStyle w:val="Lienhypertexte"/>
          </w:rPr>
          <w:t>42, §1, 2°</w:t>
        </w:r>
      </w:hyperlink>
      <w:r w:rsidR="00B92129">
        <w:t xml:space="preserve"> de la loi MP le précise ainsi que les </w:t>
      </w:r>
      <w:r w:rsidR="00B92129">
        <w:rPr>
          <w:b/>
          <w:bCs/>
        </w:rPr>
        <w:t>modalités</w:t>
      </w:r>
      <w:r w:rsidR="00B92129">
        <w:t xml:space="preserve"> de la répétition que vous pouvez/devez prévoir dans votre cahier spécial des charges.</w:t>
      </w:r>
    </w:p>
  </w:comment>
  <w:comment w:id="31" w:author="Note au rédacteur" w:date="2023-02-02T12:03:00Z" w:initials="DMPA">
    <w:p w14:paraId="0B746353" w14:textId="77777777" w:rsidR="008C01D0" w:rsidRDefault="00165365" w:rsidP="008C01D0">
      <w:pPr>
        <w:pStyle w:val="Commentaire"/>
      </w:pPr>
      <w:r>
        <w:rPr>
          <w:rStyle w:val="Marquedecommentaire"/>
        </w:rPr>
        <w:annotationRef/>
      </w:r>
      <w:r w:rsidR="008C01D0">
        <w:rPr>
          <w:b/>
          <w:bCs/>
        </w:rPr>
        <w:t>ATTENTION</w:t>
      </w:r>
      <w:r w:rsidR="008C01D0">
        <w:t xml:space="preserve"> : les négociations sont INTERDITES en PO. En ce cas, veuillez </w:t>
      </w:r>
      <w:r w:rsidR="008C01D0">
        <w:rPr>
          <w:b/>
          <w:bCs/>
        </w:rPr>
        <w:t>supprimer toute référence à la négociation dans ce document</w:t>
      </w:r>
      <w:r w:rsidR="008C01D0">
        <w:t xml:space="preserve"> (en utilisant la fonctionnalité CTRL+F "recherche par mot-clé").</w:t>
      </w:r>
    </w:p>
    <w:p w14:paraId="0B130B92" w14:textId="77777777" w:rsidR="008C01D0" w:rsidRDefault="008C01D0" w:rsidP="008C01D0">
      <w:pPr>
        <w:pStyle w:val="Commentaire"/>
      </w:pPr>
      <w:r>
        <w:rPr>
          <w:b/>
          <w:bCs/>
        </w:rPr>
        <w:t>Idem</w:t>
      </w:r>
      <w:r>
        <w:t xml:space="preserve"> dans les autres procédures si vous décidez d'interdire la négociation.</w:t>
      </w:r>
    </w:p>
    <w:p w14:paraId="74AF9E27" w14:textId="77777777" w:rsidR="008C01D0" w:rsidRDefault="008C01D0" w:rsidP="008C01D0">
      <w:pPr>
        <w:pStyle w:val="Commentaire"/>
      </w:pPr>
    </w:p>
    <w:p w14:paraId="743B186F" w14:textId="77777777" w:rsidR="008C01D0" w:rsidRDefault="008C01D0" w:rsidP="008C01D0">
      <w:pPr>
        <w:pStyle w:val="Commentaire"/>
      </w:pPr>
      <w:r>
        <w:t xml:space="preserve">Pour le reste, voyez les articles </w:t>
      </w:r>
      <w:hyperlink r:id="rId10" w:anchor="2e50c4c9-a62c-4656-85ce-aed3949b5875" w:history="1">
        <w:r w:rsidRPr="00ED09FC">
          <w:rPr>
            <w:rStyle w:val="Lienhypertexte"/>
          </w:rPr>
          <w:t>41 §§ 3 à 7</w:t>
        </w:r>
      </w:hyperlink>
      <w:r>
        <w:t xml:space="preserve"> (pour la PNDPP) et </w:t>
      </w:r>
      <w:hyperlink r:id="rId11" w:anchor="f4d512d1-1576-461e-b902-8948c4fbb518" w:history="1">
        <w:r w:rsidRPr="00ED09FC">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5" w:author="Note au rédacteur" w:date="2024-05-30T08:20:00Z" w:initials="NR">
    <w:p w14:paraId="389E2CF5" w14:textId="62228FFD" w:rsidR="00766B5F" w:rsidRDefault="00766B5F" w:rsidP="00A25636">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6" w:author="Note au rédacteur" w:date="2022-10-11T12:42:00Z" w:initials="DMPA">
    <w:p w14:paraId="1DA31483" w14:textId="0D19FE51" w:rsidR="00165365" w:rsidRDefault="00165365" w:rsidP="009F00AF">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8" w:author="Note au rédacteur " w:date="2024-10-15T10:55:00Z" w:initials="NR">
    <w:p w14:paraId="75AB8284" w14:textId="77777777" w:rsidR="00495941" w:rsidRDefault="00495941"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4FBAE6BB" w14:textId="77777777" w:rsidR="00495941" w:rsidRDefault="00495941" w:rsidP="002A06F1">
      <w:pPr>
        <w:pStyle w:val="Commentaire"/>
      </w:pPr>
    </w:p>
    <w:p w14:paraId="5032799C" w14:textId="77777777" w:rsidR="00495941" w:rsidRDefault="00495941" w:rsidP="002A06F1">
      <w:pPr>
        <w:pStyle w:val="Commentaire"/>
      </w:pPr>
      <w:r>
        <w:t xml:space="preserve">Supprimez l’ensemble de cette clause si vous ne recourez pas à la centrale d’achat dans le cadre de votre marché. </w:t>
      </w:r>
    </w:p>
  </w:comment>
  <w:comment w:id="42" w:author="Note au rédacteur " w:date="2025-02-10T08:46:00Z" w:initials="NR">
    <w:p w14:paraId="64780571" w14:textId="77777777" w:rsidR="009C6625" w:rsidRDefault="009C6625" w:rsidP="009C6625">
      <w:pPr>
        <w:pStyle w:val="Commentaire"/>
      </w:pPr>
      <w:r>
        <w:rPr>
          <w:rStyle w:val="Marquedecommentaire"/>
        </w:rPr>
        <w:annotationRef/>
      </w:r>
      <w:r>
        <w:t>Supprimez ce point si vous décidez ci-dessous que votre marché ne fait l'objet d'aucun traitement de données à caractère personnel</w:t>
      </w:r>
    </w:p>
  </w:comment>
  <w:comment w:id="43" w:author="Note au rédacteur" w:date="2023-02-02T12:04:00Z" w:initials="DMPA">
    <w:p w14:paraId="0EFAFF92" w14:textId="35E63457" w:rsidR="00495941" w:rsidRDefault="00495941">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E2B490C" w14:textId="77777777" w:rsidR="00495941" w:rsidRDefault="00495941">
      <w:pPr>
        <w:pStyle w:val="Commentaire"/>
      </w:pPr>
    </w:p>
    <w:p w14:paraId="41B6497C" w14:textId="77777777" w:rsidR="00495941" w:rsidRDefault="00495941" w:rsidP="006113E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5" w:author="Note au rédacteur" w:date="2022-11-08T09:20:00Z" w:initials="DMPA">
    <w:p w14:paraId="2FE9BDB7" w14:textId="77777777" w:rsidR="00495941" w:rsidRDefault="00495941" w:rsidP="002D3497">
      <w:pPr>
        <w:pStyle w:val="Commentaire"/>
      </w:pPr>
      <w:r>
        <w:rPr>
          <w:rStyle w:val="Marquedecommentaire"/>
        </w:rPr>
        <w:annotationRef/>
      </w:r>
      <w:r>
        <w:t xml:space="preserve">L’article </w:t>
      </w:r>
      <w:hyperlink r:id="rId12" w:anchor="15c8eef4-9b07-42b7-9942-a447239fdc73" w:history="1">
        <w:r w:rsidRPr="002D3497">
          <w:rPr>
            <w:rStyle w:val="Lienhypertexte"/>
          </w:rPr>
          <w:t xml:space="preserve">9 </w:t>
        </w:r>
      </w:hyperlink>
      <w:hyperlink r:id="rId13" w:anchor="15c8eef4-9b07-42b7-9942-a447239fdc73" w:history="1">
        <w:r w:rsidRPr="002D3497">
          <w:rPr>
            <w:rStyle w:val="Lienhypertexte"/>
            <w:b/>
            <w:bCs/>
          </w:rPr>
          <w:t xml:space="preserve">§ </w:t>
        </w:r>
      </w:hyperlink>
      <w:hyperlink r:id="rId14" w:anchor="15c8eef4-9b07-42b7-9942-a447239fdc73" w:history="1">
        <w:r w:rsidRPr="002D3497">
          <w:rPr>
            <w:rStyle w:val="Lienhypertexte"/>
          </w:rPr>
          <w:t>1 et 2</w:t>
        </w:r>
      </w:hyperlink>
      <w:r>
        <w:t xml:space="preserve"> des RGE reprend les dispositions auxquelles il est interdit de déroger.</w:t>
      </w:r>
    </w:p>
  </w:comment>
  <w:comment w:id="46" w:author="Note au rédacteur" w:date="2023-02-02T12:04:00Z" w:initials="DMPA">
    <w:p w14:paraId="6CBB3354" w14:textId="77777777" w:rsidR="00495941" w:rsidRDefault="00495941" w:rsidP="006C456F">
      <w:pPr>
        <w:pStyle w:val="Commentaire"/>
      </w:pPr>
      <w:r>
        <w:rPr>
          <w:rStyle w:val="Marquedecommentaire"/>
        </w:rPr>
        <w:annotationRef/>
      </w:r>
      <w:r>
        <w:t xml:space="preserve">Voir l'article </w:t>
      </w:r>
      <w:hyperlink r:id="rId15" w:anchor="15c8eef4-9b07-42b7-9942-a447239fdc73" w:history="1">
        <w:r w:rsidRPr="006C456F">
          <w:rPr>
            <w:rStyle w:val="Lienhypertexte"/>
          </w:rPr>
          <w:t xml:space="preserve">9 </w:t>
        </w:r>
      </w:hyperlink>
      <w:hyperlink r:id="rId16" w:anchor="15c8eef4-9b07-42b7-9942-a447239fdc73" w:history="1">
        <w:r w:rsidRPr="006C456F">
          <w:rPr>
            <w:rStyle w:val="Lienhypertexte"/>
            <w:b/>
            <w:bCs/>
          </w:rPr>
          <w:t xml:space="preserve">§ </w:t>
        </w:r>
      </w:hyperlink>
      <w:hyperlink r:id="rId17" w:anchor="15c8eef4-9b07-42b7-9942-a447239fdc73" w:history="1">
        <w:r w:rsidRPr="006C456F">
          <w:rPr>
            <w:rStyle w:val="Lienhypertexte"/>
          </w:rPr>
          <w:t>4</w:t>
        </w:r>
      </w:hyperlink>
      <w:r>
        <w:t>.</w:t>
      </w:r>
    </w:p>
  </w:comment>
  <w:comment w:id="51" w:author="Note au rédacteur" w:date="2022-10-28T14:05:00Z" w:initials="DMPA">
    <w:p w14:paraId="34910B73" w14:textId="77777777" w:rsidR="00495941" w:rsidRDefault="00495941" w:rsidP="007A5458">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18" w:anchor="873ef31a-9a21-4398-b0fd-979d777d3d0c" w:history="1">
        <w:r w:rsidRPr="00E27421">
          <w:rPr>
            <w:rStyle w:val="Lienhypertexte"/>
          </w:rPr>
          <w:t>69</w:t>
        </w:r>
      </w:hyperlink>
      <w:r>
        <w:t xml:space="preserve"> de la loi MP) si vous le souhaitez.</w:t>
      </w:r>
    </w:p>
  </w:comment>
  <w:comment w:id="53" w:author="Note au rédacteur" w:date="2023-11-16T14:00:00Z" w:initials="DMPA">
    <w:p w14:paraId="0C170171" w14:textId="764D27B9" w:rsidR="00495941" w:rsidRDefault="00495941" w:rsidP="00190830">
      <w:pPr>
        <w:pStyle w:val="Commentaire"/>
      </w:pPr>
      <w:r>
        <w:rPr>
          <w:rStyle w:val="Marquedecommentaire"/>
        </w:rPr>
        <w:annotationRef/>
      </w:r>
      <w:r>
        <w:t xml:space="preserve">En </w:t>
      </w:r>
      <w:r>
        <w:rPr>
          <w:b/>
          <w:bCs/>
        </w:rPr>
        <w:t>PNSPP</w:t>
      </w:r>
      <w:r>
        <w:t xml:space="preserve"> &lt; seuils européens, vous n'êtes pas obligés de prévoir de critères de sélection (article </w:t>
      </w:r>
      <w:hyperlink r:id="rId19" w:anchor="87ea3948-b198-4fb0-b2e1-aa628c3cd94b" w:history="1">
        <w:r w:rsidRPr="0018729E">
          <w:rPr>
            <w:rStyle w:val="Lienhypertexte"/>
          </w:rPr>
          <w:t>71</w:t>
        </w:r>
      </w:hyperlink>
      <w:r>
        <w:t xml:space="preserve"> de la loi MP). Si vous avez pris suffisamment de renseignements sur les soumissionnaires que vous allez consulter, cela risque d'être inutile en plus de représenter une charge pour tous. </w:t>
      </w:r>
    </w:p>
    <w:p w14:paraId="699F0F1C" w14:textId="77777777" w:rsidR="00495941" w:rsidRDefault="00495941" w:rsidP="00190830">
      <w:pPr>
        <w:pStyle w:val="Commentaire"/>
      </w:pPr>
    </w:p>
    <w:p w14:paraId="4491E85E" w14:textId="77777777" w:rsidR="00495941" w:rsidRDefault="00495941" w:rsidP="00190830">
      <w:pPr>
        <w:pStyle w:val="Commentaire"/>
      </w:pPr>
      <w:r>
        <w:t xml:space="preserve">En </w:t>
      </w:r>
      <w:r>
        <w:rPr>
          <w:b/>
          <w:bCs/>
        </w:rPr>
        <w:t>PO et PNDAPP</w:t>
      </w:r>
      <w:r>
        <w:t>, vous devez en prévoir minimum UN  parmi les trois types de critères (aptitude à exercer une activité professionnelle, capacité économique et financière ou capacité technique)</w:t>
      </w:r>
    </w:p>
  </w:comment>
  <w:comment w:id="54" w:author="Note au rédacteur" w:date="2023-10-30T15:51:00Z" w:initials="DMPA">
    <w:p w14:paraId="78CED294" w14:textId="0840E222" w:rsidR="00495941" w:rsidRDefault="00495941" w:rsidP="007E1BDC">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5" w:author="Note au rédacteur" w:date="2023-10-30T15:56:00Z" w:initials="DMPA">
    <w:p w14:paraId="31717772" w14:textId="77777777" w:rsidR="00495941" w:rsidRDefault="00495941" w:rsidP="007E1BDC">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6" w:author="Note au rédacteur" w:date="2023-02-02T12:05:00Z" w:initials="DMPA">
    <w:p w14:paraId="690017AB" w14:textId="77777777" w:rsidR="00495941" w:rsidRDefault="00495941" w:rsidP="007E1BDC">
      <w:pPr>
        <w:pStyle w:val="Commentaire"/>
      </w:pPr>
      <w:r>
        <w:rPr>
          <w:rStyle w:val="Marquedecommentaire"/>
        </w:rPr>
        <w:annotationRef/>
      </w:r>
      <w:r>
        <w:t>Précisez s’il s’agit du chiffre d’affaires minimal, moyen, global ou spécifique, etc.</w:t>
      </w:r>
    </w:p>
  </w:comment>
  <w:comment w:id="57" w:author="Note au rédacteur" w:date="2023-10-30T15:56:00Z" w:initials="DMPA">
    <w:p w14:paraId="4398F15C" w14:textId="77777777" w:rsidR="00495941" w:rsidRDefault="00495941" w:rsidP="007E1BDC">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8" w:author="Note au rédacteur" w:date="2023-02-02T13:19:00Z" w:initials="DMPA">
    <w:p w14:paraId="4DAD205E" w14:textId="21570AD5" w:rsidR="00495941" w:rsidRDefault="00495941">
      <w:pPr>
        <w:pStyle w:val="Commentaire"/>
      </w:pPr>
      <w:r>
        <w:rPr>
          <w:rStyle w:val="Marquedecommentaire"/>
        </w:rPr>
        <w:annotationRef/>
      </w:r>
      <w:bookmarkStart w:id="59"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59"/>
    </w:p>
  </w:comment>
  <w:comment w:id="60" w:author="Note au rédacteur" w:date="2023-11-03T14:04:00Z" w:initials="NR">
    <w:p w14:paraId="1B40FF00" w14:textId="77777777" w:rsidR="00495941" w:rsidRDefault="00495941" w:rsidP="00E17A85">
      <w:pPr>
        <w:pStyle w:val="Commentaire"/>
      </w:pPr>
      <w:r>
        <w:rPr>
          <w:rStyle w:val="Marquedecommentaire"/>
        </w:rPr>
        <w:annotationRef/>
      </w:r>
      <w:r>
        <w:t>Uniquement possible en PNSPP &lt; seuils européens</w:t>
      </w:r>
    </w:p>
  </w:comment>
  <w:comment w:id="63" w:author="Note au rédacteur" w:date="2023-11-14T11:00:00Z" w:initials="DMPA">
    <w:p w14:paraId="5BE4EC7C" w14:textId="77777777" w:rsidR="00495941" w:rsidRDefault="00495941" w:rsidP="003C0222">
      <w:pPr>
        <w:pStyle w:val="Commentaire"/>
      </w:pPr>
      <w:r>
        <w:rPr>
          <w:rStyle w:val="Marquedecommentaire"/>
        </w:rPr>
        <w:annotationRef/>
      </w:r>
      <w:r>
        <w:t>A modifier ou supprimer selon vos choix ci-dessus.</w:t>
      </w:r>
    </w:p>
  </w:comment>
  <w:comment w:id="65" w:author="Note au rédacteur" w:date="2024-05-30T08:26:00Z" w:initials="NR">
    <w:p w14:paraId="7A46A318" w14:textId="77777777" w:rsidR="00495941" w:rsidRDefault="00495941" w:rsidP="00B942EB">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7" w:author="Note au rédacteur" w:date="2023-02-02T13:20:00Z" w:initials="DMPA">
    <w:p w14:paraId="01566BBE" w14:textId="75B9C3A4" w:rsidR="00495941" w:rsidRDefault="00495941" w:rsidP="007C045F">
      <w:pPr>
        <w:pStyle w:val="Commentaire"/>
      </w:pPr>
      <w:r>
        <w:rPr>
          <w:rStyle w:val="Marquedecommentaire"/>
        </w:rPr>
        <w:annotationRef/>
      </w:r>
      <w:r>
        <w:t>Réduisez ce nombre de jours si le respect des 10 jours est impossible compte tenu du délai de remise des offres.</w:t>
      </w:r>
    </w:p>
  </w:comment>
  <w:comment w:id="69" w:author="Note au rédacteur" w:date="2023-10-04T08:45:00Z" w:initials="DMPA">
    <w:p w14:paraId="69D7E080" w14:textId="77777777" w:rsidR="00495941" w:rsidRDefault="00495941" w:rsidP="00A3369B">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0"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19CC76F4" w14:textId="77777777" w:rsidR="00495941" w:rsidRDefault="00495941" w:rsidP="00A3369B">
      <w:pPr>
        <w:pStyle w:val="Commentaire"/>
      </w:pPr>
      <w:r>
        <w:t>- supprimez les références à la signature électronique ici et dans l'annexe</w:t>
      </w:r>
    </w:p>
    <w:p w14:paraId="53FC2A0F" w14:textId="77777777" w:rsidR="00495941" w:rsidRDefault="00495941" w:rsidP="00A3369B">
      <w:pPr>
        <w:pStyle w:val="Commentaire"/>
      </w:pPr>
      <w:r>
        <w:t>- Remplacez par "Vous remettez une offre papier. Vous devez déposer votre offre selon les modalités suivantes : [à compléter].</w:t>
      </w:r>
    </w:p>
  </w:comment>
  <w:comment w:id="70" w:author="Note au rédacteur" w:date="2024-10-24T15:57:00Z" w:initials="DMPA">
    <w:p w14:paraId="0BE65CDE" w14:textId="77777777" w:rsidR="00495941" w:rsidRDefault="00495941" w:rsidP="00A3369B">
      <w:pPr>
        <w:pStyle w:val="Commentaire"/>
      </w:pPr>
      <w:r>
        <w:rPr>
          <w:rStyle w:val="Marquedecommentaire"/>
        </w:rPr>
        <w:annotationRef/>
      </w:r>
      <w:r>
        <w:t>Reprenez cette date et heure limite dans votre mail ou note accompagnant la validation du CSC par votre/vos supérieur(s).</w:t>
      </w:r>
    </w:p>
  </w:comment>
  <w:comment w:id="71" w:author="Note au rédacteur" w:date="2024-10-24T15:54:00Z" w:initials="DMPA">
    <w:p w14:paraId="1F8554D7" w14:textId="77777777" w:rsidR="00495941" w:rsidRDefault="00495941" w:rsidP="00A3369B">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2" w:author="Note au rédacteur " w:date="2024-10-22T11:12:00Z" w:initials="NR">
    <w:p w14:paraId="59148BAE" w14:textId="77777777" w:rsidR="00495941" w:rsidRDefault="00495941" w:rsidP="00A3369B">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1" w:anchor="981dfd09-dc17-4d1e-a4cc-2111cf552f01" w:history="1">
        <w:r w:rsidRPr="007F2710">
          <w:rPr>
            <w:rStyle w:val="Lienhypertexte"/>
          </w:rPr>
          <w:t>art. 43</w:t>
        </w:r>
      </w:hyperlink>
      <w:r>
        <w:t xml:space="preserve">) découlant du </w:t>
      </w:r>
      <w:hyperlink r:id="rId22" w:history="1">
        <w:r w:rsidRPr="007F2710">
          <w:rPr>
            <w:rStyle w:val="Lienhypertexte"/>
          </w:rPr>
          <w:t>règlement eIDAS</w:t>
        </w:r>
      </w:hyperlink>
      <w:r>
        <w:t>.</w:t>
      </w:r>
    </w:p>
    <w:p w14:paraId="043F684F" w14:textId="77777777" w:rsidR="00495941" w:rsidRDefault="00495941" w:rsidP="00A3369B">
      <w:pPr>
        <w:pStyle w:val="Commentaire"/>
      </w:pPr>
    </w:p>
    <w:p w14:paraId="0F9146DD" w14:textId="77777777" w:rsidR="00495941" w:rsidRDefault="00495941" w:rsidP="00A3369B">
      <w:pPr>
        <w:pStyle w:val="Commentaire"/>
      </w:pPr>
      <w:r>
        <w:t>Si vous êtes en PNSPP, vous pouvez prévoir que la signature de l’offre n’est pas requise (</w:t>
      </w:r>
      <w:hyperlink r:id="rId23" w:anchor=":~:text=de%20la%20loi.-,Art.%2042.,-%C2%A71er.%C2%A0Dans" w:history="1">
        <w:r w:rsidRPr="007F2710">
          <w:rPr>
            <w:rStyle w:val="Lienhypertexte"/>
          </w:rPr>
          <w:t>article 42, §3 ARP</w:t>
        </w:r>
      </w:hyperlink>
      <w:r>
        <w:t>).</w:t>
      </w:r>
    </w:p>
  </w:comment>
  <w:comment w:id="73" w:author="Note au rédacteur" w:date="2023-07-12T11:19:00Z" w:initials="DMPA">
    <w:p w14:paraId="2E833DC2" w14:textId="77777777" w:rsidR="00495941" w:rsidRDefault="00495941" w:rsidP="00F729CA">
      <w:pPr>
        <w:pStyle w:val="Commentaire"/>
      </w:pPr>
      <w:r>
        <w:rPr>
          <w:rStyle w:val="Marquedecommentaire"/>
        </w:rPr>
        <w:annotationRef/>
      </w:r>
      <w:r>
        <w:t xml:space="preserve">Le nouvel </w:t>
      </w:r>
      <w:hyperlink r:id="rId24" w:anchor="b554db8d-240b-4517-a10d-f87d9a0bd9ce" w:history="1">
        <w:r w:rsidRPr="00BD1A41">
          <w:rPr>
            <w:rStyle w:val="Lienhypertexte"/>
          </w:rPr>
          <w:t>article 13</w:t>
        </w:r>
      </w:hyperlink>
      <w:r>
        <w:t xml:space="preserve"> de la loi vous oblige à communiquer un classement provisoire via e-Procurement pour les marchés :</w:t>
      </w:r>
    </w:p>
    <w:p w14:paraId="7BE50E32" w14:textId="77777777" w:rsidR="00495941" w:rsidRDefault="00495941" w:rsidP="00F729CA">
      <w:pPr>
        <w:pStyle w:val="Commentaire"/>
      </w:pPr>
      <w:r>
        <w:t>- lancés à partir du 1er juin 2024</w:t>
      </w:r>
    </w:p>
    <w:p w14:paraId="1D5E8263" w14:textId="77777777" w:rsidR="00495941" w:rsidRDefault="00495941" w:rsidP="00F729CA">
      <w:pPr>
        <w:pStyle w:val="Commentaire"/>
      </w:pPr>
      <w:r>
        <w:t>- passés en PO ou PR</w:t>
      </w:r>
    </w:p>
    <w:p w14:paraId="4DBCCAEF" w14:textId="77777777" w:rsidR="00495941" w:rsidRDefault="00495941" w:rsidP="00F729CA">
      <w:pPr>
        <w:pStyle w:val="Commentaire"/>
      </w:pPr>
      <w:r>
        <w:t>- sous les seuils européens</w:t>
      </w:r>
    </w:p>
    <w:p w14:paraId="5EC20ACA" w14:textId="77777777" w:rsidR="00495941" w:rsidRDefault="00495941" w:rsidP="00F729CA">
      <w:pPr>
        <w:pStyle w:val="Commentaire"/>
      </w:pPr>
      <w:r>
        <w:t>- lorsque le prix est le seul critère d'attribution.</w:t>
      </w:r>
    </w:p>
    <w:p w14:paraId="5524CAA9" w14:textId="77777777" w:rsidR="00495941" w:rsidRDefault="00495941" w:rsidP="00F729CA">
      <w:pPr>
        <w:pStyle w:val="Commentaire"/>
      </w:pPr>
    </w:p>
    <w:p w14:paraId="7F7FA915" w14:textId="77777777" w:rsidR="00495941" w:rsidRDefault="00495941" w:rsidP="00F729C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F8675DA" w14:textId="77777777" w:rsidR="00495941" w:rsidRDefault="00495941" w:rsidP="00F729CA">
      <w:pPr>
        <w:pStyle w:val="Commentaire"/>
      </w:pPr>
    </w:p>
    <w:p w14:paraId="14F7D77A" w14:textId="77777777" w:rsidR="00495941" w:rsidRDefault="00495941" w:rsidP="00F729CA">
      <w:pPr>
        <w:pStyle w:val="Commentaire"/>
      </w:pPr>
      <w:r>
        <w:t>Si vous ne la prévoyez pas, supprimez ce paragraphe.</w:t>
      </w:r>
    </w:p>
  </w:comment>
  <w:comment w:id="75" w:author="Note au rédacteur" w:date="2024-05-30T08:29:00Z" w:initials="NR">
    <w:p w14:paraId="3DF2C34E" w14:textId="77777777" w:rsidR="00495941" w:rsidRDefault="00495941" w:rsidP="0035358B">
      <w:pPr>
        <w:pStyle w:val="Commentaire"/>
      </w:pPr>
      <w:r>
        <w:rPr>
          <w:rStyle w:val="Marquedecommentaire"/>
        </w:rPr>
        <w:annotationRef/>
      </w:r>
      <w:r>
        <w:t xml:space="preserve">Indiquez si vous fixez ce délai en jours ou en mois calendrier. </w:t>
      </w:r>
    </w:p>
    <w:p w14:paraId="253B59AF" w14:textId="77777777" w:rsidR="00495941" w:rsidRDefault="00495941" w:rsidP="0035358B">
      <w:pPr>
        <w:pStyle w:val="Commentaire"/>
      </w:pPr>
    </w:p>
    <w:p w14:paraId="70EC59F3" w14:textId="77777777" w:rsidR="00495941" w:rsidRDefault="00495941" w:rsidP="0035358B">
      <w:pPr>
        <w:pStyle w:val="Commentaire"/>
      </w:pPr>
      <w:r>
        <w:t xml:space="preserve">Le délai d'engagement par défaut est de 90 jours. Vous pouvez fixer un autre délai (article </w:t>
      </w:r>
      <w:hyperlink r:id="rId25" w:anchor="f75943cc-052c-4f4e-851e-c99608ee3541" w:history="1">
        <w:r w:rsidRPr="00655628">
          <w:rPr>
            <w:rStyle w:val="Lienhypertexte"/>
          </w:rPr>
          <w:t>58, al. 2</w:t>
        </w:r>
      </w:hyperlink>
      <w:r>
        <w:t xml:space="preserve"> ARP).</w:t>
      </w:r>
    </w:p>
  </w:comment>
  <w:comment w:id="78" w:author="Note au rédacteur" w:date="2022-10-11T15:26:00Z" w:initials="DMPA">
    <w:p w14:paraId="7CA099A7" w14:textId="5FA413C5" w:rsidR="00FC4CDA" w:rsidRDefault="00FC4CDA">
      <w:pPr>
        <w:pStyle w:val="Commentaire"/>
      </w:pPr>
      <w:r>
        <w:rPr>
          <w:rStyle w:val="Marquedecommentaire"/>
        </w:rPr>
        <w:annotationRef/>
      </w:r>
      <w:r w:rsidRPr="000669D9">
        <w:t>Supprimer ou garder selon le choix fait plus haut dans « motifs d’exclusion »</w:t>
      </w:r>
    </w:p>
  </w:comment>
  <w:comment w:id="79" w:author="Note au rédacteur " w:date="2025-02-10T08:52:00Z" w:initials="NR">
    <w:p w14:paraId="78A29144" w14:textId="77777777" w:rsidR="00643D36" w:rsidRDefault="00643D36" w:rsidP="00643D36">
      <w:pPr>
        <w:pStyle w:val="Commentaire"/>
      </w:pPr>
      <w:r>
        <w:rPr>
          <w:rStyle w:val="Marquedecommentaire"/>
        </w:rPr>
        <w:annotationRef/>
      </w:r>
      <w:r>
        <w:t>Si vous décidez ci-dessous que votre marché ne fait l'objet d'aucun traitement de données à caractère personnel, supprimez ce passage.</w:t>
      </w:r>
    </w:p>
    <w:p w14:paraId="0FABCF39" w14:textId="77777777" w:rsidR="00643D36" w:rsidRDefault="00643D36" w:rsidP="00643D36">
      <w:pPr>
        <w:pStyle w:val="Commentaire"/>
      </w:pPr>
    </w:p>
    <w:p w14:paraId="6761B9BB" w14:textId="77777777" w:rsidR="00643D36" w:rsidRDefault="00643D36" w:rsidP="00643D36">
      <w:pPr>
        <w:pStyle w:val="Commentaire"/>
      </w:pPr>
      <w:r>
        <w:t>A contrario, gardez-le et complétez l'annexe 7.b en conséquence.</w:t>
      </w:r>
    </w:p>
  </w:comment>
  <w:comment w:id="81" w:author="Note au rédacteur" w:date="2023-11-16T14:31:00Z" w:initials="DMPA">
    <w:p w14:paraId="2539D773" w14:textId="30CBDD55" w:rsidR="00FC4CDA" w:rsidRDefault="00FC4CDA" w:rsidP="000F5F29">
      <w:pPr>
        <w:pStyle w:val="Commentaire"/>
      </w:pPr>
      <w:r>
        <w:rPr>
          <w:rStyle w:val="Marquedecommentaire"/>
        </w:rPr>
        <w:annotationRef/>
      </w:r>
      <w:r>
        <w:t xml:space="preserve">Dans certaines hypothèses liées à la PNSPP, il n’est pas obligatoire de prévoir des critères d’attribution. Voyez l’article </w:t>
      </w:r>
      <w:hyperlink r:id="rId26" w:anchor="f4d512d1-1576-461e-b902-8948c4fbb518" w:history="1">
        <w:r w:rsidRPr="001D1627">
          <w:rPr>
            <w:rStyle w:val="Lienhypertexte"/>
          </w:rPr>
          <w:t>42 § 3 alinéa 2</w:t>
        </w:r>
      </w:hyperlink>
      <w:r>
        <w:t>.</w:t>
      </w:r>
    </w:p>
    <w:p w14:paraId="370B2FB8" w14:textId="77777777" w:rsidR="00FC4CDA" w:rsidRDefault="00FC4CDA" w:rsidP="000F5F29">
      <w:pPr>
        <w:pStyle w:val="Commentaire"/>
      </w:pPr>
    </w:p>
    <w:p w14:paraId="46670E97" w14:textId="77777777" w:rsidR="00FC4CDA" w:rsidRDefault="00FC4CDA" w:rsidP="000F5F29">
      <w:pPr>
        <w:pStyle w:val="Commentaire"/>
      </w:pPr>
      <w:r>
        <w:t>Attention : si vous avez prévu une/des variante(s) : les critères d'attribution choisis pour évaluer l'offre de base doivent également lui/leur être applicables.</w:t>
      </w:r>
    </w:p>
  </w:comment>
  <w:comment w:id="82" w:author="Note au rédacteur" w:date="2023-11-09T16:25:00Z" w:initials="DMPA">
    <w:p w14:paraId="2C64937A" w14:textId="77777777" w:rsidR="00FC4CDA" w:rsidRDefault="00FC4CDA" w:rsidP="00BA1A7F">
      <w:pPr>
        <w:pStyle w:val="Commentaire"/>
      </w:pPr>
      <w:r>
        <w:rPr>
          <w:rStyle w:val="Marquedecommentaire"/>
        </w:rPr>
        <w:annotationRef/>
      </w:r>
      <w:r>
        <w:t>Vous pouvez prévoir un ou plusieurs critères qualité :</w:t>
      </w:r>
    </w:p>
    <w:p w14:paraId="297A6DD0" w14:textId="77777777" w:rsidR="00FC4CDA" w:rsidRDefault="00FC4CDA" w:rsidP="0060777C">
      <w:pPr>
        <w:pStyle w:val="Commentaire"/>
        <w:numPr>
          <w:ilvl w:val="0"/>
          <w:numId w:val="54"/>
        </w:numPr>
      </w:pPr>
      <w:hyperlink r:id="rId27" w:history="1">
        <w:r w:rsidRPr="008F698A">
          <w:rPr>
            <w:rStyle w:val="Lienhypertexte"/>
          </w:rPr>
          <w:t>Environnemental</w:t>
        </w:r>
      </w:hyperlink>
    </w:p>
    <w:p w14:paraId="58D38AC5" w14:textId="77777777" w:rsidR="00FC4CDA" w:rsidRDefault="00FC4CDA" w:rsidP="0060777C">
      <w:pPr>
        <w:pStyle w:val="Commentaire"/>
        <w:numPr>
          <w:ilvl w:val="0"/>
          <w:numId w:val="54"/>
        </w:numPr>
      </w:pPr>
      <w:hyperlink r:id="rId28" w:history="1">
        <w:r w:rsidRPr="008F698A">
          <w:rPr>
            <w:rStyle w:val="Lienhypertexte"/>
          </w:rPr>
          <w:t>Social</w:t>
        </w:r>
      </w:hyperlink>
    </w:p>
    <w:p w14:paraId="467F88F9" w14:textId="77777777" w:rsidR="00FC4CDA" w:rsidRDefault="00FC4CDA" w:rsidP="0060777C">
      <w:pPr>
        <w:pStyle w:val="Commentaire"/>
        <w:numPr>
          <w:ilvl w:val="0"/>
          <w:numId w:val="54"/>
        </w:numPr>
      </w:pPr>
      <w:r>
        <w:t>Qualité :</w:t>
      </w:r>
    </w:p>
    <w:p w14:paraId="25B69765" w14:textId="77777777" w:rsidR="00FC4CDA" w:rsidRDefault="00FC4CDA" w:rsidP="00BA1A7F">
      <w:pPr>
        <w:pStyle w:val="Commentaire"/>
      </w:pPr>
      <w:r>
        <w:t>Service après-vente, délai d’exécution/de garantie, valeur technique/fonctionnelle, méthodologie, accessibilité, conditions de livraison, expérience du personnel, etc.</w:t>
      </w:r>
    </w:p>
    <w:p w14:paraId="68DAB67C" w14:textId="77777777" w:rsidR="00FC4CDA" w:rsidRDefault="00FC4CDA" w:rsidP="00BA1A7F">
      <w:pPr>
        <w:pStyle w:val="Commentaire"/>
      </w:pPr>
    </w:p>
    <w:p w14:paraId="22C0593A" w14:textId="77777777" w:rsidR="00FC4CDA" w:rsidRDefault="00FC4CDA" w:rsidP="00BA1A7F">
      <w:pPr>
        <w:pStyle w:val="Commentaire"/>
      </w:pPr>
      <w:r>
        <w:t xml:space="preserve">Décrivez clairement le(s) critère(s) qualité et leur pondération, ainsi que la façon dont les points seront attribués. </w:t>
      </w:r>
    </w:p>
  </w:comment>
  <w:comment w:id="86" w:author="Note au rédacteur" w:date="2024-05-08T15:28:00Z" w:initials="DMPA">
    <w:p w14:paraId="6CE2CD0B" w14:textId="39F2C4E0" w:rsidR="00FC4CDA" w:rsidRDefault="00FC4CDA" w:rsidP="008405B4">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29" w:anchor="7d007d7a-901f-4c53-a7a5-003dab9239d0" w:history="1">
        <w:r w:rsidRPr="008405B4">
          <w:rPr>
            <w:rStyle w:val="Lienhypertexte"/>
          </w:rPr>
          <w:t>36 §6</w:t>
        </w:r>
      </w:hyperlink>
      <w:r>
        <w:t xml:space="preserve"> de l'ARP.</w:t>
      </w:r>
    </w:p>
  </w:comment>
  <w:comment w:id="88" w:author="Note au rédacteur" w:date="2023-11-14T11:38:00Z" w:initials="DMPA">
    <w:p w14:paraId="59F33BCA" w14:textId="77777777" w:rsidR="00FC4CDA" w:rsidRDefault="00FC4CDA" w:rsidP="006426E5">
      <w:pPr>
        <w:pStyle w:val="Commentaire"/>
      </w:pPr>
      <w:r>
        <w:rPr>
          <w:rStyle w:val="Marquedecommentaire"/>
        </w:rPr>
        <w:annotationRef/>
      </w:r>
      <w:r>
        <w:t xml:space="preserve">Article </w:t>
      </w:r>
      <w:hyperlink r:id="rId30" w:anchor="6ecf47f6-73d4-488f-ade3-0345b3dab637" w:history="1">
        <w:r w:rsidRPr="00253960">
          <w:rPr>
            <w:rStyle w:val="Lienhypertexte"/>
          </w:rPr>
          <w:t>38/7 § 2</w:t>
        </w:r>
      </w:hyperlink>
      <w:r>
        <w:t xml:space="preserve"> RGE : La révision des prix n'est pas obligatoire pour les marchés de fournitures et de services.</w:t>
      </w:r>
    </w:p>
    <w:p w14:paraId="6349AC7E" w14:textId="77777777" w:rsidR="00FC4CDA" w:rsidRDefault="00FC4CDA" w:rsidP="006426E5">
      <w:pPr>
        <w:pStyle w:val="Commentaire"/>
      </w:pPr>
    </w:p>
    <w:p w14:paraId="160510B2" w14:textId="77777777" w:rsidR="00FC4CDA" w:rsidRDefault="00FC4CDA" w:rsidP="006426E5">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91" w:author="Note au rédacteur" w:date="2022-11-18T13:32:00Z" w:initials="DMPA">
    <w:p w14:paraId="3AFEE210" w14:textId="593B6874" w:rsidR="00FC4CDA" w:rsidRDefault="00FC4CDA">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3" w:author="Note au rédacteur" w:date="2025-01-30T15:12:00Z" w:initials="DMPA">
    <w:p w14:paraId="542B4AC4" w14:textId="77777777" w:rsidR="00EF44B7" w:rsidRDefault="009D0A5F" w:rsidP="00EF44B7">
      <w:pPr>
        <w:pStyle w:val="Commentaire"/>
      </w:pPr>
      <w:r>
        <w:rPr>
          <w:rStyle w:val="Marquedecommentaire"/>
        </w:rPr>
        <w:annotationRef/>
      </w:r>
      <w:r w:rsidR="00EF44B7">
        <w:t xml:space="preserve">Clause à destination des </w:t>
      </w:r>
      <w:r w:rsidR="00EF44B7">
        <w:rPr>
          <w:b/>
          <w:bCs/>
        </w:rPr>
        <w:t>agents du SPW</w:t>
      </w:r>
      <w:r w:rsidR="00EF44B7">
        <w:t xml:space="preserve"> :</w:t>
      </w:r>
    </w:p>
    <w:p w14:paraId="1BE02AA1" w14:textId="77777777" w:rsidR="00EF44B7" w:rsidRDefault="00EF44B7" w:rsidP="00EF44B7">
      <w:pPr>
        <w:pStyle w:val="Commentaire"/>
        <w:numPr>
          <w:ilvl w:val="0"/>
          <w:numId w:val="75"/>
        </w:numPr>
      </w:pPr>
      <w:r>
        <w:t>qui utilisent le logiciel OMEGA (soolid)</w:t>
      </w:r>
    </w:p>
    <w:p w14:paraId="01D02BC6" w14:textId="77777777" w:rsidR="00EF44B7" w:rsidRDefault="00EF44B7" w:rsidP="00EF44B7">
      <w:pPr>
        <w:pStyle w:val="Commentaire"/>
        <w:numPr>
          <w:ilvl w:val="0"/>
          <w:numId w:val="75"/>
        </w:numPr>
      </w:pPr>
      <w:r>
        <w:t>Et qui choisissent d’utiliser Expressum pour le suivi de l’exécution leur marché.</w:t>
      </w:r>
    </w:p>
    <w:p w14:paraId="2A2BF0C5" w14:textId="77777777" w:rsidR="00EF44B7" w:rsidRDefault="00EF44B7" w:rsidP="00EF44B7">
      <w:pPr>
        <w:pStyle w:val="Commentaire"/>
      </w:pPr>
      <w:r>
        <w:t>Cette clause est recommandée pour les marchés avec suivi d’états d’avancements (ex : travaux).</w:t>
      </w:r>
    </w:p>
    <w:p w14:paraId="72C084FD" w14:textId="77777777" w:rsidR="00EF44B7" w:rsidRDefault="00EF44B7" w:rsidP="00EF44B7">
      <w:pPr>
        <w:pStyle w:val="Commentaire"/>
      </w:pPr>
      <w:r>
        <w:t> </w:t>
      </w:r>
    </w:p>
    <w:p w14:paraId="552095DC" w14:textId="77777777" w:rsidR="00EF44B7" w:rsidRDefault="00EF44B7" w:rsidP="00EF44B7">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5" w:author="Note au rédacteur" w:date="2025-02-06T16:22:00Z" w:initials="DMPA">
    <w:p w14:paraId="5DD32792" w14:textId="42B3E72D" w:rsidR="00982E5D" w:rsidRDefault="00982E5D" w:rsidP="00982E5D">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1" w:history="1">
        <w:r w:rsidRPr="00E71A8C">
          <w:rPr>
            <w:rStyle w:val="Lienhypertexte"/>
          </w:rPr>
          <w:t>ici</w:t>
        </w:r>
      </w:hyperlink>
      <w:r>
        <w:t xml:space="preserve"> pour les agents SPW).</w:t>
      </w:r>
    </w:p>
  </w:comment>
  <w:comment w:id="97" w:author="Note au rédacteur" w:date="2025-02-07T13:47:00Z" w:initials="DMPA">
    <w:p w14:paraId="08A2055A" w14:textId="77777777" w:rsidR="00982E5D" w:rsidRDefault="00982E5D" w:rsidP="00982E5D">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9" w:author="Note au rédacteur" w:date="2025-02-06T16:02:00Z" w:initials="DMPA">
    <w:p w14:paraId="0CE2AD04" w14:textId="77777777" w:rsidR="00F94F28" w:rsidRDefault="00F94F28" w:rsidP="00F94F28">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6F142254" w14:textId="77777777" w:rsidR="00F94F28" w:rsidRDefault="00F94F28" w:rsidP="00F94F28">
      <w:pPr>
        <w:pStyle w:val="Commentaire"/>
      </w:pPr>
    </w:p>
    <w:p w14:paraId="3AC9F286" w14:textId="77777777" w:rsidR="00F94F28" w:rsidRDefault="00F94F28" w:rsidP="00F94F28">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1" w:author="Note au rédacteur" w:date="2023-11-14T11:44:00Z" w:initials="DMPA">
    <w:p w14:paraId="6CFACD94" w14:textId="32053024" w:rsidR="00F94F28" w:rsidRDefault="00F94F28" w:rsidP="00CA6568">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05" w:author="Note au rédacteur" w:date="2024-05-30T08:54:00Z" w:initials="NR">
    <w:p w14:paraId="6E31B2D4" w14:textId="77777777" w:rsidR="00F94F28" w:rsidRDefault="00F94F28" w:rsidP="000A0289">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6" w:author="Note au rédacteur" w:date="2023-10-23T10:16:00Z" w:initials="NR">
    <w:p w14:paraId="3AB1B71D" w14:textId="77777777" w:rsidR="00F94F28" w:rsidRDefault="00F94F28">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ECAA2F5" w14:textId="77777777" w:rsidR="00F94F28" w:rsidRDefault="00F94F28">
      <w:pPr>
        <w:pStyle w:val="Commentaire"/>
      </w:pPr>
    </w:p>
    <w:p w14:paraId="4EDA7F86" w14:textId="77777777" w:rsidR="00F94F28" w:rsidRDefault="00F94F28">
      <w:pPr>
        <w:pStyle w:val="Commentaire"/>
      </w:pPr>
      <w:r>
        <w:t>La</w:t>
      </w:r>
      <w:r>
        <w:rPr>
          <w:b/>
          <w:bCs/>
        </w:rPr>
        <w:t xml:space="preserve"> première proposition </w:t>
      </w:r>
      <w:r>
        <w:t xml:space="preserve">est obligatoire si la valeur d'attribution du marché est inférieure à 50.000€ HTVA. </w:t>
      </w:r>
    </w:p>
    <w:p w14:paraId="2F5B0E73" w14:textId="77777777" w:rsidR="00F94F28" w:rsidRDefault="00F94F28">
      <w:pPr>
        <w:pStyle w:val="Commentaire"/>
      </w:pPr>
    </w:p>
    <w:p w14:paraId="5346124A" w14:textId="77777777" w:rsidR="00F94F28" w:rsidRDefault="00F94F28">
      <w:pPr>
        <w:pStyle w:val="Commentaire"/>
      </w:pPr>
      <w:r>
        <w:t>(Si vous ne prévoyez aucun cautionnement, supprimez le reste de la clause ainsi que l'annexe).</w:t>
      </w:r>
    </w:p>
    <w:p w14:paraId="423889C8" w14:textId="77777777" w:rsidR="00F94F28" w:rsidRDefault="00F94F28">
      <w:pPr>
        <w:pStyle w:val="Commentaire"/>
      </w:pPr>
    </w:p>
    <w:p w14:paraId="0E0AA2E3" w14:textId="77777777" w:rsidR="00F94F28" w:rsidRDefault="00F94F28">
      <w:pPr>
        <w:pStyle w:val="Commentaire"/>
      </w:pPr>
      <w:r>
        <w:t xml:space="preserve">Concernant la </w:t>
      </w:r>
      <w:r>
        <w:rPr>
          <w:b/>
          <w:bCs/>
        </w:rPr>
        <w:t>seconde proposition,</w:t>
      </w:r>
      <w:r>
        <w:t xml:space="preserve"> le montant du cautionnement que vous décidez de fixer ne pourra pas être supérieur à 5%.</w:t>
      </w:r>
    </w:p>
    <w:p w14:paraId="4917A127" w14:textId="77777777" w:rsidR="00F94F28" w:rsidRDefault="00F94F28">
      <w:pPr>
        <w:pStyle w:val="Commentaire"/>
      </w:pPr>
    </w:p>
    <w:p w14:paraId="2A8E21F9" w14:textId="77777777" w:rsidR="00F94F28" w:rsidRDefault="00F94F28">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9BA07E7" w14:textId="77777777" w:rsidR="00F94F28" w:rsidRDefault="00F94F28">
      <w:pPr>
        <w:pStyle w:val="Commentaire"/>
      </w:pPr>
    </w:p>
    <w:p w14:paraId="74E4B361" w14:textId="77777777" w:rsidR="00F94F28" w:rsidRDefault="00F94F28" w:rsidP="00662654">
      <w:pPr>
        <w:pStyle w:val="Commentaire"/>
      </w:pPr>
      <w:r>
        <w:t xml:space="preserve">Voir </w:t>
      </w:r>
      <w:hyperlink r:id="rId32" w:history="1">
        <w:r w:rsidRPr="00662654">
          <w:rPr>
            <w:rStyle w:val="Lienhypertexte"/>
          </w:rPr>
          <w:t>l'actualité</w:t>
        </w:r>
      </w:hyperlink>
      <w:r>
        <w:t xml:space="preserve"> à ce sujet. </w:t>
      </w:r>
    </w:p>
  </w:comment>
  <w:comment w:id="108" w:author="Note au rédacteur" w:date="2022-10-28T13:40:00Z" w:initials="DMPA">
    <w:p w14:paraId="12C1E857" w14:textId="5875335B" w:rsidR="00F94F28" w:rsidRDefault="00F94F28">
      <w:pPr>
        <w:pStyle w:val="Commentaire"/>
      </w:pPr>
      <w:r>
        <w:rPr>
          <w:rStyle w:val="Marquedecommentaire"/>
        </w:rPr>
        <w:annotationRef/>
      </w:r>
      <w:r>
        <w:t>Les hypothèses liées aux limitations de la chaîne de sous-traitance sont reprises à l’article 12/3 de l’AR RGE.</w:t>
      </w:r>
    </w:p>
  </w:comment>
  <w:comment w:id="110" w:author="Note au rédacteur" w:date="2022-10-25T14:42:00Z" w:initials="DMPA">
    <w:p w14:paraId="7E45E8C1" w14:textId="77777777" w:rsidR="00F94F28" w:rsidRDefault="00F94F28" w:rsidP="00CD7156">
      <w:pPr>
        <w:pStyle w:val="Commentaire"/>
      </w:pPr>
      <w:r>
        <w:rPr>
          <w:rStyle w:val="Marquedecommentaire"/>
        </w:rPr>
        <w:annotationRef/>
      </w:r>
      <w:hyperlink r:id="rId33" w:history="1">
        <w:r w:rsidRPr="00CD7156">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4" w:history="1">
        <w:r w:rsidRPr="00CD7156">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11" w:author="Note au rédacteur" w:date="2022-11-04T14:05:00Z" w:initials="DMPA">
    <w:p w14:paraId="49A27CDA" w14:textId="00466B71" w:rsidR="00F94F28" w:rsidRDefault="00F94F28">
      <w:pPr>
        <w:pStyle w:val="Commentaire"/>
      </w:pPr>
      <w:r>
        <w:rPr>
          <w:rStyle w:val="Marquedecommentaire"/>
        </w:rPr>
        <w:annotationRef/>
      </w:r>
      <w:r>
        <w:t>L’</w:t>
      </w:r>
      <w:hyperlink r:id="rId35"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F94F28" w:rsidRDefault="00F94F28">
      <w:pPr>
        <w:pStyle w:val="Commentaire"/>
      </w:pPr>
      <w:r>
        <w:t xml:space="preserve">Si la réservation n’est pas possible, </w:t>
      </w:r>
      <w:hyperlink r:id="rId36"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12" w:author="Note au rédacteur" w:date="2023-11-14T11:50:00Z" w:initials="DMPA">
    <w:p w14:paraId="20973F87" w14:textId="77777777" w:rsidR="00F94F28" w:rsidRDefault="00F94F28" w:rsidP="00A7310D">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7" w:history="1">
        <w:r w:rsidRPr="00A7310D">
          <w:rPr>
            <w:rStyle w:val="Lienhypertexte"/>
          </w:rPr>
          <w:t>helpdesk</w:t>
        </w:r>
      </w:hyperlink>
      <w:r>
        <w:t xml:space="preserve"> peut vous aider à concevoir des clauses pour vos marchés. Voyez également la </w:t>
      </w:r>
      <w:hyperlink r:id="rId38" w:history="1">
        <w:r w:rsidRPr="00A7310D">
          <w:rPr>
            <w:rStyle w:val="Lienhypertexte"/>
          </w:rPr>
          <w:t>note</w:t>
        </w:r>
      </w:hyperlink>
      <w:r>
        <w:t xml:space="preserve"> y relative.</w:t>
      </w:r>
    </w:p>
  </w:comment>
  <w:comment w:id="115" w:author="Note au rédacteur " w:date="2025-02-27T08:37:00Z" w:initials="NR">
    <w:p w14:paraId="0539BE4C" w14:textId="77777777" w:rsidR="00EE2EE8" w:rsidRDefault="004F3056" w:rsidP="00EE2EE8">
      <w:pPr>
        <w:pStyle w:val="Commentaire"/>
      </w:pPr>
      <w:r>
        <w:rPr>
          <w:rStyle w:val="Marquedecommentaire"/>
        </w:rPr>
        <w:annotationRef/>
      </w:r>
      <w:r w:rsidR="00EE2EE8">
        <w:t>Le DNSH est actuellement applicable :</w:t>
      </w:r>
    </w:p>
    <w:p w14:paraId="1346185E" w14:textId="77777777" w:rsidR="00EE2EE8" w:rsidRDefault="00EE2EE8" w:rsidP="00EE2EE8">
      <w:pPr>
        <w:pStyle w:val="Commentaire"/>
      </w:pPr>
    </w:p>
    <w:p w14:paraId="03218ED1" w14:textId="77777777" w:rsidR="00EE2EE8" w:rsidRDefault="00EE2EE8" w:rsidP="00EE2EE8">
      <w:pPr>
        <w:pStyle w:val="Commentaire"/>
        <w:numPr>
          <w:ilvl w:val="0"/>
          <w:numId w:val="82"/>
        </w:numPr>
      </w:pPr>
      <w:r>
        <w:t>Aux mesures (réformes ou investissements) du </w:t>
      </w:r>
      <w:r>
        <w:rPr>
          <w:b/>
          <w:bCs/>
        </w:rPr>
        <w:t>PNRR </w:t>
      </w:r>
      <w:r>
        <w:t>financées par</w:t>
      </w:r>
      <w:r>
        <w:rPr>
          <w:b/>
          <w:bCs/>
        </w:rPr>
        <w:t xml:space="preserve"> </w:t>
      </w:r>
      <w:r>
        <w:t>la Facilité pour la reprise et la résilience.</w:t>
      </w:r>
    </w:p>
    <w:p w14:paraId="39709209" w14:textId="77777777" w:rsidR="00EE2EE8" w:rsidRDefault="00EE2EE8" w:rsidP="00EE2EE8">
      <w:pPr>
        <w:pStyle w:val="Commentaire"/>
      </w:pPr>
    </w:p>
    <w:p w14:paraId="2E9F4042" w14:textId="77777777" w:rsidR="00EE2EE8" w:rsidRDefault="00EE2EE8" w:rsidP="00EE2EE8">
      <w:pPr>
        <w:pStyle w:val="Commentaire"/>
      </w:pPr>
      <w:r>
        <w:t xml:space="preserve">2.  Aux mesures du programme </w:t>
      </w:r>
      <w:r>
        <w:rPr>
          <w:b/>
          <w:bCs/>
        </w:rPr>
        <w:t>RePowerEU</w:t>
      </w:r>
    </w:p>
    <w:p w14:paraId="2E70FE6B" w14:textId="77777777" w:rsidR="00EE2EE8" w:rsidRDefault="00EE2EE8" w:rsidP="00EE2EE8">
      <w:pPr>
        <w:pStyle w:val="Commentaire"/>
      </w:pPr>
    </w:p>
    <w:p w14:paraId="3FDD0B90" w14:textId="77777777" w:rsidR="00EE2EE8" w:rsidRDefault="00EE2EE8" w:rsidP="00EE2EE8">
      <w:pPr>
        <w:pStyle w:val="Commentaire"/>
      </w:pPr>
      <w:r>
        <w:t>3. Aux</w:t>
      </w:r>
      <w:r>
        <w:rPr>
          <w:b/>
          <w:bCs/>
        </w:rPr>
        <w:t xml:space="preserve"> programmes européens </w:t>
      </w:r>
      <w:r>
        <w:t xml:space="preserve">suivants </w:t>
      </w:r>
      <w:r>
        <w:rPr>
          <w:strike/>
        </w:rPr>
        <w:t>:</w:t>
      </w:r>
    </w:p>
    <w:p w14:paraId="1E117219" w14:textId="77777777" w:rsidR="00EE2EE8" w:rsidRDefault="00EE2EE8" w:rsidP="00EE2EE8">
      <w:pPr>
        <w:pStyle w:val="Commentaire"/>
        <w:numPr>
          <w:ilvl w:val="0"/>
          <w:numId w:val="83"/>
        </w:numPr>
      </w:pPr>
      <w:r>
        <w:t>Fonds européen de développement régional (FEDER) ;</w:t>
      </w:r>
    </w:p>
    <w:p w14:paraId="1E52FA4F" w14:textId="77777777" w:rsidR="00EE2EE8" w:rsidRDefault="00EE2EE8" w:rsidP="00EE2EE8">
      <w:pPr>
        <w:pStyle w:val="Commentaire"/>
        <w:numPr>
          <w:ilvl w:val="0"/>
          <w:numId w:val="83"/>
        </w:numPr>
      </w:pPr>
      <w:r>
        <w:t xml:space="preserve">Fonds social européen (FSE+) ; </w:t>
      </w:r>
    </w:p>
    <w:p w14:paraId="70595847" w14:textId="77777777" w:rsidR="00EE2EE8" w:rsidRDefault="00EE2EE8" w:rsidP="00EE2EE8">
      <w:pPr>
        <w:pStyle w:val="Commentaire"/>
        <w:numPr>
          <w:ilvl w:val="0"/>
          <w:numId w:val="83"/>
        </w:numPr>
      </w:pPr>
      <w:r>
        <w:t xml:space="preserve">Fonds de cohésion ; </w:t>
      </w:r>
    </w:p>
    <w:p w14:paraId="2E9C82BF" w14:textId="77777777" w:rsidR="00EE2EE8" w:rsidRDefault="00EE2EE8" w:rsidP="00EE2EE8">
      <w:pPr>
        <w:pStyle w:val="Commentaire"/>
        <w:numPr>
          <w:ilvl w:val="0"/>
          <w:numId w:val="83"/>
        </w:numPr>
      </w:pPr>
      <w:r>
        <w:t xml:space="preserve">Fonds pour la transition juste (FTJ) ; </w:t>
      </w:r>
    </w:p>
    <w:p w14:paraId="4550A30B" w14:textId="77777777" w:rsidR="00EE2EE8" w:rsidRDefault="00EE2EE8" w:rsidP="00EE2EE8">
      <w:pPr>
        <w:pStyle w:val="Commentaire"/>
        <w:numPr>
          <w:ilvl w:val="0"/>
          <w:numId w:val="83"/>
        </w:numPr>
      </w:pPr>
      <w:r>
        <w:rPr>
          <w:color w:val="212529"/>
        </w:rPr>
        <w:t xml:space="preserve">Fonds européen pour les affaires maritimes, la pêche et l'aquaculture (FEAMPA) ; </w:t>
      </w:r>
    </w:p>
    <w:p w14:paraId="418BA5AD" w14:textId="77777777" w:rsidR="00EE2EE8" w:rsidRDefault="00EE2EE8" w:rsidP="00EE2EE8">
      <w:pPr>
        <w:pStyle w:val="Commentaire"/>
        <w:numPr>
          <w:ilvl w:val="0"/>
          <w:numId w:val="83"/>
        </w:numPr>
      </w:pPr>
      <w:r>
        <w:rPr>
          <w:color w:val="212529"/>
        </w:rPr>
        <w:t xml:space="preserve">Fonds Asile, Migration et Intégration (FAMI) ; </w:t>
      </w:r>
    </w:p>
    <w:p w14:paraId="255FBF08" w14:textId="77777777" w:rsidR="00EE2EE8" w:rsidRDefault="00EE2EE8" w:rsidP="00EE2EE8">
      <w:pPr>
        <w:pStyle w:val="Commentaire"/>
        <w:numPr>
          <w:ilvl w:val="0"/>
          <w:numId w:val="83"/>
        </w:numPr>
      </w:pPr>
      <w:r>
        <w:rPr>
          <w:color w:val="212529"/>
        </w:rPr>
        <w:t xml:space="preserve">Fonds pour la sécurité intérieure (FSI) ; </w:t>
      </w:r>
    </w:p>
    <w:p w14:paraId="65305FEF" w14:textId="77777777" w:rsidR="00EE2EE8" w:rsidRDefault="00EE2EE8" w:rsidP="00EE2EE8">
      <w:pPr>
        <w:pStyle w:val="Commentaire"/>
        <w:numPr>
          <w:ilvl w:val="0"/>
          <w:numId w:val="83"/>
        </w:numPr>
      </w:pPr>
      <w:r>
        <w:rPr>
          <w:color w:val="212529"/>
        </w:rPr>
        <w:t>L’Instrument relatif à la gestion des frontières et des visas) (IGFV).</w:t>
      </w:r>
    </w:p>
    <w:p w14:paraId="0BDD3F5A" w14:textId="77777777" w:rsidR="00EE2EE8" w:rsidRDefault="00EE2EE8" w:rsidP="00EE2EE8">
      <w:pPr>
        <w:pStyle w:val="Commentaire"/>
      </w:pPr>
    </w:p>
    <w:p w14:paraId="6A926A40" w14:textId="77777777" w:rsidR="00EE2EE8" w:rsidRDefault="00EE2EE8" w:rsidP="00EE2EE8">
      <w:pPr>
        <w:pStyle w:val="Commentaire"/>
      </w:pPr>
      <w:r>
        <w:rPr>
          <w:color w:val="212529"/>
        </w:rPr>
        <w:t xml:space="preserve">Pour plus d’informations et d’outils sur le DNSH, veuillez consulter </w:t>
      </w:r>
      <w:hyperlink r:id="rId39" w:history="1">
        <w:r w:rsidRPr="00D35186">
          <w:rPr>
            <w:rStyle w:val="Lienhypertexte"/>
          </w:rPr>
          <w:t>ce lien</w:t>
        </w:r>
      </w:hyperlink>
      <w:r>
        <w:t>.</w:t>
      </w:r>
    </w:p>
  </w:comment>
  <w:comment w:id="116" w:author="Note au rédacteur " w:date="2025-04-28T13:03:00Z" w:initials="NR">
    <w:p w14:paraId="7A18EC68" w14:textId="77777777" w:rsidR="00E91CFB" w:rsidRDefault="00E91CFB" w:rsidP="00E91CFB">
      <w:pPr>
        <w:pStyle w:val="Commentaire"/>
      </w:pPr>
      <w:r>
        <w:rPr>
          <w:rStyle w:val="Marquedecommentaire"/>
        </w:rPr>
        <w:annotationRef/>
      </w:r>
      <w:r>
        <w:t>Veuillez supprimer cette case si le principe du DNSH ne s’applique pas à votre marché.</w:t>
      </w:r>
    </w:p>
  </w:comment>
  <w:comment w:id="118" w:author="Note au rédacteur " w:date="2025-04-24T11:22:00Z" w:initials="NR">
    <w:p w14:paraId="0FAACD96" w14:textId="5D382B96" w:rsidR="00AF1D48" w:rsidRDefault="00AF1D48" w:rsidP="00AF1D48">
      <w:pPr>
        <w:pStyle w:val="Commentaire"/>
      </w:pPr>
      <w:r>
        <w:rPr>
          <w:rStyle w:val="Marquedecommentaire"/>
        </w:rPr>
        <w:annotationRef/>
      </w:r>
      <w:r>
        <w:t>Si vous avez rendu applicable le DNSH à votre marché, veuillez cocher que le marché contient une clause environnementales.</w:t>
      </w:r>
    </w:p>
  </w:comment>
  <w:comment w:id="119" w:author="Note au rédacteur" w:date="2022-10-28T13:55:00Z" w:initials="DMPA">
    <w:p w14:paraId="2EC7EE90" w14:textId="01204E7C" w:rsidR="004F3056" w:rsidRDefault="004F3056" w:rsidP="00371164">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40" w:history="1">
        <w:r w:rsidRPr="00371164">
          <w:rPr>
            <w:rStyle w:val="Lienhypertexte"/>
          </w:rPr>
          <w:t>helpdesk</w:t>
        </w:r>
      </w:hyperlink>
      <w:r>
        <w:t xml:space="preserve"> peut vous aider à concevoir des clauses pour vos marchés. Voyez également la </w:t>
      </w:r>
      <w:hyperlink r:id="rId41" w:history="1">
        <w:r w:rsidRPr="00371164">
          <w:rPr>
            <w:rStyle w:val="Lienhypertexte"/>
          </w:rPr>
          <w:t>note</w:t>
        </w:r>
      </w:hyperlink>
      <w:r>
        <w:t xml:space="preserve"> y relative.</w:t>
      </w:r>
    </w:p>
  </w:comment>
  <w:comment w:id="121" w:author="Note au rédacteur" w:date="2023-02-02T13:20:00Z" w:initials="DMPA">
    <w:p w14:paraId="7B9DCA4F" w14:textId="77777777" w:rsidR="004F3056" w:rsidRDefault="004F3056" w:rsidP="008E2330">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2" w:history="1">
        <w:r w:rsidRPr="008E2330">
          <w:rPr>
            <w:rStyle w:val="Lienhypertexte"/>
          </w:rPr>
          <w:t>helpdesk</w:t>
        </w:r>
      </w:hyperlink>
      <w:r>
        <w:t xml:space="preserve"> peut vous aider à concevoir des clauses pour vos marchés.</w:t>
      </w:r>
      <w:r>
        <w:rPr>
          <w:color w:val="242424"/>
        </w:rPr>
        <w:t> </w:t>
      </w:r>
      <w:r>
        <w:t>Voyez également la </w:t>
      </w:r>
      <w:hyperlink r:id="rId43" w:history="1">
        <w:r w:rsidRPr="008E2330">
          <w:rPr>
            <w:rStyle w:val="Lienhypertexte"/>
          </w:rPr>
          <w:t>note</w:t>
        </w:r>
      </w:hyperlink>
      <w:r>
        <w:rPr>
          <w:color w:val="242424"/>
        </w:rPr>
        <w:t> y relative.</w:t>
      </w:r>
    </w:p>
  </w:comment>
  <w:comment w:id="124" w:author="Note au rédacteur" w:date="2022-11-18T11:56:00Z" w:initials="DMPA">
    <w:p w14:paraId="50943E01" w14:textId="77777777" w:rsidR="004F3056" w:rsidRDefault="004F3056" w:rsidP="00E520AB">
      <w:pPr>
        <w:pStyle w:val="Commentaire"/>
      </w:pPr>
      <w:r>
        <w:rPr>
          <w:rStyle w:val="Marquedecommentaire"/>
        </w:rPr>
        <w:annotationRef/>
      </w:r>
      <w:r>
        <w:t>Ces hypothèses ne peuvent pas être supprimées du cahier spécial des charges.</w:t>
      </w:r>
    </w:p>
  </w:comment>
  <w:comment w:id="127" w:author="Note au rédacteur " w:date="2024-10-15T09:02:00Z" w:initials="NR">
    <w:p w14:paraId="05A83BEC" w14:textId="77777777" w:rsidR="004F3056" w:rsidRDefault="004F3056" w:rsidP="008F4536">
      <w:pPr>
        <w:pStyle w:val="Commentaire"/>
      </w:pPr>
      <w:r>
        <w:rPr>
          <w:rStyle w:val="Marquedecommentaire"/>
        </w:rPr>
        <w:annotationRef/>
      </w:r>
      <w:r>
        <w:t xml:space="preserve">Exceptionnellement, vous pouvez prévoir un délai supérieur à 30 jours. Voyez </w:t>
      </w:r>
      <w:hyperlink r:id="rId44" w:anchor="0dd365af-40b7-4272-98b2-e1aef38f49db:~:text=et%20clauses%20abusives-,Art.%20%C2%A09,-." w:history="1">
        <w:r w:rsidRPr="00986DF4">
          <w:rPr>
            <w:rStyle w:val="Lienhypertexte"/>
          </w:rPr>
          <w:t>l’article 9 de l’AR RGE</w:t>
        </w:r>
      </w:hyperlink>
      <w:r>
        <w:t xml:space="preserve">. Notez que les quatre conditions sont cumulatives. </w:t>
      </w:r>
    </w:p>
  </w:comment>
  <w:comment w:id="128" w:author="Note au rédacteur " w:date="2024-10-15T09:03:00Z" w:initials="NR">
    <w:p w14:paraId="220F701A" w14:textId="29C5076C" w:rsidR="004F3056" w:rsidRDefault="004F3056" w:rsidP="00FC560D">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54C6518" w14:textId="77777777" w:rsidR="004F3056" w:rsidRDefault="004F3056" w:rsidP="00FC560D">
      <w:pPr>
        <w:pStyle w:val="Commentaire"/>
      </w:pPr>
    </w:p>
    <w:p w14:paraId="1ECF26C8" w14:textId="77777777" w:rsidR="004F3056" w:rsidRDefault="004F3056" w:rsidP="00FC560D">
      <w:pPr>
        <w:pStyle w:val="Commentaire"/>
      </w:pPr>
      <w:r>
        <w:t>Veuillez noter que pour ces marchés, vous serez obligé de remplir un formulaire électronique sur e-Procurement. Il sera associé à votre avis d’attribution.</w:t>
      </w:r>
    </w:p>
  </w:comment>
  <w:comment w:id="129" w:author="Note au rédacteur" w:date="2023-02-02T13:21:00Z" w:initials="DMPA">
    <w:p w14:paraId="23484AC7" w14:textId="77777777" w:rsidR="004F3056" w:rsidRDefault="004F3056" w:rsidP="00A84DB7">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5" w:history="1">
        <w:r w:rsidRPr="00A84DB7">
          <w:rPr>
            <w:rStyle w:val="Lienhypertexte"/>
          </w:rPr>
          <w:t>portail des marchés publics</w:t>
        </w:r>
      </w:hyperlink>
      <w:r>
        <w:t>.</w:t>
      </w:r>
    </w:p>
  </w:comment>
  <w:comment w:id="130" w:author="Note au rédacteur" w:date="2023-11-14T13:51:00Z" w:initials="DMPA">
    <w:p w14:paraId="151F7B98" w14:textId="77777777" w:rsidR="004F3056" w:rsidRDefault="004F3056" w:rsidP="003010F9">
      <w:pPr>
        <w:pStyle w:val="Commentaire"/>
      </w:pPr>
      <w:r>
        <w:rPr>
          <w:rStyle w:val="Marquedecommentaire"/>
        </w:rPr>
        <w:annotationRef/>
      </w:r>
      <w:r>
        <w:t>La facturation électronique tend à devenir la norme. Voyez l’</w:t>
      </w:r>
      <w:hyperlink r:id="rId46" w:history="1">
        <w:r w:rsidRPr="003010F9">
          <w:rPr>
            <w:rStyle w:val="Lienhypertexte"/>
          </w:rPr>
          <w:t>actualité</w:t>
        </w:r>
      </w:hyperlink>
      <w:r>
        <w:t xml:space="preserve"> à ce sujet. Ce site vous explique les obligations et la marche à suivre : </w:t>
      </w:r>
      <w:hyperlink r:id="rId47" w:history="1">
        <w:r w:rsidRPr="003010F9">
          <w:rPr>
            <w:rStyle w:val="Lienhypertexte"/>
          </w:rPr>
          <w:t>https://efacture.belgium.be/fr</w:t>
        </w:r>
      </w:hyperlink>
    </w:p>
  </w:comment>
  <w:comment w:id="133" w:author="Note au rédacteur " w:date="2025-02-14T13:50:00Z" w:initials="NR">
    <w:p w14:paraId="400A76FE" w14:textId="77777777" w:rsidR="004F3056" w:rsidRDefault="004F3056"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8" w:history="1">
        <w:r w:rsidRPr="00C432E4">
          <w:rPr>
            <w:rStyle w:val="Lienhypertexte"/>
          </w:rPr>
          <w:t>Les avances – Février 2024 (wallonie.be)</w:t>
        </w:r>
      </w:hyperlink>
      <w:r>
        <w:t xml:space="preserve"> sur le Portail des marchés publics de Wallonie.</w:t>
      </w:r>
    </w:p>
  </w:comment>
  <w:comment w:id="134" w:author="Note au rédacteur " w:date="2025-02-14T13:50:00Z" w:initials="NR">
    <w:p w14:paraId="6C83C8EF" w14:textId="77777777" w:rsidR="004F3056" w:rsidRDefault="004F3056"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16C070CA" w14:textId="77777777" w:rsidR="004F3056" w:rsidRDefault="004F3056" w:rsidP="00CF0275">
      <w:pPr>
        <w:pStyle w:val="Commentaire"/>
        <w:numPr>
          <w:ilvl w:val="0"/>
          <w:numId w:val="59"/>
        </w:numPr>
      </w:pPr>
      <w:r>
        <w:t>L’État ;</w:t>
      </w:r>
    </w:p>
    <w:p w14:paraId="6FB3A183" w14:textId="77777777" w:rsidR="004F3056" w:rsidRDefault="004F3056" w:rsidP="00CF0275">
      <w:pPr>
        <w:pStyle w:val="Commentaire"/>
        <w:numPr>
          <w:ilvl w:val="0"/>
          <w:numId w:val="59"/>
        </w:numPr>
      </w:pPr>
      <w:r>
        <w:t>une Région, une Communauté ou une autorité locale ;</w:t>
      </w:r>
    </w:p>
    <w:p w14:paraId="59481E44" w14:textId="77777777" w:rsidR="004F3056" w:rsidRDefault="004F3056" w:rsidP="00CF0275">
      <w:pPr>
        <w:pStyle w:val="Commentaire"/>
        <w:numPr>
          <w:ilvl w:val="0"/>
          <w:numId w:val="59"/>
        </w:numPr>
      </w:pPr>
      <w:r>
        <w:t>un pouvoir adjudicateur dont les activités sont financées majoritairement et dont la gestion est contrôlée par l’Etat, une Région, une Communauté ou une autorité locale.</w:t>
      </w:r>
    </w:p>
    <w:p w14:paraId="3EBE0453" w14:textId="77777777" w:rsidR="004F3056" w:rsidRDefault="004F3056" w:rsidP="008C01A0">
      <w:pPr>
        <w:pStyle w:val="Commentaire"/>
      </w:pPr>
    </w:p>
    <w:p w14:paraId="1AB8B407" w14:textId="77777777" w:rsidR="004F3056" w:rsidRDefault="004F3056" w:rsidP="008C01A0">
      <w:pPr>
        <w:pStyle w:val="Commentaire"/>
      </w:pPr>
      <w:r>
        <w:rPr>
          <w:b/>
          <w:bCs/>
          <w:u w:val="single"/>
        </w:rPr>
        <w:t>Supprimez le cadre «Avance obligatoire» si vous n’êtes pas l’un de ces pouvoirs adjudicateurs.</w:t>
      </w:r>
    </w:p>
  </w:comment>
  <w:comment w:id="135" w:author="Note au rédacteur " w:date="2025-02-14T13:44:00Z" w:initials="NR">
    <w:p w14:paraId="1CA0FD60" w14:textId="77777777" w:rsidR="00A055D1" w:rsidRDefault="004F3056" w:rsidP="00A055D1">
      <w:pPr>
        <w:pStyle w:val="Commentaire"/>
      </w:pPr>
      <w:r>
        <w:rPr>
          <w:rStyle w:val="Marquedecommentaire"/>
        </w:rPr>
        <w:annotationRef/>
      </w:r>
      <w:r w:rsidR="00A055D1">
        <w:rPr>
          <w:u w:val="single"/>
        </w:rPr>
        <w:t>Hypothèses impliquant le versement d'une avance obligatoire :</w:t>
      </w:r>
      <w:r w:rsidR="00A055D1">
        <w:t xml:space="preserve"> </w:t>
      </w:r>
    </w:p>
    <w:p w14:paraId="6725178D" w14:textId="77777777" w:rsidR="00A055D1" w:rsidRDefault="00A055D1" w:rsidP="00A055D1">
      <w:pPr>
        <w:pStyle w:val="Commentaire"/>
      </w:pPr>
    </w:p>
    <w:p w14:paraId="15056799" w14:textId="77777777" w:rsidR="00A055D1" w:rsidRDefault="00A055D1" w:rsidP="00A055D1">
      <w:pPr>
        <w:pStyle w:val="Commentaire"/>
        <w:numPr>
          <w:ilvl w:val="0"/>
          <w:numId w:val="84"/>
        </w:numPr>
      </w:pPr>
      <w:r>
        <w:rPr>
          <w:b/>
          <w:bCs/>
        </w:rPr>
        <w:t xml:space="preserve">dépense à approuver &lt;140.000€ HTVA </w:t>
      </w:r>
      <w:r>
        <w:t xml:space="preserve">(art.42 §1, 1° a) Loi MP) ;  </w:t>
      </w:r>
    </w:p>
    <w:p w14:paraId="0B64173A" w14:textId="77777777" w:rsidR="00A055D1" w:rsidRDefault="00A055D1" w:rsidP="00A055D1">
      <w:pPr>
        <w:pStyle w:val="Commentaire"/>
      </w:pPr>
    </w:p>
    <w:p w14:paraId="19DBB9DB" w14:textId="77777777" w:rsidR="00A055D1" w:rsidRDefault="00A055D1" w:rsidP="00A055D1">
      <w:pPr>
        <w:pStyle w:val="Commentaire"/>
        <w:numPr>
          <w:ilvl w:val="0"/>
          <w:numId w:val="85"/>
        </w:numPr>
      </w:pPr>
      <w:r>
        <w:rPr>
          <w:b/>
          <w:bCs/>
        </w:rPr>
        <w:t>aucune demande de participation/offre ou seules des demandes de participation/offres inappropriées ont fait suite à une procédure ouverte ou restreinte</w:t>
      </w:r>
      <w:r>
        <w:t xml:space="preserve"> (art.42 §1er, 1°, c) Loi MP) ;  </w:t>
      </w:r>
    </w:p>
    <w:p w14:paraId="1D75B95D" w14:textId="77777777" w:rsidR="00A055D1" w:rsidRDefault="00A055D1" w:rsidP="00A055D1">
      <w:pPr>
        <w:pStyle w:val="Commentaire"/>
      </w:pPr>
    </w:p>
    <w:p w14:paraId="4854DE1B" w14:textId="77777777" w:rsidR="00A055D1" w:rsidRDefault="00A055D1" w:rsidP="00A055D1">
      <w:pPr>
        <w:pStyle w:val="Commentaire"/>
        <w:numPr>
          <w:ilvl w:val="0"/>
          <w:numId w:val="86"/>
        </w:numPr>
      </w:pPr>
      <w:r>
        <w:rPr>
          <w:b/>
          <w:bCs/>
        </w:rPr>
        <w:t>les produits d’un marché public de fournitures sont fabriqués uniquement à des fins de recherche, d’expérimentation, d’étude ou de développement</w:t>
      </w:r>
      <w:r>
        <w:t xml:space="preserve"> (art.42 §1er, 4° a) Loi MP).</w:t>
      </w:r>
    </w:p>
    <w:p w14:paraId="7AD989EC" w14:textId="77777777" w:rsidR="00A055D1" w:rsidRDefault="00A055D1" w:rsidP="00A055D1">
      <w:pPr>
        <w:pStyle w:val="Commentaire"/>
      </w:pPr>
    </w:p>
    <w:p w14:paraId="068D13F4" w14:textId="77777777" w:rsidR="00A055D1" w:rsidRDefault="00A055D1" w:rsidP="00A055D1">
      <w:pPr>
        <w:pStyle w:val="Commentaire"/>
      </w:pPr>
      <w:r>
        <w:rPr>
          <w:u w:val="single"/>
        </w:rPr>
        <w:t>Attention, les cas suivants font l'objet d'une exception :</w:t>
      </w:r>
      <w:r>
        <w:t xml:space="preserve"> </w:t>
      </w:r>
    </w:p>
    <w:p w14:paraId="6D433CCC" w14:textId="77777777" w:rsidR="00A055D1" w:rsidRDefault="00A055D1" w:rsidP="00A055D1">
      <w:pPr>
        <w:pStyle w:val="Commentaire"/>
      </w:pPr>
    </w:p>
    <w:p w14:paraId="4780510D" w14:textId="77777777" w:rsidR="00A055D1" w:rsidRDefault="00A055D1" w:rsidP="00A055D1">
      <w:pPr>
        <w:pStyle w:val="Commentaire"/>
      </w:pPr>
      <w:r>
        <w:t>1. le marché public porte à la fois sur le financement et l'exécution de travaux ainsi que, le cas échéant, sur toute prestation de services relative à ceux-ci;</w:t>
      </w:r>
    </w:p>
    <w:p w14:paraId="20B22BC7" w14:textId="77777777" w:rsidR="00A055D1" w:rsidRDefault="00A055D1" w:rsidP="00A055D1">
      <w:pPr>
        <w:pStyle w:val="Commentaire"/>
      </w:pPr>
    </w:p>
    <w:p w14:paraId="6E4632C7" w14:textId="77777777" w:rsidR="00A055D1" w:rsidRDefault="00A055D1" w:rsidP="00A055D1">
      <w:pPr>
        <w:pStyle w:val="Commentaire"/>
      </w:pPr>
      <w:r>
        <w:t>2. le marché public a pour objet le crédit-bail, la location ou la location-vente;</w:t>
      </w:r>
    </w:p>
    <w:p w14:paraId="1616F30F" w14:textId="77777777" w:rsidR="00A055D1" w:rsidRDefault="00A055D1" w:rsidP="00A055D1">
      <w:pPr>
        <w:pStyle w:val="Commentaire"/>
      </w:pPr>
    </w:p>
    <w:p w14:paraId="0977362F" w14:textId="77777777" w:rsidR="00A055D1" w:rsidRDefault="00A055D1" w:rsidP="00A055D1">
      <w:pPr>
        <w:pStyle w:val="Commentaire"/>
      </w:pPr>
      <w:r>
        <w:t>3. il s’agit d’un marché public de services d'assurance;</w:t>
      </w:r>
    </w:p>
    <w:p w14:paraId="3D66513C" w14:textId="77777777" w:rsidR="00A055D1" w:rsidRDefault="00A055D1" w:rsidP="00A055D1">
      <w:pPr>
        <w:pStyle w:val="Commentaire"/>
      </w:pPr>
    </w:p>
    <w:p w14:paraId="1947526D" w14:textId="77777777" w:rsidR="00A055D1" w:rsidRDefault="00A055D1" w:rsidP="00A055D1">
      <w:pPr>
        <w:pStyle w:val="Commentaire"/>
      </w:pPr>
      <w:r>
        <w:t>4. le marché public est conclu sur la base d'un abonnement ou son paiement est effectué sur la base d'une consommation périodique;</w:t>
      </w:r>
    </w:p>
    <w:p w14:paraId="6031DB17" w14:textId="77777777" w:rsidR="00A055D1" w:rsidRDefault="00A055D1" w:rsidP="00A055D1">
      <w:pPr>
        <w:pStyle w:val="Commentaire"/>
      </w:pPr>
    </w:p>
    <w:p w14:paraId="04217136" w14:textId="77777777" w:rsidR="00A055D1" w:rsidRDefault="00A055D1" w:rsidP="00A055D1">
      <w:pPr>
        <w:pStyle w:val="Commentaire"/>
      </w:pPr>
      <w:r>
        <w:t xml:space="preserve">5. le délai d'exécution du marché est inférieur à deux mois. </w:t>
      </w:r>
    </w:p>
  </w:comment>
  <w:comment w:id="136" w:author="Note au rédacteur" w:date="2025-02-04T13:47:00Z" w:initials="DMPA">
    <w:p w14:paraId="1200DAB8" w14:textId="17639018" w:rsidR="004F3056" w:rsidRDefault="004F3056" w:rsidP="008C01A0">
      <w:pPr>
        <w:pStyle w:val="Commentaire"/>
      </w:pPr>
      <w:r>
        <w:rPr>
          <w:rStyle w:val="Marquedecommentaire"/>
        </w:rPr>
        <w:annotationRef/>
      </w:r>
      <w:r>
        <w:t>Il est recommandé de compléter par «15».</w:t>
      </w:r>
    </w:p>
  </w:comment>
  <w:comment w:id="138" w:author="Note au rédacteur" w:date="2024-10-08T16:33:00Z" w:initials="NR">
    <w:p w14:paraId="45D37DDD" w14:textId="77777777" w:rsidR="004F3056" w:rsidRDefault="004F3056"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39" w:author="Note au rédacteur" w:date="2024-10-08T16:34:00Z" w:initials="NR">
    <w:p w14:paraId="5D9069E4" w14:textId="77777777" w:rsidR="004F3056" w:rsidRDefault="004F3056"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0" w:author="Note au rédacteur " w:date="2025-06-17T15:40:00Z" w:initials="NR">
    <w:p w14:paraId="5719AF78" w14:textId="77777777" w:rsidR="00EC5D05" w:rsidRDefault="00EC5D05" w:rsidP="00EC5D05">
      <w:pPr>
        <w:pStyle w:val="Commentaire"/>
      </w:pPr>
      <w:r>
        <w:rPr>
          <w:rStyle w:val="Marquedecommentaire"/>
        </w:rPr>
        <w:annotationRef/>
      </w:r>
      <w:r>
        <w:t>Conservez cette option uniquement si la durée du marché est indéterminée.</w:t>
      </w:r>
    </w:p>
  </w:comment>
  <w:comment w:id="141" w:author="Note au rédacteur" w:date="2024-10-08T16:35:00Z" w:initials="NR">
    <w:p w14:paraId="60F3D434" w14:textId="77777777" w:rsidR="004F3056" w:rsidRDefault="004F3056" w:rsidP="008C01A0">
      <w:pPr>
        <w:pStyle w:val="Commentaire"/>
      </w:pPr>
      <w:r>
        <w:rPr>
          <w:rStyle w:val="Marquedecommentaire"/>
        </w:rPr>
        <w:annotationRef/>
      </w:r>
      <w:r>
        <w:t>Vous pouvez prévoir d’autres modalités d’imputation.</w:t>
      </w:r>
    </w:p>
  </w:comment>
  <w:comment w:id="142" w:author="Note au rédacteur" w:date="2025-02-04T13:47:00Z" w:initials="DMPA">
    <w:p w14:paraId="0520C8F4" w14:textId="77777777" w:rsidR="004F3056" w:rsidRDefault="004F3056" w:rsidP="001F6B04">
      <w:pPr>
        <w:pStyle w:val="Commentaire"/>
      </w:pPr>
      <w:r>
        <w:rPr>
          <w:rStyle w:val="Marquedecommentaire"/>
        </w:rPr>
        <w:annotationRef/>
      </w:r>
      <w:r>
        <w:t>Il est recommandé de compléter par «15».</w:t>
      </w:r>
    </w:p>
  </w:comment>
  <w:comment w:id="143" w:author="Note au rédacteur " w:date="2025-02-14T13:45:00Z" w:initials="NR">
    <w:p w14:paraId="1FB2F7CC" w14:textId="77777777" w:rsidR="00A055D1" w:rsidRDefault="004F3056" w:rsidP="00A055D1">
      <w:pPr>
        <w:pStyle w:val="Commentaire"/>
      </w:pPr>
      <w:r>
        <w:rPr>
          <w:rStyle w:val="Marquedecommentaire"/>
        </w:rPr>
        <w:annotationRef/>
      </w:r>
      <w:r w:rsidR="00A055D1">
        <w:rPr>
          <w:u w:val="single"/>
        </w:rPr>
        <w:t>Hypothèses impliquant le versement d'une avance obligatoire :</w:t>
      </w:r>
      <w:r w:rsidR="00A055D1">
        <w:t xml:space="preserve"> </w:t>
      </w:r>
    </w:p>
    <w:p w14:paraId="2FD90C93" w14:textId="77777777" w:rsidR="00A055D1" w:rsidRDefault="00A055D1" w:rsidP="00A055D1">
      <w:pPr>
        <w:pStyle w:val="Commentaire"/>
      </w:pPr>
    </w:p>
    <w:p w14:paraId="34C43779" w14:textId="77777777" w:rsidR="00A055D1" w:rsidRDefault="00A055D1" w:rsidP="00A055D1">
      <w:pPr>
        <w:pStyle w:val="Commentaire"/>
        <w:numPr>
          <w:ilvl w:val="0"/>
          <w:numId w:val="87"/>
        </w:numPr>
      </w:pPr>
      <w:r>
        <w:rPr>
          <w:b/>
          <w:bCs/>
        </w:rPr>
        <w:t xml:space="preserve">dépense à approuver &lt;140.000€ HTVA </w:t>
      </w:r>
      <w:r>
        <w:t xml:space="preserve">(art.42 §1, 1° a) Loi MP) ;  </w:t>
      </w:r>
    </w:p>
    <w:p w14:paraId="6690EF27" w14:textId="77777777" w:rsidR="00A055D1" w:rsidRDefault="00A055D1" w:rsidP="00A055D1">
      <w:pPr>
        <w:pStyle w:val="Commentaire"/>
      </w:pPr>
    </w:p>
    <w:p w14:paraId="61338EF9" w14:textId="77777777" w:rsidR="00A055D1" w:rsidRDefault="00A055D1" w:rsidP="00A055D1">
      <w:pPr>
        <w:pStyle w:val="Commentaire"/>
        <w:numPr>
          <w:ilvl w:val="0"/>
          <w:numId w:val="88"/>
        </w:numPr>
      </w:pPr>
      <w:r>
        <w:rPr>
          <w:b/>
          <w:bCs/>
        </w:rPr>
        <w:t>aucune demande de participation/offre ou seules des demandes de participation/offres inappropriées ont fait suite à une procédure ouverte ou restreinte</w:t>
      </w:r>
      <w:r>
        <w:t xml:space="preserve"> (art.42 §1er, 1°, c) Loi MP) ;  </w:t>
      </w:r>
    </w:p>
    <w:p w14:paraId="1200BE34" w14:textId="77777777" w:rsidR="00A055D1" w:rsidRDefault="00A055D1" w:rsidP="00A055D1">
      <w:pPr>
        <w:pStyle w:val="Commentaire"/>
      </w:pPr>
    </w:p>
    <w:p w14:paraId="418D78E7" w14:textId="77777777" w:rsidR="00A055D1" w:rsidRDefault="00A055D1" w:rsidP="00A055D1">
      <w:pPr>
        <w:pStyle w:val="Commentaire"/>
        <w:numPr>
          <w:ilvl w:val="0"/>
          <w:numId w:val="89"/>
        </w:numPr>
      </w:pPr>
      <w:r>
        <w:rPr>
          <w:b/>
          <w:bCs/>
        </w:rPr>
        <w:t>les produits d’un marché public de fournitures sont fabriqués uniquement à des fins de recherche, d’expérimentation, d’étude ou de développement</w:t>
      </w:r>
      <w:r>
        <w:t xml:space="preserve"> (art.42 §1er, 4° a) Loi MP).</w:t>
      </w:r>
    </w:p>
    <w:p w14:paraId="6B640F9B" w14:textId="77777777" w:rsidR="00A055D1" w:rsidRDefault="00A055D1" w:rsidP="00A055D1">
      <w:pPr>
        <w:pStyle w:val="Commentaire"/>
      </w:pPr>
    </w:p>
    <w:p w14:paraId="78B79767" w14:textId="77777777" w:rsidR="00A055D1" w:rsidRDefault="00A055D1" w:rsidP="00A055D1">
      <w:pPr>
        <w:pStyle w:val="Commentaire"/>
      </w:pPr>
      <w:r>
        <w:rPr>
          <w:u w:val="single"/>
        </w:rPr>
        <w:t>Attention, les cas suivants font l'objet d'une exception :</w:t>
      </w:r>
      <w:r>
        <w:t xml:space="preserve"> </w:t>
      </w:r>
    </w:p>
    <w:p w14:paraId="3638526A" w14:textId="77777777" w:rsidR="00A055D1" w:rsidRDefault="00A055D1" w:rsidP="00A055D1">
      <w:pPr>
        <w:pStyle w:val="Commentaire"/>
      </w:pPr>
    </w:p>
    <w:p w14:paraId="29BE7A0F" w14:textId="77777777" w:rsidR="00A055D1" w:rsidRDefault="00A055D1" w:rsidP="00A055D1">
      <w:pPr>
        <w:pStyle w:val="Commentaire"/>
      </w:pPr>
      <w:r>
        <w:t>1. le marché public porte à la fois sur le financement et l'exécution de travaux ainsi que, le cas échéant, sur toute prestation de services relative à ceux-ci;</w:t>
      </w:r>
    </w:p>
    <w:p w14:paraId="0B5D6B38" w14:textId="77777777" w:rsidR="00A055D1" w:rsidRDefault="00A055D1" w:rsidP="00A055D1">
      <w:pPr>
        <w:pStyle w:val="Commentaire"/>
      </w:pPr>
    </w:p>
    <w:p w14:paraId="19E6E7B0" w14:textId="77777777" w:rsidR="00A055D1" w:rsidRDefault="00A055D1" w:rsidP="00A055D1">
      <w:pPr>
        <w:pStyle w:val="Commentaire"/>
      </w:pPr>
      <w:r>
        <w:t>2. le marché public a pour objet le crédit-bail, la location ou la location-vente;</w:t>
      </w:r>
    </w:p>
    <w:p w14:paraId="4A530216" w14:textId="77777777" w:rsidR="00A055D1" w:rsidRDefault="00A055D1" w:rsidP="00A055D1">
      <w:pPr>
        <w:pStyle w:val="Commentaire"/>
      </w:pPr>
    </w:p>
    <w:p w14:paraId="6D83D3D7" w14:textId="77777777" w:rsidR="00A055D1" w:rsidRDefault="00A055D1" w:rsidP="00A055D1">
      <w:pPr>
        <w:pStyle w:val="Commentaire"/>
      </w:pPr>
      <w:r>
        <w:t>3. il s’agit d’un marché public de services d'assurance;</w:t>
      </w:r>
    </w:p>
    <w:p w14:paraId="7562D4BD" w14:textId="77777777" w:rsidR="00A055D1" w:rsidRDefault="00A055D1" w:rsidP="00A055D1">
      <w:pPr>
        <w:pStyle w:val="Commentaire"/>
      </w:pPr>
    </w:p>
    <w:p w14:paraId="6B885DC1" w14:textId="77777777" w:rsidR="00A055D1" w:rsidRDefault="00A055D1" w:rsidP="00A055D1">
      <w:pPr>
        <w:pStyle w:val="Commentaire"/>
      </w:pPr>
      <w:r>
        <w:t>4. le marché public est conclu sur la base d'un abonnement ou son paiement est effectué sur la base d'une consommation périodique;</w:t>
      </w:r>
    </w:p>
    <w:p w14:paraId="6981A222" w14:textId="77777777" w:rsidR="00A055D1" w:rsidRDefault="00A055D1" w:rsidP="00A055D1">
      <w:pPr>
        <w:pStyle w:val="Commentaire"/>
      </w:pPr>
    </w:p>
    <w:p w14:paraId="15983580" w14:textId="77777777" w:rsidR="00A055D1" w:rsidRDefault="00A055D1" w:rsidP="00A055D1">
      <w:pPr>
        <w:pStyle w:val="Commentaire"/>
      </w:pPr>
      <w:r>
        <w:t xml:space="preserve">5. le délai d'exécution du marché est inférieur à deux mois. </w:t>
      </w:r>
    </w:p>
  </w:comment>
  <w:comment w:id="144" w:author="Note au rédacteur" w:date="2025-02-04T13:47:00Z" w:initials="DMPA">
    <w:p w14:paraId="0B4934BD" w14:textId="0590B256" w:rsidR="004F3056" w:rsidRDefault="004F3056" w:rsidP="001F6B04">
      <w:pPr>
        <w:pStyle w:val="Commentaire"/>
      </w:pPr>
      <w:r>
        <w:rPr>
          <w:rStyle w:val="Marquedecommentaire"/>
        </w:rPr>
        <w:annotationRef/>
      </w:r>
      <w:r>
        <w:t>Il est recommandé de compléter par «15».</w:t>
      </w:r>
    </w:p>
  </w:comment>
  <w:comment w:id="145" w:author="Note au rédacteur" w:date="2024-10-08T17:04:00Z" w:initials="NR">
    <w:p w14:paraId="1278E3D8" w14:textId="77777777" w:rsidR="004F3056" w:rsidRDefault="004F3056" w:rsidP="001F6B04">
      <w:pPr>
        <w:pStyle w:val="Commentaire"/>
      </w:pPr>
      <w:r>
        <w:rPr>
          <w:rStyle w:val="Marquedecommentaire"/>
        </w:rPr>
        <w:annotationRef/>
      </w:r>
      <w:r>
        <w:t>Ces % peuvent être modifiés dans certaines limites (</w:t>
      </w:r>
      <w:hyperlink r:id="rId49" w:anchor="eb8b0f13-988c-4c0b-be6f-6c59d353912e" w:history="1">
        <w:r w:rsidRPr="00F33DAF">
          <w:rPr>
            <w:rStyle w:val="Lienhypertexte"/>
          </w:rPr>
          <w:t>Art 12/4</w:t>
        </w:r>
      </w:hyperlink>
      <w:r>
        <w:t xml:space="preserve">). </w:t>
      </w:r>
      <w:r>
        <w:br/>
      </w:r>
    </w:p>
    <w:p w14:paraId="42C99D40" w14:textId="77777777" w:rsidR="004F3056" w:rsidRDefault="004F3056" w:rsidP="001F6B04">
      <w:pPr>
        <w:pStyle w:val="Commentaire"/>
      </w:pPr>
      <w:r>
        <w:rPr>
          <w:b/>
          <w:bCs/>
        </w:rPr>
        <w:t>˃ 20%</w:t>
      </w:r>
      <w:r>
        <w:t xml:space="preserve"> en cas de :</w:t>
      </w:r>
    </w:p>
    <w:p w14:paraId="4BA27A8A" w14:textId="77777777" w:rsidR="004F3056" w:rsidRDefault="004F3056" w:rsidP="001F6B04">
      <w:pPr>
        <w:pStyle w:val="Commentaire"/>
      </w:pPr>
    </w:p>
    <w:p w14:paraId="3343D541" w14:textId="77777777" w:rsidR="004F3056" w:rsidRDefault="004F3056" w:rsidP="00CF0275">
      <w:pPr>
        <w:pStyle w:val="Commentaire"/>
        <w:numPr>
          <w:ilvl w:val="0"/>
          <w:numId w:val="69"/>
        </w:numPr>
      </w:pPr>
      <w:r>
        <w:t>marchés de services de transport aérien de voyageurs;</w:t>
      </w:r>
    </w:p>
    <w:p w14:paraId="4C58DF47" w14:textId="77777777" w:rsidR="004F3056" w:rsidRDefault="004F3056" w:rsidP="001F6B04">
      <w:pPr>
        <w:pStyle w:val="Commentaire"/>
      </w:pPr>
    </w:p>
    <w:p w14:paraId="087A7745" w14:textId="77777777" w:rsidR="004F3056" w:rsidRDefault="004F3056" w:rsidP="00CF0275">
      <w:pPr>
        <w:pStyle w:val="Commentaire"/>
        <w:numPr>
          <w:ilvl w:val="0"/>
          <w:numId w:val="70"/>
        </w:numPr>
      </w:pPr>
      <w:r>
        <w:t>marchés de fournitures ou de services qu'il s'impose de conclure:</w:t>
      </w:r>
    </w:p>
    <w:p w14:paraId="5D3E48B0" w14:textId="77777777" w:rsidR="004F3056" w:rsidRDefault="004F3056" w:rsidP="001F6B04">
      <w:pPr>
        <w:pStyle w:val="Commentaire"/>
        <w:ind w:left="720"/>
      </w:pPr>
      <w:r>
        <w:t>a) avec d'autres Etats ou une organisation internationale;</w:t>
      </w:r>
    </w:p>
    <w:p w14:paraId="397771BD" w14:textId="77777777" w:rsidR="004F3056" w:rsidRDefault="004F3056" w:rsidP="001F6B04">
      <w:pPr>
        <w:pStyle w:val="Commentaire"/>
        <w:ind w:left="720"/>
      </w:pPr>
      <w:r>
        <w:t>b) avec des fournisseurs ou des prestataires de services avec lesquels il faut nécessairement traiter et qui subordonnent l'acceptation du marché au versement d'avances;</w:t>
      </w:r>
    </w:p>
    <w:p w14:paraId="3653256B" w14:textId="77777777" w:rsidR="004F3056" w:rsidRDefault="004F3056" w:rsidP="001F6B04">
      <w:pPr>
        <w:pStyle w:val="Commentaire"/>
        <w:ind w:left="720"/>
      </w:pPr>
      <w:r>
        <w:t>c) avec un organisme d'approvisionnement ou de réparation constitué par des Etats;</w:t>
      </w:r>
    </w:p>
    <w:p w14:paraId="2ECF57D5" w14:textId="77777777" w:rsidR="004F3056" w:rsidRDefault="004F3056" w:rsidP="001F6B04">
      <w:pPr>
        <w:pStyle w:val="Commentaire"/>
        <w:ind w:left="720"/>
      </w:pPr>
      <w:r>
        <w:t>d) dans le cadre de programmes de recherche, d'essai, d'étude, de mise au point, de développement ou de production financés en commun par plusieurs Etats ou organisations internationales;</w:t>
      </w:r>
    </w:p>
    <w:p w14:paraId="636957AD" w14:textId="77777777" w:rsidR="004F3056" w:rsidRDefault="004F3056" w:rsidP="001F6B04">
      <w:pPr>
        <w:pStyle w:val="Commentaire"/>
        <w:ind w:left="720"/>
      </w:pPr>
    </w:p>
    <w:p w14:paraId="5B5564C2" w14:textId="77777777" w:rsidR="004F3056" w:rsidRDefault="004F3056" w:rsidP="00CF0275">
      <w:pPr>
        <w:pStyle w:val="Commentaire"/>
        <w:numPr>
          <w:ilvl w:val="0"/>
          <w:numId w:val="71"/>
        </w:numPr>
      </w:pPr>
      <w:r>
        <w:t>marchés de fournitures ou de services qui, selon les usages, sont conclus sur la base d'un abonnement ou pour lesquels un paiement préalable est requis;</w:t>
      </w:r>
    </w:p>
    <w:p w14:paraId="7607494E" w14:textId="77777777" w:rsidR="004F3056" w:rsidRDefault="004F3056" w:rsidP="001F6B04">
      <w:pPr>
        <w:pStyle w:val="Commentaire"/>
      </w:pPr>
    </w:p>
    <w:p w14:paraId="10942595" w14:textId="77777777" w:rsidR="004F3056" w:rsidRDefault="004F3056" w:rsidP="001F6B04">
      <w:pPr>
        <w:pStyle w:val="Commentaire"/>
      </w:pPr>
      <w:r>
        <w:rPr>
          <w:b/>
          <w:bCs/>
        </w:rPr>
        <w:t>˃ 20% mais ≤ 50%</w:t>
      </w:r>
      <w:r>
        <w:t xml:space="preserve"> en cas de :</w:t>
      </w:r>
    </w:p>
    <w:p w14:paraId="1E727C81" w14:textId="77777777" w:rsidR="004F3056" w:rsidRDefault="004F3056" w:rsidP="001F6B04">
      <w:pPr>
        <w:pStyle w:val="Commentaire"/>
      </w:pPr>
    </w:p>
    <w:p w14:paraId="291F1D42" w14:textId="77777777" w:rsidR="004F3056" w:rsidRDefault="004F3056" w:rsidP="001F6B04">
      <w:pPr>
        <w:pStyle w:val="Commentaire"/>
      </w:pPr>
      <w:r>
        <w:t>Marchés qui, par rapport à leur montant, nécessitent des investissements préalables de valeur considérable, tout en étant spécifiquement liés à leur exécution:</w:t>
      </w:r>
    </w:p>
    <w:p w14:paraId="29B22FE4" w14:textId="77777777" w:rsidR="004F3056" w:rsidRDefault="004F3056" w:rsidP="001F6B04">
      <w:pPr>
        <w:pStyle w:val="Commentaire"/>
      </w:pPr>
      <w:r>
        <w:t>a) soit pour la réalisation de constructions ou installations;</w:t>
      </w:r>
    </w:p>
    <w:p w14:paraId="33E3F92C" w14:textId="77777777" w:rsidR="004F3056" w:rsidRDefault="004F3056" w:rsidP="001F6B04">
      <w:pPr>
        <w:pStyle w:val="Commentaire"/>
      </w:pPr>
      <w:r>
        <w:t>b) soit pour l'achat de matériel, machines ou outillages;</w:t>
      </w:r>
    </w:p>
    <w:p w14:paraId="4BDAE16E" w14:textId="77777777" w:rsidR="004F3056" w:rsidRDefault="004F3056" w:rsidP="001F6B04">
      <w:pPr>
        <w:pStyle w:val="Commentaire"/>
      </w:pPr>
      <w:r>
        <w:t>c) soit pour l'acquisition de brevets ou de licences de production ou de perfectionnement;</w:t>
      </w:r>
    </w:p>
    <w:p w14:paraId="270707A3" w14:textId="77777777" w:rsidR="004F3056" w:rsidRDefault="004F3056" w:rsidP="001F6B04">
      <w:pPr>
        <w:pStyle w:val="Commentaire"/>
      </w:pPr>
      <w:r>
        <w:t>d) soit pour les études, essais, mises au point ou réalisations de prototypes.</w:t>
      </w:r>
    </w:p>
    <w:p w14:paraId="53BCC76A" w14:textId="77777777" w:rsidR="004F3056" w:rsidRDefault="004F3056" w:rsidP="001F6B04">
      <w:pPr>
        <w:pStyle w:val="Commentaire"/>
      </w:pPr>
      <w:r>
        <w:t>a) soit pour la réalisation de constructions ou installations;</w:t>
      </w:r>
    </w:p>
    <w:p w14:paraId="0C3B0720" w14:textId="77777777" w:rsidR="004F3056" w:rsidRDefault="004F3056" w:rsidP="001F6B04">
      <w:pPr>
        <w:pStyle w:val="Commentaire"/>
      </w:pPr>
      <w:r>
        <w:t>b) soit pour l'achat de matériel, machines ou outillages;</w:t>
      </w:r>
    </w:p>
    <w:p w14:paraId="4F8D1364" w14:textId="77777777" w:rsidR="004F3056" w:rsidRDefault="004F3056" w:rsidP="001F6B04">
      <w:pPr>
        <w:pStyle w:val="Commentaire"/>
      </w:pPr>
      <w:r>
        <w:t>c) soit pour l'acquisition de brevets ou de licences de production ou de perfectionnement;</w:t>
      </w:r>
    </w:p>
    <w:p w14:paraId="722DC914" w14:textId="77777777" w:rsidR="004F3056" w:rsidRDefault="004F3056" w:rsidP="001F6B04">
      <w:pPr>
        <w:pStyle w:val="Commentaire"/>
      </w:pPr>
      <w:r>
        <w:t>d) soit pour les études, essais, mises au point ou réalisations de prototypes.</w:t>
      </w:r>
    </w:p>
  </w:comment>
  <w:comment w:id="146" w:author="Note au rédacteur" w:date="2024-10-08T16:33:00Z" w:initials="NR">
    <w:p w14:paraId="6187F7BA" w14:textId="77777777" w:rsidR="004F3056" w:rsidRDefault="004F305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47" w:author="Note au rédacteur" w:date="2024-10-08T16:34:00Z" w:initials="NR">
    <w:p w14:paraId="38379754" w14:textId="77777777" w:rsidR="004F3056" w:rsidRDefault="004F3056"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8" w:author="Note au rédacteur " w:date="2025-06-17T15:40:00Z" w:initials="NR">
    <w:p w14:paraId="3CFD26DF" w14:textId="77777777" w:rsidR="00EC5D05" w:rsidRDefault="00EC5D05" w:rsidP="00EC5D05">
      <w:pPr>
        <w:pStyle w:val="Commentaire"/>
      </w:pPr>
      <w:r>
        <w:rPr>
          <w:rStyle w:val="Marquedecommentaire"/>
        </w:rPr>
        <w:annotationRef/>
      </w:r>
      <w:r>
        <w:t>Conservez cette option uniquement si la durée du marché est indéterminée.</w:t>
      </w:r>
    </w:p>
  </w:comment>
  <w:comment w:id="149" w:author="Note au rédacteur" w:date="2024-10-08T16:35:00Z" w:initials="NR">
    <w:p w14:paraId="0DD4395E" w14:textId="77777777" w:rsidR="004F3056" w:rsidRDefault="004F3056" w:rsidP="001F6B04">
      <w:pPr>
        <w:pStyle w:val="Commentaire"/>
      </w:pPr>
      <w:r>
        <w:rPr>
          <w:rStyle w:val="Marquedecommentaire"/>
        </w:rPr>
        <w:annotationRef/>
      </w:r>
      <w:r>
        <w:t>Vous pouvez prévoir d’autres modalités d’imputation.</w:t>
      </w:r>
    </w:p>
  </w:comment>
  <w:comment w:id="150" w:author="Note au rédacteur" w:date="2025-02-04T13:47:00Z" w:initials="DMPA">
    <w:p w14:paraId="21A98824" w14:textId="77777777" w:rsidR="004F3056" w:rsidRDefault="004F3056" w:rsidP="001F6B04">
      <w:pPr>
        <w:pStyle w:val="Commentaire"/>
      </w:pPr>
      <w:r>
        <w:rPr>
          <w:rStyle w:val="Marquedecommentaire"/>
        </w:rPr>
        <w:annotationRef/>
      </w:r>
      <w:r>
        <w:t>Il est recommandé de compléter par «15».</w:t>
      </w:r>
    </w:p>
  </w:comment>
  <w:comment w:id="153" w:author="Note au rédacteur " w:date="2025-02-14T13:46:00Z" w:initials="NR">
    <w:p w14:paraId="0C9B95A8" w14:textId="77777777" w:rsidR="004F3056" w:rsidRDefault="004F3056"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4" w:author="Note au rédacteur" w:date="2024-10-08T17:13:00Z" w:initials="NR">
    <w:p w14:paraId="3B5FC21A" w14:textId="77777777" w:rsidR="004F3056" w:rsidRDefault="004F3056" w:rsidP="001F6B04">
      <w:pPr>
        <w:pStyle w:val="Commentaire"/>
      </w:pPr>
      <w:r>
        <w:rPr>
          <w:rStyle w:val="Marquedecommentaire"/>
        </w:rPr>
        <w:annotationRef/>
      </w:r>
      <w:r>
        <w:t>Le % tient compte des limites suivantes (</w:t>
      </w:r>
      <w:hyperlink r:id="rId50" w:anchor="eb8b0f13-988c-4c0b-be6f-6c59d353912e" w:history="1">
        <w:r w:rsidRPr="00E71937">
          <w:rPr>
            <w:rStyle w:val="Lienhypertexte"/>
          </w:rPr>
          <w:t>Art 12/4</w:t>
        </w:r>
      </w:hyperlink>
      <w:r>
        <w:t>) :</w:t>
      </w:r>
      <w:r>
        <w:rPr>
          <w:u w:val="single"/>
        </w:rPr>
        <w:br/>
      </w:r>
    </w:p>
    <w:p w14:paraId="63A62AD2" w14:textId="77777777" w:rsidR="004F3056" w:rsidRDefault="004F3056" w:rsidP="001F6B04">
      <w:pPr>
        <w:pStyle w:val="Commentaire"/>
      </w:pPr>
      <w:r>
        <w:rPr>
          <w:b/>
          <w:bCs/>
        </w:rPr>
        <w:t>˃ 20%</w:t>
      </w:r>
      <w:r>
        <w:t xml:space="preserve"> en cas de :</w:t>
      </w:r>
    </w:p>
    <w:p w14:paraId="78C5B026" w14:textId="77777777" w:rsidR="004F3056" w:rsidRDefault="004F3056" w:rsidP="001F6B04">
      <w:pPr>
        <w:pStyle w:val="Commentaire"/>
      </w:pPr>
    </w:p>
    <w:p w14:paraId="5303974B" w14:textId="77777777" w:rsidR="004F3056" w:rsidRDefault="004F3056" w:rsidP="00CF0275">
      <w:pPr>
        <w:pStyle w:val="Commentaire"/>
        <w:numPr>
          <w:ilvl w:val="0"/>
          <w:numId w:val="72"/>
        </w:numPr>
      </w:pPr>
      <w:r>
        <w:t>marchés de services de transport aérien de voyageurs;</w:t>
      </w:r>
    </w:p>
    <w:p w14:paraId="4BCFEAE4" w14:textId="77777777" w:rsidR="004F3056" w:rsidRDefault="004F3056" w:rsidP="001F6B04">
      <w:pPr>
        <w:pStyle w:val="Commentaire"/>
      </w:pPr>
    </w:p>
    <w:p w14:paraId="02731415" w14:textId="77777777" w:rsidR="004F3056" w:rsidRDefault="004F3056" w:rsidP="00CF0275">
      <w:pPr>
        <w:pStyle w:val="Commentaire"/>
        <w:numPr>
          <w:ilvl w:val="0"/>
          <w:numId w:val="73"/>
        </w:numPr>
      </w:pPr>
      <w:r>
        <w:t>marchés de fournitures ou de services qu'il s'impose de conclure:</w:t>
      </w:r>
    </w:p>
    <w:p w14:paraId="13D628A6" w14:textId="77777777" w:rsidR="004F3056" w:rsidRDefault="004F3056" w:rsidP="001F6B04">
      <w:pPr>
        <w:pStyle w:val="Commentaire"/>
        <w:ind w:left="720"/>
      </w:pPr>
      <w:r>
        <w:t>a) avec d'autres Etats ou une organisation internationale;</w:t>
      </w:r>
    </w:p>
    <w:p w14:paraId="19E21292" w14:textId="77777777" w:rsidR="004F3056" w:rsidRDefault="004F3056" w:rsidP="001F6B04">
      <w:pPr>
        <w:pStyle w:val="Commentaire"/>
        <w:ind w:left="720"/>
      </w:pPr>
      <w:r>
        <w:t>b) avec des fournisseurs ou des prestataires de services avec lesquels il faut nécessairement traiter et qui subordonnent l'acceptation du marché au versement d'avances;</w:t>
      </w:r>
    </w:p>
    <w:p w14:paraId="10EF203E" w14:textId="77777777" w:rsidR="004F3056" w:rsidRDefault="004F3056" w:rsidP="001F6B04">
      <w:pPr>
        <w:pStyle w:val="Commentaire"/>
        <w:ind w:left="720"/>
      </w:pPr>
      <w:r>
        <w:t>c) avec un organisme d'approvisionnement ou de réparation constitué par des Etats;</w:t>
      </w:r>
    </w:p>
    <w:p w14:paraId="40B49CA7" w14:textId="77777777" w:rsidR="004F3056" w:rsidRDefault="004F3056" w:rsidP="001F6B04">
      <w:pPr>
        <w:pStyle w:val="Commentaire"/>
        <w:ind w:left="720"/>
      </w:pPr>
      <w:r>
        <w:t>d) dans le cadre de programmes de recherche, d'essai, d'étude, de mise au point, de développement ou de production financés en commun par plusieurs Etats ou organisations internationales;</w:t>
      </w:r>
    </w:p>
    <w:p w14:paraId="6BEA79FF" w14:textId="77777777" w:rsidR="004F3056" w:rsidRDefault="004F3056" w:rsidP="001F6B04">
      <w:pPr>
        <w:pStyle w:val="Commentaire"/>
        <w:ind w:left="720"/>
      </w:pPr>
    </w:p>
    <w:p w14:paraId="1D5728D8" w14:textId="77777777" w:rsidR="004F3056" w:rsidRDefault="004F3056" w:rsidP="00CF0275">
      <w:pPr>
        <w:pStyle w:val="Commentaire"/>
        <w:numPr>
          <w:ilvl w:val="0"/>
          <w:numId w:val="74"/>
        </w:numPr>
      </w:pPr>
      <w:r>
        <w:t>marchés de fournitures ou de services qui, selon les usages, sont conclus sur la base d'un abonnement ou pour lesquels un paiement préalable est requis;</w:t>
      </w:r>
    </w:p>
    <w:p w14:paraId="33C6AE07" w14:textId="77777777" w:rsidR="004F3056" w:rsidRDefault="004F3056" w:rsidP="001F6B04">
      <w:pPr>
        <w:pStyle w:val="Commentaire"/>
      </w:pPr>
    </w:p>
    <w:p w14:paraId="680F07ED" w14:textId="77777777" w:rsidR="004F3056" w:rsidRDefault="004F3056" w:rsidP="001F6B04">
      <w:pPr>
        <w:pStyle w:val="Commentaire"/>
      </w:pPr>
      <w:r>
        <w:rPr>
          <w:b/>
          <w:bCs/>
        </w:rPr>
        <w:t>˃ 20% mais ≤ 50%</w:t>
      </w:r>
      <w:r>
        <w:t xml:space="preserve"> en cas de :</w:t>
      </w:r>
    </w:p>
    <w:p w14:paraId="23AFF095" w14:textId="77777777" w:rsidR="004F3056" w:rsidRDefault="004F3056" w:rsidP="001F6B04">
      <w:pPr>
        <w:pStyle w:val="Commentaire"/>
      </w:pPr>
    </w:p>
    <w:p w14:paraId="2FAD43AB" w14:textId="77777777" w:rsidR="004F3056" w:rsidRDefault="004F3056" w:rsidP="001F6B04">
      <w:pPr>
        <w:pStyle w:val="Commentaire"/>
      </w:pPr>
      <w:r>
        <w:t>Marchés qui, par rapport à leur montant, nécessitent des investissements préalables de valeur considérable, tout en étant spécifiquement liés à leur exécution:</w:t>
      </w:r>
    </w:p>
    <w:p w14:paraId="2509D229" w14:textId="77777777" w:rsidR="004F3056" w:rsidRDefault="004F3056" w:rsidP="001F6B04">
      <w:pPr>
        <w:pStyle w:val="Commentaire"/>
      </w:pPr>
      <w:r>
        <w:t>a) soit pour la réalisation de constructions ou installations;</w:t>
      </w:r>
    </w:p>
    <w:p w14:paraId="04D03CF9" w14:textId="77777777" w:rsidR="004F3056" w:rsidRDefault="004F3056" w:rsidP="001F6B04">
      <w:pPr>
        <w:pStyle w:val="Commentaire"/>
      </w:pPr>
      <w:r>
        <w:t>b) soit pour l'achat de matériel, machines ou outillages;</w:t>
      </w:r>
    </w:p>
    <w:p w14:paraId="43BFDA46" w14:textId="77777777" w:rsidR="004F3056" w:rsidRDefault="004F3056" w:rsidP="001F6B04">
      <w:pPr>
        <w:pStyle w:val="Commentaire"/>
      </w:pPr>
      <w:r>
        <w:t>c) soit pour l'acquisition de brevets ou de licences de production ou de perfectionnement;</w:t>
      </w:r>
    </w:p>
    <w:p w14:paraId="322583A6" w14:textId="77777777" w:rsidR="004F3056" w:rsidRDefault="004F3056" w:rsidP="001F6B04">
      <w:pPr>
        <w:pStyle w:val="Commentaire"/>
      </w:pPr>
      <w:r>
        <w:t>d) soit pour les études, essais, mises au point ou réalisations de prototypes.</w:t>
      </w:r>
    </w:p>
  </w:comment>
  <w:comment w:id="155" w:author="Note au rédacteur" w:date="2025-02-04T13:47:00Z" w:initials="DMPA">
    <w:p w14:paraId="64385770" w14:textId="77777777" w:rsidR="004F3056" w:rsidRDefault="004F3056" w:rsidP="001F6B04">
      <w:pPr>
        <w:pStyle w:val="Commentaire"/>
      </w:pPr>
      <w:r>
        <w:rPr>
          <w:rStyle w:val="Marquedecommentaire"/>
        </w:rPr>
        <w:annotationRef/>
      </w:r>
      <w:r>
        <w:t>Il est recommandé de compléter par «15».</w:t>
      </w:r>
    </w:p>
  </w:comment>
  <w:comment w:id="156" w:author="Note au rédacteur" w:date="2024-10-08T16:33:00Z" w:initials="NR">
    <w:p w14:paraId="607F3F40" w14:textId="77777777" w:rsidR="004F3056" w:rsidRDefault="004F305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57" w:author="Note au rédacteur" w:date="2024-10-08T16:34:00Z" w:initials="NR">
    <w:p w14:paraId="0CAA52BE" w14:textId="77777777" w:rsidR="004F3056" w:rsidRDefault="004F3056"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58" w:author="Note au rédacteur" w:date="2024-10-08T16:35:00Z" w:initials="NR">
    <w:p w14:paraId="7D350A5A" w14:textId="77777777" w:rsidR="004F3056" w:rsidRDefault="004F3056" w:rsidP="001F6B04">
      <w:pPr>
        <w:pStyle w:val="Commentaire"/>
      </w:pPr>
      <w:r>
        <w:rPr>
          <w:rStyle w:val="Marquedecommentaire"/>
        </w:rPr>
        <w:annotationRef/>
      </w:r>
      <w:r>
        <w:t>Conservez cette option uniquement si la durée du marché est indéterminée.</w:t>
      </w:r>
    </w:p>
  </w:comment>
  <w:comment w:id="159" w:author="Note au rédacteur" w:date="2024-10-08T16:35:00Z" w:initials="NR">
    <w:p w14:paraId="76DB1BE6" w14:textId="77777777" w:rsidR="004F3056" w:rsidRDefault="004F3056" w:rsidP="001F6B04">
      <w:pPr>
        <w:pStyle w:val="Commentaire"/>
      </w:pPr>
      <w:r>
        <w:rPr>
          <w:rStyle w:val="Marquedecommentaire"/>
        </w:rPr>
        <w:annotationRef/>
      </w:r>
      <w:r>
        <w:t>Vous pouvez prévoir d’autres modalités d’imputation.</w:t>
      </w:r>
    </w:p>
  </w:comment>
  <w:comment w:id="160" w:author="Note au rédacteur" w:date="2025-02-04T13:47:00Z" w:initials="DMPA">
    <w:p w14:paraId="4ECA3479" w14:textId="77777777" w:rsidR="004F3056" w:rsidRDefault="004F3056" w:rsidP="00A35B47">
      <w:pPr>
        <w:pStyle w:val="Commentaire"/>
      </w:pPr>
      <w:r>
        <w:rPr>
          <w:rStyle w:val="Marquedecommentaire"/>
        </w:rPr>
        <w:annotationRef/>
      </w:r>
      <w:r>
        <w:t>Il est recommandé de compléter par «15».</w:t>
      </w:r>
    </w:p>
  </w:comment>
  <w:comment w:id="163" w:author="Note au rédacteur" w:date="2024-10-01T08:44:00Z" w:initials="NR">
    <w:p w14:paraId="7CFFB7E5" w14:textId="77777777" w:rsidR="00242F4B" w:rsidRDefault="00242F4B" w:rsidP="00242F4B">
      <w:pPr>
        <w:pStyle w:val="Commentaire"/>
      </w:pPr>
      <w:r>
        <w:rPr>
          <w:rStyle w:val="Marquedecommentaire"/>
        </w:rPr>
        <w:annotationRef/>
      </w:r>
      <w:r>
        <w:rPr>
          <w:b/>
          <w:bCs/>
        </w:rPr>
        <w:t>Qui signe ?</w:t>
      </w:r>
    </w:p>
    <w:p w14:paraId="793EC93E" w14:textId="77777777" w:rsidR="00242F4B" w:rsidRDefault="00242F4B" w:rsidP="00242F4B">
      <w:pPr>
        <w:pStyle w:val="Commentaire"/>
      </w:pPr>
      <w:r>
        <w:t>Veuillez consulter les règles internes de votre organisation afin de déterminer la personne ou l'autorité compétente pour approuver le cahier spécial des charges.</w:t>
      </w:r>
    </w:p>
    <w:p w14:paraId="78BB55DE" w14:textId="77777777" w:rsidR="00242F4B" w:rsidRDefault="00242F4B" w:rsidP="00242F4B">
      <w:pPr>
        <w:pStyle w:val="Commentaire"/>
      </w:pPr>
    </w:p>
    <w:p w14:paraId="45DA19B6" w14:textId="77777777" w:rsidR="00242F4B" w:rsidRDefault="00242F4B" w:rsidP="00242F4B">
      <w:pPr>
        <w:pStyle w:val="Commentaire"/>
      </w:pPr>
      <w:r>
        <w:t xml:space="preserve">Pour les agents du SPW, cette information se trouve </w:t>
      </w:r>
      <w:hyperlink r:id="rId51" w:history="1">
        <w:r w:rsidRPr="00F67B68">
          <w:rPr>
            <w:rStyle w:val="Lienhypertexte"/>
          </w:rPr>
          <w:t>ici</w:t>
        </w:r>
      </w:hyperlink>
      <w:r>
        <w:t>.</w:t>
      </w:r>
    </w:p>
  </w:comment>
  <w:comment w:id="164" w:author="Note au rédacteur " w:date="2025-02-14T10:13:00Z" w:initials="NR">
    <w:p w14:paraId="266695A3" w14:textId="77777777" w:rsidR="005B41BA" w:rsidRDefault="005B41BA" w:rsidP="005B41BA">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8874C55" w14:textId="77777777" w:rsidR="005B41BA" w:rsidRDefault="005B41BA" w:rsidP="005B41BA">
      <w:pPr>
        <w:pStyle w:val="Commentaire"/>
      </w:pPr>
      <w:r>
        <w:t>De cette manière, le soumissionnaire peut utiliser la fonction de recherche CTRL+F afin de mieux prendre connaissance de vos exigences.</w:t>
      </w:r>
    </w:p>
    <w:p w14:paraId="0988229D" w14:textId="77777777" w:rsidR="005B41BA" w:rsidRDefault="005B41BA" w:rsidP="005B41BA">
      <w:pPr>
        <w:pStyle w:val="Commentaire"/>
      </w:pPr>
    </w:p>
    <w:p w14:paraId="47228B58" w14:textId="77777777" w:rsidR="005B41BA" w:rsidRDefault="005B41BA" w:rsidP="005B41BA">
      <w:pPr>
        <w:pStyle w:val="Commentaire"/>
      </w:pPr>
      <w:r>
        <w:t>Pour ce faire : Fichier -&gt; Imprimer -&gt; Imprimante (menu déroulant) -&gt; Microsoft Print to pdf.</w:t>
      </w:r>
    </w:p>
  </w:comment>
  <w:comment w:id="170" w:author="Note au rédacteur" w:date="2023-02-02T13:22:00Z" w:initials="DMPA">
    <w:p w14:paraId="42FB795B" w14:textId="77777777" w:rsidR="00AC7F5E" w:rsidRDefault="00DE791C" w:rsidP="00AC7F5E">
      <w:pPr>
        <w:pStyle w:val="Commentaire"/>
      </w:pPr>
      <w:r>
        <w:rPr>
          <w:rStyle w:val="Marquedecommentaire"/>
        </w:rPr>
        <w:annotationRef/>
      </w:r>
      <w:r w:rsidR="00AC7F5E">
        <w:rPr>
          <w:color w:val="242424"/>
        </w:rPr>
        <w:t>Veillez à adapter cette annexe en tenant compte des éléments que vous mentionnez ou non dans le CSC (ex : options, variantes, annexes à remettre et conséquence de leur non-remise, etc.)</w:t>
      </w:r>
    </w:p>
    <w:p w14:paraId="446B5D38" w14:textId="77777777" w:rsidR="00AC7F5E" w:rsidRDefault="00AC7F5E" w:rsidP="00AC7F5E">
      <w:pPr>
        <w:pStyle w:val="Commentaire"/>
      </w:pPr>
    </w:p>
    <w:p w14:paraId="19D1FAFD" w14:textId="77777777" w:rsidR="00AC7F5E" w:rsidRDefault="00AC7F5E" w:rsidP="00AC7F5E">
      <w:pPr>
        <w:pStyle w:val="Commentaire"/>
      </w:pPr>
      <w:r>
        <w:rPr>
          <w:color w:val="242424"/>
        </w:rPr>
        <w:t>De plus, pour faciliter le travail des soumissionnaires, veillez à créer une copie word de ce formulaire à joindre aux documents de marché sur e-Procurement.</w:t>
      </w:r>
    </w:p>
  </w:comment>
  <w:comment w:id="171" w:author="Note au rédacteur " w:date="2025-02-14T10:15:00Z" w:initials="NR">
    <w:p w14:paraId="66397893" w14:textId="77777777" w:rsidR="00C50E25" w:rsidRDefault="00C50E25" w:rsidP="00C50E25">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2" w:author="Note au rédacteur" w:date="2023-11-03T14:32:00Z" w:initials="NR">
    <w:p w14:paraId="27D6919F" w14:textId="0E53D59B" w:rsidR="000346A0" w:rsidRDefault="000346A0" w:rsidP="000346A0">
      <w:pPr>
        <w:pStyle w:val="Commentaire"/>
      </w:pPr>
      <w:r>
        <w:rPr>
          <w:rStyle w:val="Marquedecommentaire"/>
        </w:rPr>
        <w:annotationRef/>
      </w:r>
      <w:r>
        <w:t>À remplacer par "à l'invitation à remettre offre" en cas de PNSPP.</w:t>
      </w:r>
    </w:p>
  </w:comment>
  <w:comment w:id="174" w:author="Note au rédacteur" w:date="2024-05-07T10:43:00Z" w:initials="DMPA">
    <w:p w14:paraId="78FD4870" w14:textId="77777777"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76" w:author="Note au rédacteur" w:date="2024-05-07T10:43:00Z" w:initials="DMPA">
    <w:p w14:paraId="164E14D4" w14:textId="77777777" w:rsidR="001D6C81" w:rsidRDefault="001D6C81" w:rsidP="001D6C81">
      <w:pPr>
        <w:pStyle w:val="Commentaire"/>
      </w:pPr>
      <w:r>
        <w:rPr>
          <w:rStyle w:val="Marquedecommentaire"/>
        </w:rPr>
        <w:annotationRef/>
      </w:r>
      <w:r>
        <w:t>Si aucun inventaire n'est prévu dans ce marché, supprimez cette mention et adaptez au besoin le tableau.</w:t>
      </w:r>
    </w:p>
  </w:comment>
  <w:comment w:id="177" w:author="Note au rédacteur" w:date="2024-05-30T09:00:00Z" w:initials="NR">
    <w:p w14:paraId="62213BE4" w14:textId="77777777" w:rsidR="00DA5FCD" w:rsidRDefault="00DA5FCD" w:rsidP="00914746">
      <w:pPr>
        <w:pStyle w:val="Commentaire"/>
      </w:pPr>
      <w:r>
        <w:rPr>
          <w:rStyle w:val="Marquedecommentaire"/>
        </w:rPr>
        <w:annotationRef/>
      </w:r>
      <w:r>
        <w:t>Cette partie doit être supprimée si votre marché ne comporte qu'un seul lot.</w:t>
      </w:r>
    </w:p>
  </w:comment>
  <w:comment w:id="178" w:author="Note au rédacteur" w:date="2023-10-31T16:54:00Z" w:initials="DMPA">
    <w:p w14:paraId="6D9D47F1" w14:textId="01A0D0FE" w:rsidR="000346A0" w:rsidRDefault="000346A0" w:rsidP="000346A0">
      <w:pPr>
        <w:pStyle w:val="Commentaire"/>
      </w:pPr>
      <w:r>
        <w:rPr>
          <w:rStyle w:val="Marquedecommentaire"/>
        </w:rPr>
        <w:annotationRef/>
      </w:r>
      <w:r>
        <w:t>Les options libres ne peuvent être assorties d'aucun supplément de prix.</w:t>
      </w:r>
    </w:p>
  </w:comment>
  <w:comment w:id="180" w:author="Note au rédacteur" w:date="2023-10-31T17:00:00Z" w:initials="DMPA">
    <w:p w14:paraId="45DDD7D2" w14:textId="77777777" w:rsidR="000346A0" w:rsidRDefault="000346A0" w:rsidP="000346A0">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1" w:author="Note au rédacteur" w:date="2023-08-08T16:38:00Z" w:initials="DMPA">
    <w:p w14:paraId="6AAD6316" w14:textId="77777777" w:rsidR="000346A0" w:rsidRDefault="000346A0" w:rsidP="000346A0">
      <w:pPr>
        <w:pStyle w:val="Commentaire"/>
      </w:pPr>
      <w:r>
        <w:rPr>
          <w:rStyle w:val="Marquedecommentaire"/>
        </w:rPr>
        <w:annotationRef/>
      </w:r>
      <w:r>
        <w:t xml:space="preserve">En cas d’offre papier (uniquement possible pour les exceptions prévues à l'art. </w:t>
      </w:r>
      <w:hyperlink r:id="rId52" w:anchor="7668d13a-59a4-46eb-82f4-3b8ec55d9f6d" w:history="1">
        <w:r>
          <w:rPr>
            <w:rStyle w:val="Lienhypertexte"/>
          </w:rPr>
          <w:t>14 §2</w:t>
        </w:r>
      </w:hyperlink>
      <w:r>
        <w:t xml:space="preserve"> de la Loi MP), prévoyez un espace dédié pour que le soumissionnaire puisse signer, du type :</w:t>
      </w:r>
    </w:p>
    <w:p w14:paraId="18BF2DFE" w14:textId="77777777" w:rsidR="000346A0" w:rsidRDefault="000346A0" w:rsidP="000346A0">
      <w:pPr>
        <w:pStyle w:val="Commentaire"/>
      </w:pPr>
      <w:r>
        <w:rPr>
          <w:b/>
          <w:bCs/>
        </w:rPr>
        <w:t>" Fait à ………….., le …./…./………….</w:t>
      </w:r>
    </w:p>
    <w:p w14:paraId="79542B6F" w14:textId="77777777" w:rsidR="000346A0" w:rsidRDefault="000346A0" w:rsidP="000346A0">
      <w:pPr>
        <w:pStyle w:val="Commentaire"/>
      </w:pPr>
      <w:r>
        <w:rPr>
          <w:b/>
          <w:bCs/>
        </w:rPr>
        <w:t>Pour faire partie intégrante de l'offre.</w:t>
      </w:r>
    </w:p>
    <w:p w14:paraId="2D132A13" w14:textId="77777777" w:rsidR="000346A0" w:rsidRDefault="000346A0" w:rsidP="000346A0">
      <w:pPr>
        <w:pStyle w:val="Commentaire"/>
      </w:pPr>
      <w:r>
        <w:rPr>
          <w:b/>
          <w:bCs/>
        </w:rPr>
        <w:t>Le soumissionnaire : ………………."</w:t>
      </w:r>
    </w:p>
  </w:comment>
  <w:comment w:id="184" w:author="Note au rédacteur " w:date="2025-02-14T10:16:00Z" w:initials="NR">
    <w:p w14:paraId="3BC484BE" w14:textId="77777777" w:rsidR="00811D18" w:rsidRDefault="00811D18" w:rsidP="00811D18">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7D25479C" w14:textId="77777777" w:rsidR="00811D18" w:rsidRDefault="00811D18" w:rsidP="00811D18">
      <w:pPr>
        <w:pStyle w:val="Commentaire"/>
      </w:pPr>
    </w:p>
    <w:p w14:paraId="1A391CAB" w14:textId="77777777" w:rsidR="00811D18" w:rsidRDefault="00811D18" w:rsidP="00811D18">
      <w:pPr>
        <w:pStyle w:val="Commentaire"/>
      </w:pPr>
      <w:r>
        <w:t>Pour faciliter le travail des soumissionnaires, veillez à créer une copie de l’inventaire sous format éditable (Word, Excel) et joignez-le aux documents de marché sur e-Procurement.</w:t>
      </w:r>
    </w:p>
    <w:p w14:paraId="1C0D7C4D" w14:textId="77777777" w:rsidR="00811D18" w:rsidRDefault="00811D18" w:rsidP="00811D18">
      <w:pPr>
        <w:pStyle w:val="Commentaire"/>
      </w:pPr>
    </w:p>
    <w:p w14:paraId="4C6667F2" w14:textId="77777777" w:rsidR="00811D18" w:rsidRDefault="00811D18" w:rsidP="00811D18">
      <w:pPr>
        <w:pStyle w:val="Commentaire"/>
      </w:pPr>
    </w:p>
    <w:p w14:paraId="0FAE7DD1" w14:textId="77777777" w:rsidR="00811D18" w:rsidRDefault="00811D18" w:rsidP="00811D18">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341D78AB" w14:textId="77777777" w:rsidR="00811D18" w:rsidRDefault="00811D18" w:rsidP="00811D18">
      <w:pPr>
        <w:pStyle w:val="Commentaire"/>
      </w:pPr>
    </w:p>
    <w:p w14:paraId="61CEC353" w14:textId="77777777" w:rsidR="00811D18" w:rsidRDefault="00811D18" w:rsidP="00811D18">
      <w:pPr>
        <w:pStyle w:val="Commentaire"/>
      </w:pPr>
      <w:r>
        <w:t>Veillez dès lors à adapter les annexes à l’offre que vous exigez en supprimant la mention relative à l’inventaire.</w:t>
      </w:r>
    </w:p>
  </w:comment>
  <w:comment w:id="186" w:author="Note au rédacteur" w:date="2023-11-16T10:48:00Z" w:initials="DMPA">
    <w:p w14:paraId="7507F3DA" w14:textId="60F9F1C4" w:rsidR="00E642F7" w:rsidRDefault="00E642F7" w:rsidP="00E642F7">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87" w:author="Note au rédacteur" w:date="2023-11-16T10:48:00Z" w:initials="DMPA">
    <w:p w14:paraId="4D22E942" w14:textId="77777777" w:rsidR="00E642F7" w:rsidRDefault="00E642F7" w:rsidP="00E642F7">
      <w:pPr>
        <w:pStyle w:val="Commentaire"/>
      </w:pPr>
      <w:r>
        <w:rPr>
          <w:rStyle w:val="Marquedecommentaire"/>
        </w:rPr>
        <w:annotationRef/>
      </w:r>
      <w:r>
        <w:t xml:space="preserve">En cas d’offre papier (uniquement possible pour les exceptions prévues à l'art. </w:t>
      </w:r>
      <w:hyperlink r:id="rId53" w:anchor="7668d13a-59a4-46eb-82f4-3b8ec55d9f6d" w:history="1">
        <w:r>
          <w:rPr>
            <w:rStyle w:val="Lienhypertexte"/>
          </w:rPr>
          <w:t>14 §2</w:t>
        </w:r>
      </w:hyperlink>
      <w:r>
        <w:t xml:space="preserve"> de la Loi MP), prévoyez un espace dédié pour que le soumissionnaire puisse signer, du type :</w:t>
      </w:r>
    </w:p>
    <w:p w14:paraId="4F5B5494" w14:textId="77777777" w:rsidR="00E642F7" w:rsidRDefault="00E642F7" w:rsidP="00E642F7">
      <w:pPr>
        <w:pStyle w:val="Commentaire"/>
      </w:pPr>
      <w:r>
        <w:rPr>
          <w:b/>
          <w:bCs/>
        </w:rPr>
        <w:t>" Fait à ………….., le …./…./………….</w:t>
      </w:r>
    </w:p>
    <w:p w14:paraId="7DC8962B" w14:textId="77777777" w:rsidR="00E642F7" w:rsidRDefault="00E642F7" w:rsidP="00E642F7">
      <w:pPr>
        <w:pStyle w:val="Commentaire"/>
      </w:pPr>
      <w:r>
        <w:rPr>
          <w:b/>
          <w:bCs/>
        </w:rPr>
        <w:t>Pour faire partie intégrante de l'offre.</w:t>
      </w:r>
    </w:p>
    <w:p w14:paraId="1335D8C0" w14:textId="77777777" w:rsidR="00E642F7" w:rsidRDefault="00E642F7" w:rsidP="00E642F7">
      <w:pPr>
        <w:pStyle w:val="Commentaire"/>
      </w:pPr>
      <w:r>
        <w:rPr>
          <w:b/>
          <w:bCs/>
        </w:rPr>
        <w:t>Le soumissionnaire : ………………."</w:t>
      </w:r>
    </w:p>
  </w:comment>
  <w:comment w:id="189" w:author="Note au rédacteur" w:date="2022-11-08T09:27:00Z" w:initials="DMPA">
    <w:p w14:paraId="2E50CA55" w14:textId="326AEA5E"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C5529B">
        <w:t>adaptée</w:t>
      </w:r>
      <w:r>
        <w:t xml:space="preserve"> en fonction des spécificités propres à votre marché.</w:t>
      </w:r>
    </w:p>
  </w:comment>
  <w:comment w:id="191" w:author="Note au rédacteur " w:date="2025-02-10T09:05:00Z" w:initials="NR">
    <w:p w14:paraId="67765239" w14:textId="77777777" w:rsidR="00FD7C09" w:rsidRDefault="007E7F3F" w:rsidP="00FD7C09">
      <w:pPr>
        <w:pStyle w:val="Commentaire"/>
      </w:pPr>
      <w:r>
        <w:rPr>
          <w:rStyle w:val="Marquedecommentaire"/>
        </w:rPr>
        <w:annotationRef/>
      </w:r>
      <w:r w:rsidR="00FD7C09">
        <w:t>Supprimez ce passage uniquement si vous avez choisi l’option 1 (aucun traitement de données à caractère personnel) ci-dessus au point «données à caractère personnel»</w:t>
      </w:r>
    </w:p>
  </w:comment>
  <w:comment w:id="192" w:author="Note au rédacteur" w:date="2023-11-16T11:01:00Z" w:initials="DMPA">
    <w:p w14:paraId="4FBEA4C9" w14:textId="522C3AFE" w:rsidR="007E681A" w:rsidRDefault="007E681A" w:rsidP="007E681A">
      <w:pPr>
        <w:pStyle w:val="Commentaire"/>
      </w:pPr>
      <w:r>
        <w:rPr>
          <w:rStyle w:val="Marquedecommentaire"/>
        </w:rPr>
        <w:annotationRef/>
      </w:r>
      <w:r>
        <w:t>A supprimer si vous ne faites pas partie du SPW. A adapter si d'autres règlementations s'appliquent à vous.</w:t>
      </w:r>
    </w:p>
  </w:comment>
  <w:comment w:id="200" w:author="Note au rédacteur" w:date="2023-08-08T16:39:00Z" w:initials="DMPA">
    <w:p w14:paraId="74E42770" w14:textId="77777777" w:rsidR="009E7A00" w:rsidRDefault="009E7A00" w:rsidP="007F59D2">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03" w:author="Note au rédacteur" w:date="2023-08-28T10:58:00Z" w:initials="DMPA">
    <w:p w14:paraId="3363B9EE" w14:textId="77777777" w:rsidR="00EC2023" w:rsidRDefault="00A0528A" w:rsidP="005E50A3">
      <w:pPr>
        <w:pStyle w:val="Commentaire"/>
      </w:pPr>
      <w:r>
        <w:rPr>
          <w:rStyle w:val="Marquedecommentaire"/>
        </w:rPr>
        <w:annotationRef/>
      </w:r>
      <w:r w:rsidR="00EC2023">
        <w:t xml:space="preserve">Si vous prévoyez la remise d'une offre papier (art. 14 § 2 de la loi du 17 juin 2016), adaptez le contenu de cette annexe à la signature et au dépôt papier. </w:t>
      </w:r>
    </w:p>
  </w:comment>
  <w:comment w:id="205" w:author="Note au rédacteur" w:date="2023-10-04T08:46:00Z" w:initials="DMPA">
    <w:p w14:paraId="3A049C82" w14:textId="77777777" w:rsidR="003F2359" w:rsidRDefault="003F2359" w:rsidP="00E245C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08" w:author="Note au rédacteur" w:date="2023-11-16T11:14:00Z" w:initials="DMPA">
    <w:p w14:paraId="370E1DE3" w14:textId="77777777" w:rsidR="002508FE" w:rsidRDefault="002508FE" w:rsidP="002508FE">
      <w:pPr>
        <w:pStyle w:val="Commentaire"/>
      </w:pPr>
      <w:r>
        <w:rPr>
          <w:rStyle w:val="Marquedecommentaire"/>
        </w:rPr>
        <w:annotationRef/>
      </w:r>
      <w:r>
        <w:t>En cas d'offre papier, remplacer ce passage par la mention "l'offre"</w:t>
      </w:r>
    </w:p>
  </w:comment>
  <w:comment w:id="213" w:author="Note au rédacteur" w:date="2025-02-06T16:43:00Z" w:initials="DMPA">
    <w:p w14:paraId="697436DF" w14:textId="77777777" w:rsidR="0060777C" w:rsidRDefault="0060777C" w:rsidP="0060777C">
      <w:pPr>
        <w:pStyle w:val="Commentaire"/>
      </w:pPr>
      <w:r>
        <w:rPr>
          <w:rStyle w:val="Marquedecommentaire"/>
        </w:rPr>
        <w:annotationRef/>
      </w:r>
      <w:r>
        <w:t>Clause à adapter selon votre organisation interne si vous ne faites pas partie du SPW.</w:t>
      </w:r>
    </w:p>
  </w:comment>
  <w:comment w:id="215" w:author="Note au rédacteur" w:date="2025-02-04T10:23:00Z" w:initials="DMPA">
    <w:p w14:paraId="507D0DC7" w14:textId="77777777" w:rsidR="0060777C" w:rsidRDefault="0060777C" w:rsidP="0060777C">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68866E92" w14:textId="77777777" w:rsidR="0060777C" w:rsidRDefault="0060777C" w:rsidP="0060777C">
      <w:pPr>
        <w:pStyle w:val="Commentaire"/>
      </w:pPr>
    </w:p>
    <w:p w14:paraId="084CCABB" w14:textId="77777777" w:rsidR="0060777C" w:rsidRDefault="0060777C" w:rsidP="0060777C">
      <w:pPr>
        <w:pStyle w:val="Commentaire"/>
      </w:pPr>
      <w:r>
        <w:t>Cette convention est disponible sur le portail des marchés publics (menu déroulant «canevas de cahiers des charges», dans la colonne «documents annexes»)</w:t>
      </w:r>
    </w:p>
    <w:p w14:paraId="050A2CCC" w14:textId="77777777" w:rsidR="0060777C" w:rsidRDefault="0060777C" w:rsidP="0060777C">
      <w:pPr>
        <w:pStyle w:val="Commentaire"/>
      </w:pPr>
    </w:p>
    <w:p w14:paraId="1A5DDB73" w14:textId="77777777" w:rsidR="0060777C" w:rsidRDefault="0060777C" w:rsidP="0060777C">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14" w:author="Note au rédacteur" w:date="2025-02-04T10:17:00Z" w:initials="DMPA">
    <w:p w14:paraId="2CBFCD9E" w14:textId="31278DF3" w:rsidR="0060777C" w:rsidRDefault="0060777C" w:rsidP="0060777C">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553FFBBE" w14:textId="77777777" w:rsidR="0060777C" w:rsidRDefault="0060777C" w:rsidP="0060777C">
      <w:pPr>
        <w:pStyle w:val="Commentaire"/>
      </w:pPr>
    </w:p>
    <w:p w14:paraId="12A97D98" w14:textId="77777777" w:rsidR="0060777C" w:rsidRDefault="0060777C" w:rsidP="0060777C">
      <w:pPr>
        <w:pStyle w:val="Commentaire"/>
      </w:pPr>
      <w:r>
        <w:t xml:space="preserve">Déterminez les documents à remettre (et les modalités de signature attendues ou non) par le soumissionnaire. </w:t>
      </w:r>
    </w:p>
    <w:p w14:paraId="0B43F455" w14:textId="77777777" w:rsidR="0060777C" w:rsidRDefault="0060777C" w:rsidP="0060777C">
      <w:pPr>
        <w:pStyle w:val="Commentaire"/>
      </w:pPr>
    </w:p>
    <w:p w14:paraId="7309A92B" w14:textId="77777777" w:rsidR="0060777C" w:rsidRDefault="0060777C" w:rsidP="0060777C">
      <w:pPr>
        <w:pStyle w:val="Commentaire"/>
      </w:pPr>
      <w:r>
        <w:t>Consultez votre correspondant données personnelles (</w:t>
      </w:r>
      <w:hyperlink r:id="rId54" w:history="1">
        <w:r w:rsidRPr="00DA0F74">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19" w:author="Note au rédacteur" w:date="2025-02-04T10:23:00Z" w:initials="DMPA">
    <w:p w14:paraId="145374E2" w14:textId="77777777" w:rsidR="0060777C" w:rsidRDefault="0060777C" w:rsidP="0060777C">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0B7CB01" w14:textId="77777777" w:rsidR="0060777C" w:rsidRDefault="0060777C" w:rsidP="0060777C">
      <w:pPr>
        <w:pStyle w:val="Commentaire"/>
      </w:pPr>
    </w:p>
    <w:p w14:paraId="22F107BD" w14:textId="77777777" w:rsidR="0060777C" w:rsidRDefault="0060777C" w:rsidP="0060777C">
      <w:pPr>
        <w:pStyle w:val="Commentaire"/>
      </w:pPr>
      <w:r>
        <w:t>Ces clauses contractuelles types sont disponibles sur le portail des marchés publics (menu déroulant «canevas de cahiers des charges», dans la colonne «documents annexes»)</w:t>
      </w:r>
    </w:p>
  </w:comment>
  <w:comment w:id="216" w:author="Note au rédacteur" w:date="2025-02-04T11:13:00Z" w:initials="DMPA">
    <w:p w14:paraId="13C2AC90" w14:textId="7736AECE" w:rsidR="0060777C" w:rsidRDefault="0060777C" w:rsidP="0060777C">
      <w:pPr>
        <w:pStyle w:val="Commentaire"/>
      </w:pPr>
      <w:r>
        <w:rPr>
          <w:rStyle w:val="Marquedecommentaire"/>
        </w:rPr>
        <w:annotationRef/>
      </w:r>
      <w:r>
        <w:t>Reportez ici le choix que vous avez fait ci-dessus sous la section «Données à caractère personnel».</w:t>
      </w:r>
    </w:p>
  </w:comment>
  <w:comment w:id="226" w:author="Note au rédacteur" w:date="2025-02-04T11:23:00Z" w:initials="DMPA">
    <w:p w14:paraId="0FF39AC3" w14:textId="77777777" w:rsidR="0060777C" w:rsidRDefault="0060777C" w:rsidP="0060777C">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F84E31D" w14:textId="77777777" w:rsidR="0060777C" w:rsidRDefault="0060777C" w:rsidP="0060777C">
      <w:pPr>
        <w:pStyle w:val="Commentaire"/>
      </w:pPr>
    </w:p>
    <w:p w14:paraId="3551137F" w14:textId="77777777" w:rsidR="0060777C" w:rsidRDefault="0060777C" w:rsidP="0060777C">
      <w:pPr>
        <w:pStyle w:val="Commentaire"/>
      </w:pPr>
      <w:r>
        <w:rPr>
          <w:color w:val="000000"/>
        </w:rPr>
        <w:t xml:space="preserve">Consultez votre CPD </w:t>
      </w:r>
      <w:r>
        <w:t>(</w:t>
      </w:r>
      <w:hyperlink r:id="rId55" w:history="1">
        <w:r w:rsidRPr="00BE2FB8">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0" w:author="Note au rédacteur" w:date="2022-11-10T13:42:00Z" w:initials="DMPA">
    <w:p w14:paraId="0F4A0EFD" w14:textId="2252607A"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34" w:author="Note au rédacteur" w:date="2023-11-03T14:53:00Z" w:initials="NR">
    <w:p w14:paraId="71EE4065" w14:textId="77777777" w:rsidR="00B1011D" w:rsidRDefault="00B1011D" w:rsidP="009F329C">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50" w:author="Note au rédacteur " w:date="2025-02-27T11:08:00Z" w:initials="NR">
    <w:p w14:paraId="54F71901" w14:textId="77777777" w:rsidR="00993872" w:rsidRDefault="00993872" w:rsidP="00993872">
      <w:pPr>
        <w:pStyle w:val="Commentaire"/>
      </w:pPr>
      <w:r>
        <w:rPr>
          <w:rStyle w:val="Marquedecommentaire"/>
        </w:rPr>
        <w:annotationRef/>
      </w:r>
      <w:r>
        <w:t xml:space="preserve">Veuillez supprimer cette annexe si le principe du DNSH n’est pas applicable à votre marché. </w:t>
      </w:r>
    </w:p>
    <w:p w14:paraId="268719C6" w14:textId="77777777" w:rsidR="00993872" w:rsidRDefault="00993872" w:rsidP="00993872">
      <w:pPr>
        <w:pStyle w:val="Commentaire"/>
      </w:pPr>
    </w:p>
    <w:p w14:paraId="27F495AD" w14:textId="77777777" w:rsidR="00993872" w:rsidRDefault="00993872" w:rsidP="00993872">
      <w:pPr>
        <w:pStyle w:val="Commentaire"/>
      </w:pPr>
      <w:r>
        <w:t xml:space="preserve">Le DNSH est actuellement applicable : </w:t>
      </w:r>
    </w:p>
    <w:p w14:paraId="6D1ED208" w14:textId="77777777" w:rsidR="00993872" w:rsidRDefault="00993872" w:rsidP="00993872">
      <w:pPr>
        <w:pStyle w:val="Commentaire"/>
      </w:pPr>
    </w:p>
    <w:p w14:paraId="526C61FC" w14:textId="77777777" w:rsidR="00993872" w:rsidRDefault="00993872" w:rsidP="00993872">
      <w:pPr>
        <w:pStyle w:val="Commentaire"/>
        <w:numPr>
          <w:ilvl w:val="0"/>
          <w:numId w:val="78"/>
        </w:numPr>
      </w:pPr>
      <w:r>
        <w:t xml:space="preserve">Aux mesures du plan national de reprise et de résilience (PNRR) financées par la Facilité sur la reprise et la résilience et celles financées par le budget fédéral. </w:t>
      </w:r>
      <w:r>
        <w:br/>
      </w:r>
    </w:p>
    <w:p w14:paraId="22F7DBBD" w14:textId="77777777" w:rsidR="00993872" w:rsidRDefault="00993872" w:rsidP="00993872">
      <w:pPr>
        <w:pStyle w:val="Commentaire"/>
        <w:numPr>
          <w:ilvl w:val="0"/>
          <w:numId w:val="78"/>
        </w:numPr>
      </w:pPr>
      <w:r>
        <w:t>Aux mesures du programme RePowerEU.</w:t>
      </w:r>
      <w:r>
        <w:br/>
      </w:r>
    </w:p>
    <w:p w14:paraId="19B59750" w14:textId="77777777" w:rsidR="00993872" w:rsidRDefault="00993872" w:rsidP="00993872">
      <w:pPr>
        <w:pStyle w:val="Commentaire"/>
        <w:numPr>
          <w:ilvl w:val="0"/>
          <w:numId w:val="78"/>
        </w:numPr>
      </w:pPr>
      <w:r>
        <w:t>Aux programmes européens suivants :</w:t>
      </w:r>
    </w:p>
    <w:p w14:paraId="667A8DA2" w14:textId="77777777" w:rsidR="00993872" w:rsidRDefault="00993872" w:rsidP="00993872">
      <w:pPr>
        <w:pStyle w:val="Commentaire"/>
      </w:pPr>
    </w:p>
    <w:p w14:paraId="06987B30" w14:textId="77777777" w:rsidR="00993872" w:rsidRDefault="00993872" w:rsidP="00993872">
      <w:pPr>
        <w:pStyle w:val="Commentaire"/>
        <w:numPr>
          <w:ilvl w:val="0"/>
          <w:numId w:val="79"/>
        </w:numPr>
      </w:pPr>
      <w:r>
        <w:t>Fonds européen de développement régional (FEDER)</w:t>
      </w:r>
    </w:p>
    <w:p w14:paraId="22BA932B" w14:textId="77777777" w:rsidR="00993872" w:rsidRDefault="00993872" w:rsidP="00993872">
      <w:pPr>
        <w:pStyle w:val="Commentaire"/>
        <w:numPr>
          <w:ilvl w:val="0"/>
          <w:numId w:val="79"/>
        </w:numPr>
      </w:pPr>
      <w:r>
        <w:t>Fonds social européen plus (FSE+)</w:t>
      </w:r>
    </w:p>
    <w:p w14:paraId="6AAC8AF8" w14:textId="77777777" w:rsidR="00993872" w:rsidRDefault="00993872" w:rsidP="00993872">
      <w:pPr>
        <w:pStyle w:val="Commentaire"/>
        <w:numPr>
          <w:ilvl w:val="0"/>
          <w:numId w:val="79"/>
        </w:numPr>
      </w:pPr>
      <w:r>
        <w:t>Fonds de cohésion</w:t>
      </w:r>
    </w:p>
    <w:p w14:paraId="785C4EB1" w14:textId="77777777" w:rsidR="00993872" w:rsidRDefault="00993872" w:rsidP="00993872">
      <w:pPr>
        <w:pStyle w:val="Commentaire"/>
        <w:numPr>
          <w:ilvl w:val="0"/>
          <w:numId w:val="79"/>
        </w:numPr>
      </w:pPr>
      <w:r>
        <w:t>Fonds pour la transition juste (FTJ)</w:t>
      </w:r>
    </w:p>
    <w:p w14:paraId="0843CD26" w14:textId="77777777" w:rsidR="00993872" w:rsidRDefault="00993872" w:rsidP="00993872">
      <w:pPr>
        <w:pStyle w:val="Commentaire"/>
        <w:numPr>
          <w:ilvl w:val="0"/>
          <w:numId w:val="79"/>
        </w:numPr>
      </w:pPr>
      <w:r>
        <w:t>Fonds européen pour les affaires maritimes, la pêche et l’aquaculture (FEAMPA)</w:t>
      </w:r>
    </w:p>
    <w:p w14:paraId="2C21CD33" w14:textId="77777777" w:rsidR="00993872" w:rsidRDefault="00993872" w:rsidP="00993872">
      <w:pPr>
        <w:pStyle w:val="Commentaire"/>
        <w:numPr>
          <w:ilvl w:val="0"/>
          <w:numId w:val="79"/>
        </w:numPr>
      </w:pPr>
      <w:r>
        <w:t>Fonds Asile, Migration et Intégration (FAMI)</w:t>
      </w:r>
    </w:p>
    <w:p w14:paraId="27C9DF51" w14:textId="77777777" w:rsidR="00993872" w:rsidRDefault="00993872" w:rsidP="00993872">
      <w:pPr>
        <w:pStyle w:val="Commentaire"/>
        <w:numPr>
          <w:ilvl w:val="0"/>
          <w:numId w:val="79"/>
        </w:numPr>
      </w:pPr>
      <w:r>
        <w:t>Fonds pour la sécurité intérieure (FSI)</w:t>
      </w:r>
    </w:p>
    <w:p w14:paraId="0688EC56" w14:textId="77777777" w:rsidR="00993872" w:rsidRDefault="00993872" w:rsidP="00993872">
      <w:pPr>
        <w:pStyle w:val="Commentaire"/>
        <w:numPr>
          <w:ilvl w:val="0"/>
          <w:numId w:val="79"/>
        </w:numPr>
      </w:pPr>
      <w:r>
        <w:t>Instrument relatif à la gestion des frontières et des visas (IGFV)</w:t>
      </w:r>
    </w:p>
    <w:p w14:paraId="4DDF64C6" w14:textId="77777777" w:rsidR="00993872" w:rsidRDefault="00993872" w:rsidP="00993872">
      <w:pPr>
        <w:pStyle w:val="Commentaire"/>
      </w:pPr>
    </w:p>
    <w:p w14:paraId="0E29EF5A" w14:textId="77777777" w:rsidR="00993872" w:rsidRDefault="00993872" w:rsidP="0099387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1D6F6" w15:done="0"/>
  <w15:commentEx w15:paraId="5B07CD72" w15:done="0"/>
  <w15:commentEx w15:paraId="645988AB" w15:done="0"/>
  <w15:commentEx w15:paraId="1DE0CD14" w15:done="0"/>
  <w15:commentEx w15:paraId="49730F36" w15:done="0"/>
  <w15:commentEx w15:paraId="4DB8B9E9" w15:done="0"/>
  <w15:commentEx w15:paraId="6CF081EE" w15:done="0"/>
  <w15:commentEx w15:paraId="12BA36B4" w15:done="0"/>
  <w15:commentEx w15:paraId="203544DB" w15:done="0"/>
  <w15:commentEx w15:paraId="098367E3" w15:done="0"/>
  <w15:commentEx w15:paraId="6D329D71" w15:done="0"/>
  <w15:commentEx w15:paraId="0C0FB7B3" w15:done="0"/>
  <w15:commentEx w15:paraId="5722C503" w15:done="0"/>
  <w15:commentEx w15:paraId="35CFD3B7" w15:done="0"/>
  <w15:commentEx w15:paraId="3D7646D2" w15:done="0"/>
  <w15:commentEx w15:paraId="4AB0A2BA" w15:done="0"/>
  <w15:commentEx w15:paraId="44BA43B4" w15:done="0"/>
  <w15:commentEx w15:paraId="3E2BBCFE" w15:done="0"/>
  <w15:commentEx w15:paraId="4B4CC2DB" w15:done="0"/>
  <w15:commentEx w15:paraId="743B186F" w15:done="0"/>
  <w15:commentEx w15:paraId="389E2CF5" w15:done="0"/>
  <w15:commentEx w15:paraId="1DA31483" w15:done="0"/>
  <w15:commentEx w15:paraId="5032799C" w15:done="0"/>
  <w15:commentEx w15:paraId="64780571" w15:done="0"/>
  <w15:commentEx w15:paraId="41B6497C" w15:done="0"/>
  <w15:commentEx w15:paraId="2FE9BDB7" w15:done="0"/>
  <w15:commentEx w15:paraId="6CBB3354" w15:done="0"/>
  <w15:commentEx w15:paraId="34910B73" w15:done="0"/>
  <w15:commentEx w15:paraId="4491E85E" w15:done="0"/>
  <w15:commentEx w15:paraId="78CED294" w15:done="0"/>
  <w15:commentEx w15:paraId="31717772" w15:done="0"/>
  <w15:commentEx w15:paraId="690017AB" w15:done="0"/>
  <w15:commentEx w15:paraId="4398F15C" w15:done="0"/>
  <w15:commentEx w15:paraId="4DAD205E" w15:done="0"/>
  <w15:commentEx w15:paraId="1B40FF00" w15:done="0"/>
  <w15:commentEx w15:paraId="5BE4EC7C" w15:done="0"/>
  <w15:commentEx w15:paraId="7A46A318" w15:done="0"/>
  <w15:commentEx w15:paraId="01566BBE" w15:done="0"/>
  <w15:commentEx w15:paraId="53FC2A0F" w15:done="0"/>
  <w15:commentEx w15:paraId="0BE65CDE" w15:done="0"/>
  <w15:commentEx w15:paraId="1F8554D7" w15:done="0"/>
  <w15:commentEx w15:paraId="0F9146DD" w15:done="0"/>
  <w15:commentEx w15:paraId="14F7D77A" w15:done="0"/>
  <w15:commentEx w15:paraId="70EC59F3" w15:done="0"/>
  <w15:commentEx w15:paraId="7CA099A7" w15:done="0"/>
  <w15:commentEx w15:paraId="6761B9BB" w15:done="0"/>
  <w15:commentEx w15:paraId="46670E97" w15:done="0"/>
  <w15:commentEx w15:paraId="22C0593A" w15:done="0"/>
  <w15:commentEx w15:paraId="6CE2CD0B" w15:done="0"/>
  <w15:commentEx w15:paraId="160510B2" w15:done="0"/>
  <w15:commentEx w15:paraId="3AFEE210" w15:done="0"/>
  <w15:commentEx w15:paraId="552095DC" w15:done="0"/>
  <w15:commentEx w15:paraId="5DD32792" w15:done="0"/>
  <w15:commentEx w15:paraId="08A2055A" w15:done="0"/>
  <w15:commentEx w15:paraId="3AC9F286" w15:done="0"/>
  <w15:commentEx w15:paraId="6CFACD94" w15:done="0"/>
  <w15:commentEx w15:paraId="6E31B2D4" w15:done="0"/>
  <w15:commentEx w15:paraId="74E4B361" w15:done="0"/>
  <w15:commentEx w15:paraId="12C1E857" w15:done="0"/>
  <w15:commentEx w15:paraId="7E45E8C1" w15:done="0"/>
  <w15:commentEx w15:paraId="228295BD" w15:done="0"/>
  <w15:commentEx w15:paraId="20973F87" w15:done="0"/>
  <w15:commentEx w15:paraId="6A926A40" w15:done="0"/>
  <w15:commentEx w15:paraId="7A18EC68" w15:done="0"/>
  <w15:commentEx w15:paraId="0FAACD96" w15:done="0"/>
  <w15:commentEx w15:paraId="2EC7EE90" w15:done="0"/>
  <w15:commentEx w15:paraId="7B9DCA4F" w15:done="0"/>
  <w15:commentEx w15:paraId="50943E01" w15:done="0"/>
  <w15:commentEx w15:paraId="05A83BEC" w15:done="0"/>
  <w15:commentEx w15:paraId="1ECF26C8" w15:done="0"/>
  <w15:commentEx w15:paraId="23484AC7" w15:done="0"/>
  <w15:commentEx w15:paraId="151F7B98" w15:done="0"/>
  <w15:commentEx w15:paraId="400A76FE" w15:done="0"/>
  <w15:commentEx w15:paraId="1AB8B407" w15:done="0"/>
  <w15:commentEx w15:paraId="04217136" w15:done="0"/>
  <w15:commentEx w15:paraId="1200DAB8" w15:done="0"/>
  <w15:commentEx w15:paraId="45D37DDD" w15:done="0"/>
  <w15:commentEx w15:paraId="5D9069E4" w15:done="0"/>
  <w15:commentEx w15:paraId="5719AF78" w15:done="0"/>
  <w15:commentEx w15:paraId="60F3D434" w15:done="0"/>
  <w15:commentEx w15:paraId="0520C8F4" w15:done="0"/>
  <w15:commentEx w15:paraId="15983580" w15:done="0"/>
  <w15:commentEx w15:paraId="0B4934BD" w15:done="0"/>
  <w15:commentEx w15:paraId="722DC914" w15:done="0"/>
  <w15:commentEx w15:paraId="6187F7BA" w15:done="0"/>
  <w15:commentEx w15:paraId="38379754" w15:done="0"/>
  <w15:commentEx w15:paraId="3CFD26DF" w15:done="0"/>
  <w15:commentEx w15:paraId="0DD4395E" w15:done="0"/>
  <w15:commentEx w15:paraId="21A98824" w15:done="0"/>
  <w15:commentEx w15:paraId="0C9B95A8" w15:done="0"/>
  <w15:commentEx w15:paraId="322583A6" w15:done="0"/>
  <w15:commentEx w15:paraId="64385770" w15:done="0"/>
  <w15:commentEx w15:paraId="607F3F40" w15:done="0"/>
  <w15:commentEx w15:paraId="0CAA52BE" w15:done="0"/>
  <w15:commentEx w15:paraId="7D350A5A" w15:done="0"/>
  <w15:commentEx w15:paraId="76DB1BE6" w15:done="0"/>
  <w15:commentEx w15:paraId="4ECA3479" w15:done="0"/>
  <w15:commentEx w15:paraId="45DA19B6" w15:done="0"/>
  <w15:commentEx w15:paraId="47228B58" w15:done="0"/>
  <w15:commentEx w15:paraId="19D1FAFD" w15:done="0"/>
  <w15:commentEx w15:paraId="66397893" w15:done="0"/>
  <w15:commentEx w15:paraId="27D6919F" w15:done="0"/>
  <w15:commentEx w15:paraId="78FD4870" w15:done="0"/>
  <w15:commentEx w15:paraId="164E14D4" w15:done="0"/>
  <w15:commentEx w15:paraId="62213BE4" w15:done="0"/>
  <w15:commentEx w15:paraId="6D9D47F1" w15:done="0"/>
  <w15:commentEx w15:paraId="45DDD7D2" w15:done="0"/>
  <w15:commentEx w15:paraId="2D132A13" w15:done="0"/>
  <w15:commentEx w15:paraId="61CEC353" w15:done="0"/>
  <w15:commentEx w15:paraId="7507F3DA" w15:done="0"/>
  <w15:commentEx w15:paraId="1335D8C0" w15:done="0"/>
  <w15:commentEx w15:paraId="2E50CA55" w15:done="0"/>
  <w15:commentEx w15:paraId="67765239" w15:done="0"/>
  <w15:commentEx w15:paraId="4FBEA4C9" w15:done="0"/>
  <w15:commentEx w15:paraId="74E42770" w15:done="0"/>
  <w15:commentEx w15:paraId="3363B9EE" w15:done="0"/>
  <w15:commentEx w15:paraId="3A049C82" w15:done="0"/>
  <w15:commentEx w15:paraId="370E1DE3" w15:done="0"/>
  <w15:commentEx w15:paraId="697436DF" w15:done="0"/>
  <w15:commentEx w15:paraId="1A5DDB73" w15:done="0"/>
  <w15:commentEx w15:paraId="7309A92B" w15:done="0"/>
  <w15:commentEx w15:paraId="22F107BD" w15:done="0"/>
  <w15:commentEx w15:paraId="13C2AC90" w15:done="0"/>
  <w15:commentEx w15:paraId="3551137F" w15:done="0"/>
  <w15:commentEx w15:paraId="0F4A0EFD" w15:done="0"/>
  <w15:commentEx w15:paraId="71EE4065" w15:done="0"/>
  <w15:commentEx w15:paraId="0E29EF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01" w16cex:dateUtc="2024-05-30T05:5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C8" w16cex:dateUtc="2024-09-18T13:08:00Z"/>
  <w16cex:commentExtensible w16cex:durableId="278624ED" w16cex:dateUtc="2023-02-02T11:02:00Z"/>
  <w16cex:commentExtensible w16cex:durableId="28EF7789" w16cex:dateUtc="2023-11-03T12:43:00Z"/>
  <w16cex:commentExtensible w16cex:durableId="2706752E" w16cex:dateUtc="2022-10-28T13:35:00Z"/>
  <w16cex:commentExtensible w16cex:durableId="2A02B1B5" w16cex:dateUtc="2024-05-30T06:05:00Z"/>
  <w16cex:commentExtensible w16cex:durableId="27862501" w16cex:dateUtc="2023-02-02T11:03:00Z"/>
  <w16cex:commentExtensible w16cex:durableId="26EFE13D" w16cex:dateUtc="2022-10-11T10:34:00Z"/>
  <w16cex:commentExtensible w16cex:durableId="26EFE153" w16cex:dateUtc="2022-10-11T10:34:00Z"/>
  <w16cex:commentExtensible w16cex:durableId="2A02B1F4" w16cex:dateUtc="2024-05-08T13:50:00Z"/>
  <w16cex:commentExtensible w16cex:durableId="2A02B228" w16cex:dateUtc="2024-05-08T13:50:00Z"/>
  <w16cex:commentExtensible w16cex:durableId="294BCF97" w16cex:dateUtc="2024-01-12T13:47:00Z"/>
  <w16cex:commentExtensible w16cex:durableId="2A02B473" w16cex:dateUtc="2024-05-30T06:16:00Z"/>
  <w16cex:commentExtensible w16cex:durableId="2A02B482" w16cex:dateUtc="2024-05-30T06:17:00Z"/>
  <w16cex:commentExtensible w16cex:durableId="290098AB" w16cex:dateUtc="2023-11-16T12:33:00Z"/>
  <w16cex:commentExtensible w16cex:durableId="27862526" w16cex:dateUtc="2023-02-02T11:03:00Z"/>
  <w16cex:commentExtensible w16cex:durableId="2A02B53A" w16cex:dateUtc="2024-05-30T06:20:00Z"/>
  <w16cex:commentExtensible w16cex:durableId="26EFE325" w16cex:dateUtc="2022-10-11T10:42:00Z"/>
  <w16cex:commentExtensible w16cex:durableId="2AB8C897" w16cex:dateUtc="2024-10-15T08:55:00Z"/>
  <w16cex:commentExtensible w16cex:durableId="275D3A70" w16cex:dateUtc="2025-02-10T07:46:00Z"/>
  <w16cex:commentExtensible w16cex:durableId="2786253C" w16cex:dateUtc="2023-02-02T11:04:00Z"/>
  <w16cex:commentExtensible w16cex:durableId="27149DE2" w16cex:dateUtc="2022-11-08T08:20:00Z"/>
  <w16cex:commentExtensible w16cex:durableId="2786254B" w16cex:dateUtc="2023-02-02T11:04:00Z"/>
  <w16cex:commentExtensible w16cex:durableId="27066017" w16cex:dateUtc="2022-10-28T12:05:00Z"/>
  <w16cex:commentExtensible w16cex:durableId="29009F0B" w16cex:dateUtc="2023-11-16T13:00: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36F3" w16cex:dateUtc="2023-02-02T12:19:00Z"/>
  <w16cex:commentExtensible w16cex:durableId="28EF7C65" w16cex:dateUtc="2023-11-03T13:04:00Z"/>
  <w16cex:commentExtensible w16cex:durableId="28FDD1DB" w16cex:dateUtc="2023-11-14T10:00:00Z"/>
  <w16cex:commentExtensible w16cex:durableId="2A02B6C2" w16cex:dateUtc="2024-05-30T06:26:00Z"/>
  <w16cex:commentExtensible w16cex:durableId="27863715" w16cex:dateUtc="2023-02-02T12:20: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26F00991" w16cex:dateUtc="2022-10-11T13:26:00Z"/>
  <w16cex:commentExtensible w16cex:durableId="4B0E1DA7" w16cex:dateUtc="2025-02-10T07:52:00Z"/>
  <w16cex:commentExtensible w16cex:durableId="2900A64B" w16cex:dateUtc="2023-11-16T13:31:00Z"/>
  <w16cex:commentExtensible w16cex:durableId="28F78670" w16cex:dateUtc="2023-11-09T15:25:00Z"/>
  <w16cex:commentExtensible w16cex:durableId="29E61881" w16cex:dateUtc="2024-05-08T13:28:00Z"/>
  <w16cex:commentExtensible w16cex:durableId="28FDDAC0" w16cex:dateUtc="2023-11-14T10:38:00Z"/>
  <w16cex:commentExtensible w16cex:durableId="272207FF" w16cex:dateUtc="2022-11-18T12:32: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8FDDC37" w16cex:dateUtc="2023-11-14T10:44:00Z"/>
  <w16cex:commentExtensible w16cex:durableId="2A02BD4C" w16cex:dateUtc="2024-05-30T06:54: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B" w16cex:dateUtc="2023-11-14T10:50:00Z"/>
  <w16cex:commentExtensible w16cex:durableId="3C76E6C6" w16cex:dateUtc="2025-02-27T07:37:00Z"/>
  <w16cex:commentExtensible w16cex:durableId="10D660E6" w16cex:dateUtc="2025-04-28T11:03:00Z"/>
  <w16cex:commentExtensible w16cex:durableId="4C7A71AB" w16cex:dateUtc="2025-04-24T09:22:00Z"/>
  <w16cex:commentExtensible w16cex:durableId="27065DE4" w16cex:dateUtc="2022-10-28T11:55:00Z"/>
  <w16cex:commentExtensible w16cex:durableId="27863733" w16cex:dateUtc="2023-02-02T12:20:00Z"/>
  <w16cex:commentExtensible w16cex:durableId="2721F181" w16cex:dateUtc="2022-11-18T10:56:00Z"/>
  <w16cex:commentExtensible w16cex:durableId="2AE97419" w16cex:dateUtc="2024-10-15T07:02:00Z"/>
  <w16cex:commentExtensible w16cex:durableId="2AE97418" w16cex:dateUtc="2024-10-15T07:03:00Z"/>
  <w16cex:commentExtensible w16cex:durableId="27863768" w16cex:dateUtc="2023-02-02T12:21:00Z"/>
  <w16cex:commentExtensible w16cex:durableId="28FDF9FB" w16cex:dateUtc="2023-11-14T12:51: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34C2E8BD"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AA635A1" w16cex:dateUtc="2024-10-01T06:44:00Z"/>
  <w16cex:commentExtensible w16cex:durableId="6A2A22D2" w16cex:dateUtc="2025-02-14T09:13:00Z"/>
  <w16cex:commentExtensible w16cex:durableId="27863781" w16cex:dateUtc="2023-02-02T12:22:00Z"/>
  <w16cex:commentExtensible w16cex:durableId="728B32AB" w16cex:dateUtc="2025-02-14T09:15:00Z"/>
  <w16cex:commentExtensible w16cex:durableId="29006F78" w16cex:dateUtc="2023-11-16T09:37:00Z"/>
  <w16cex:commentExtensible w16cex:durableId="29E4845B" w16cex:dateUtc="2024-05-07T08:43:00Z"/>
  <w16cex:commentExtensible w16cex:durableId="2A02BE80" w16cex:dateUtc="2024-05-07T08:43:00Z"/>
  <w16cex:commentExtensible w16cex:durableId="2A02BEC6" w16cex:dateUtc="2024-05-30T07:00:00Z"/>
  <w16cex:commentExtensible w16cex:durableId="29006F79" w16cex:dateUtc="2023-11-16T09:37:00Z"/>
  <w16cex:commentExtensible w16cex:durableId="29006F7B" w16cex:dateUtc="2023-11-16T09:37:00Z"/>
  <w16cex:commentExtensible w16cex:durableId="29006F7C" w16cex:dateUtc="2023-11-16T09:37:00Z"/>
  <w16cex:commentExtensible w16cex:durableId="61AAD638" w16cex:dateUtc="2025-02-14T09:16:00Z"/>
  <w16cex:commentExtensible w16cex:durableId="2900739E" w16cex:dateUtc="2023-11-16T09:55:00Z"/>
  <w16cex:commentExtensible w16cex:durableId="2900739F" w16cex:dateUtc="2023-11-16T09:55:00Z"/>
  <w16cex:commentExtensible w16cex:durableId="27149F88" w16cex:dateUtc="2022-11-08T08:27:00Z"/>
  <w16cex:commentExtensible w16cex:durableId="3B61081B" w16cex:dateUtc="2025-02-10T08:05:00Z"/>
  <w16cex:commentExtensible w16cex:durableId="2900766F" w16cex:dateUtc="2023-11-16T10:07:00Z"/>
  <w16cex:commentExtensible w16cex:durableId="287CEE51" w16cex:dateUtc="2023-08-08T14:39:00Z"/>
  <w16cex:commentExtensible w16cex:durableId="2896FC39" w16cex:dateUtc="2023-08-28T08:58:00Z"/>
  <w16cex:commentExtensible w16cex:durableId="28C7A4D7" w16cex:dateUtc="2023-10-04T06:46:00Z"/>
  <w16cex:commentExtensible w16cex:durableId="29007935" w16cex:dateUtc="2023-11-16T10:19: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D8" w16cex:dateUtc="2023-11-03T13:53: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1D6F6" w16cid:durableId="27027044"/>
  <w16cid:commentId w16cid:paraId="5B07CD72" w16cid:durableId="2A02AF01"/>
  <w16cid:commentId w16cid:paraId="645988AB" w16cid:durableId="29E37EA8"/>
  <w16cid:commentId w16cid:paraId="1DE0CD14" w16cid:durableId="2AC4CF03"/>
  <w16cid:commentId w16cid:paraId="49730F36" w16cid:durableId="29E497CC"/>
  <w16cid:commentId w16cid:paraId="4DB8B9E9" w16cid:durableId="2A956BC8"/>
  <w16cid:commentId w16cid:paraId="6CF081EE" w16cid:durableId="278624ED"/>
  <w16cid:commentId w16cid:paraId="12BA36B4" w16cid:durableId="28EF7789"/>
  <w16cid:commentId w16cid:paraId="203544DB" w16cid:durableId="2706752E"/>
  <w16cid:commentId w16cid:paraId="098367E3" w16cid:durableId="2A02B1B5"/>
  <w16cid:commentId w16cid:paraId="6D329D71" w16cid:durableId="27862501"/>
  <w16cid:commentId w16cid:paraId="0C0FB7B3" w16cid:durableId="26EFE13D"/>
  <w16cid:commentId w16cid:paraId="5722C503" w16cid:durableId="26EFE153"/>
  <w16cid:commentId w16cid:paraId="35CFD3B7" w16cid:durableId="2A02B1F4"/>
  <w16cid:commentId w16cid:paraId="3D7646D2" w16cid:durableId="2A02B228"/>
  <w16cid:commentId w16cid:paraId="4AB0A2BA" w16cid:durableId="294BCF97"/>
  <w16cid:commentId w16cid:paraId="44BA43B4" w16cid:durableId="2A02B473"/>
  <w16cid:commentId w16cid:paraId="3E2BBCFE" w16cid:durableId="2A02B482"/>
  <w16cid:commentId w16cid:paraId="4B4CC2DB" w16cid:durableId="290098AB"/>
  <w16cid:commentId w16cid:paraId="743B186F" w16cid:durableId="27862526"/>
  <w16cid:commentId w16cid:paraId="389E2CF5" w16cid:durableId="2A02B53A"/>
  <w16cid:commentId w16cid:paraId="1DA31483" w16cid:durableId="26EFE325"/>
  <w16cid:commentId w16cid:paraId="5032799C" w16cid:durableId="2AB8C897"/>
  <w16cid:commentId w16cid:paraId="64780571" w16cid:durableId="275D3A70"/>
  <w16cid:commentId w16cid:paraId="41B6497C" w16cid:durableId="2786253C"/>
  <w16cid:commentId w16cid:paraId="2FE9BDB7" w16cid:durableId="27149DE2"/>
  <w16cid:commentId w16cid:paraId="6CBB3354" w16cid:durableId="2786254B"/>
  <w16cid:commentId w16cid:paraId="34910B73" w16cid:durableId="27066017"/>
  <w16cid:commentId w16cid:paraId="4491E85E" w16cid:durableId="29009F0B"/>
  <w16cid:commentId w16cid:paraId="78CED294" w16cid:durableId="28EA4F86"/>
  <w16cid:commentId w16cid:paraId="31717772" w16cid:durableId="28EA509F"/>
  <w16cid:commentId w16cid:paraId="690017AB" w16cid:durableId="2786257B"/>
  <w16cid:commentId w16cid:paraId="4398F15C" w16cid:durableId="28EA50AD"/>
  <w16cid:commentId w16cid:paraId="4DAD205E" w16cid:durableId="278636F3"/>
  <w16cid:commentId w16cid:paraId="1B40FF00" w16cid:durableId="28EF7C65"/>
  <w16cid:commentId w16cid:paraId="5BE4EC7C" w16cid:durableId="28FDD1DB"/>
  <w16cid:commentId w16cid:paraId="7A46A318" w16cid:durableId="2A02B6C2"/>
  <w16cid:commentId w16cid:paraId="01566BBE" w16cid:durableId="27863715"/>
  <w16cid:commentId w16cid:paraId="53FC2A0F" w16cid:durableId="28C7A4AD"/>
  <w16cid:commentId w16cid:paraId="0BE65CDE" w16cid:durableId="2AC4ECE3"/>
  <w16cid:commentId w16cid:paraId="1F8554D7" w16cid:durableId="2AC4EC24"/>
  <w16cid:commentId w16cid:paraId="0F9146DD" w16cid:durableId="2AC2073B"/>
  <w16cid:commentId w16cid:paraId="14F7D77A" w16cid:durableId="29E33DB0"/>
  <w16cid:commentId w16cid:paraId="70EC59F3" w16cid:durableId="2A02B785"/>
  <w16cid:commentId w16cid:paraId="7CA099A7" w16cid:durableId="26F00991"/>
  <w16cid:commentId w16cid:paraId="6761B9BB" w16cid:durableId="4B0E1DA7"/>
  <w16cid:commentId w16cid:paraId="46670E97" w16cid:durableId="2900A64B"/>
  <w16cid:commentId w16cid:paraId="22C0593A" w16cid:durableId="28F78670"/>
  <w16cid:commentId w16cid:paraId="6CE2CD0B" w16cid:durableId="29E61881"/>
  <w16cid:commentId w16cid:paraId="160510B2" w16cid:durableId="28FDDAC0"/>
  <w16cid:commentId w16cid:paraId="3AFEE210" w16cid:durableId="272207FF"/>
  <w16cid:commentId w16cid:paraId="552095DC" w16cid:durableId="77CCCED6"/>
  <w16cid:commentId w16cid:paraId="5DD32792" w16cid:durableId="152F4C8F"/>
  <w16cid:commentId w16cid:paraId="08A2055A" w16cid:durableId="4B4B95CD"/>
  <w16cid:commentId w16cid:paraId="3AC9F286" w16cid:durableId="796C0A34"/>
  <w16cid:commentId w16cid:paraId="6CFACD94" w16cid:durableId="28FDDC37"/>
  <w16cid:commentId w16cid:paraId="6E31B2D4" w16cid:durableId="2A02BD4C"/>
  <w16cid:commentId w16cid:paraId="74E4B361" w16cid:durableId="28E0C661"/>
  <w16cid:commentId w16cid:paraId="12C1E857" w16cid:durableId="27065A3A"/>
  <w16cid:commentId w16cid:paraId="7E45E8C1" w16cid:durableId="27027438"/>
  <w16cid:commentId w16cid:paraId="228295BD" w16cid:durableId="270F9A9D"/>
  <w16cid:commentId w16cid:paraId="20973F87" w16cid:durableId="28FDDD9B"/>
  <w16cid:commentId w16cid:paraId="6A926A40" w16cid:durableId="3C76E6C6"/>
  <w16cid:commentId w16cid:paraId="7A18EC68" w16cid:durableId="10D660E6"/>
  <w16cid:commentId w16cid:paraId="0FAACD96" w16cid:durableId="4C7A71AB"/>
  <w16cid:commentId w16cid:paraId="2EC7EE90" w16cid:durableId="27065DE4"/>
  <w16cid:commentId w16cid:paraId="7B9DCA4F" w16cid:durableId="27863733"/>
  <w16cid:commentId w16cid:paraId="50943E01" w16cid:durableId="2721F181"/>
  <w16cid:commentId w16cid:paraId="05A83BEC" w16cid:durableId="2AE97419"/>
  <w16cid:commentId w16cid:paraId="1ECF26C8" w16cid:durableId="2AE97418"/>
  <w16cid:commentId w16cid:paraId="23484AC7" w16cid:durableId="27863768"/>
  <w16cid:commentId w16cid:paraId="151F7B98" w16cid:durableId="28FDF9FB"/>
  <w16cid:commentId w16cid:paraId="400A76FE" w16cid:durableId="65562A62"/>
  <w16cid:commentId w16cid:paraId="1AB8B407" w16cid:durableId="3A638971"/>
  <w16cid:commentId w16cid:paraId="04217136" w16cid:durableId="600C0356"/>
  <w16cid:commentId w16cid:paraId="1200DAB8" w16cid:durableId="69E8BD82"/>
  <w16cid:commentId w16cid:paraId="45D37DDD" w16cid:durableId="2AAFDD55"/>
  <w16cid:commentId w16cid:paraId="5D9069E4" w16cid:durableId="2AAFDD97"/>
  <w16cid:commentId w16cid:paraId="5719AF78" w16cid:durableId="69F7CCF3"/>
  <w16cid:commentId w16cid:paraId="60F3D434" w16cid:durableId="2AAFDDE1"/>
  <w16cid:commentId w16cid:paraId="0520C8F4" w16cid:durableId="0C89CFEE"/>
  <w16cid:commentId w16cid:paraId="15983580" w16cid:durableId="2561FDCA"/>
  <w16cid:commentId w16cid:paraId="0B4934BD" w16cid:durableId="693CC069"/>
  <w16cid:commentId w16cid:paraId="722DC914" w16cid:durableId="62C1F930"/>
  <w16cid:commentId w16cid:paraId="6187F7BA" w16cid:durableId="2AAFE545"/>
  <w16cid:commentId w16cid:paraId="38379754" w16cid:durableId="2AAFE544"/>
  <w16cid:commentId w16cid:paraId="3CFD26DF" w16cid:durableId="34C2E8BD"/>
  <w16cid:commentId w16cid:paraId="0DD4395E" w16cid:durableId="2AAFE5A3"/>
  <w16cid:commentId w16cid:paraId="21A98824" w16cid:durableId="30B89431"/>
  <w16cid:commentId w16cid:paraId="0C9B95A8" w16cid:durableId="4A1F36D7"/>
  <w16cid:commentId w16cid:paraId="322583A6" w16cid:durableId="1431A7E3"/>
  <w16cid:commentId w16cid:paraId="64385770" w16cid:durableId="4CB05A6E"/>
  <w16cid:commentId w16cid:paraId="607F3F40" w16cid:durableId="1DBC5A59"/>
  <w16cid:commentId w16cid:paraId="0CAA52BE" w16cid:durableId="3D5BEA57"/>
  <w16cid:commentId w16cid:paraId="7D350A5A" w16cid:durableId="05B1DEC7"/>
  <w16cid:commentId w16cid:paraId="76DB1BE6" w16cid:durableId="74EFC188"/>
  <w16cid:commentId w16cid:paraId="4ECA3479" w16cid:durableId="23D16DAB"/>
  <w16cid:commentId w16cid:paraId="45DA19B6" w16cid:durableId="2AA635A1"/>
  <w16cid:commentId w16cid:paraId="47228B58" w16cid:durableId="6A2A22D2"/>
  <w16cid:commentId w16cid:paraId="19D1FAFD" w16cid:durableId="27863781"/>
  <w16cid:commentId w16cid:paraId="66397893" w16cid:durableId="728B32AB"/>
  <w16cid:commentId w16cid:paraId="27D6919F" w16cid:durableId="29006F78"/>
  <w16cid:commentId w16cid:paraId="78FD4870" w16cid:durableId="29E4845B"/>
  <w16cid:commentId w16cid:paraId="164E14D4" w16cid:durableId="2A02BE80"/>
  <w16cid:commentId w16cid:paraId="62213BE4" w16cid:durableId="2A02BEC6"/>
  <w16cid:commentId w16cid:paraId="6D9D47F1" w16cid:durableId="29006F79"/>
  <w16cid:commentId w16cid:paraId="45DDD7D2" w16cid:durableId="29006F7B"/>
  <w16cid:commentId w16cid:paraId="2D132A13" w16cid:durableId="29006F7C"/>
  <w16cid:commentId w16cid:paraId="61CEC353" w16cid:durableId="61AAD638"/>
  <w16cid:commentId w16cid:paraId="7507F3DA" w16cid:durableId="2900739E"/>
  <w16cid:commentId w16cid:paraId="1335D8C0" w16cid:durableId="2900739F"/>
  <w16cid:commentId w16cid:paraId="2E50CA55" w16cid:durableId="27149F88"/>
  <w16cid:commentId w16cid:paraId="67765239" w16cid:durableId="3B61081B"/>
  <w16cid:commentId w16cid:paraId="4FBEA4C9" w16cid:durableId="2900766F"/>
  <w16cid:commentId w16cid:paraId="74E42770" w16cid:durableId="287CEE51"/>
  <w16cid:commentId w16cid:paraId="3363B9EE" w16cid:durableId="2896FC39"/>
  <w16cid:commentId w16cid:paraId="3A049C82" w16cid:durableId="28C7A4D7"/>
  <w16cid:commentId w16cid:paraId="370E1DE3" w16cid:durableId="29007935"/>
  <w16cid:commentId w16cid:paraId="697436DF" w16cid:durableId="0846A577"/>
  <w16cid:commentId w16cid:paraId="1A5DDB73" w16cid:durableId="1151D203"/>
  <w16cid:commentId w16cid:paraId="7309A92B" w16cid:durableId="7A0FAC30"/>
  <w16cid:commentId w16cid:paraId="22F107BD" w16cid:durableId="28C25A25"/>
  <w16cid:commentId w16cid:paraId="13C2AC90" w16cid:durableId="0C257945"/>
  <w16cid:commentId w16cid:paraId="3551137F" w16cid:durableId="1F9385B6"/>
  <w16cid:commentId w16cid:paraId="0F4A0EFD" w16cid:durableId="27177E46"/>
  <w16cid:commentId w16cid:paraId="71EE4065" w16cid:durableId="28EF87D8"/>
  <w16cid:commentId w16cid:paraId="0E29EF5A"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E2CB" w14:textId="77777777" w:rsidR="000B71E9" w:rsidRDefault="000B71E9" w:rsidP="00602B73">
      <w:pPr>
        <w:spacing w:after="0" w:line="240" w:lineRule="auto"/>
      </w:pPr>
      <w:r>
        <w:separator/>
      </w:r>
    </w:p>
  </w:endnote>
  <w:endnote w:type="continuationSeparator" w:id="0">
    <w:p w14:paraId="0C12A2C1" w14:textId="77777777" w:rsidR="000B71E9" w:rsidRDefault="000B71E9" w:rsidP="00602B73">
      <w:pPr>
        <w:spacing w:after="0" w:line="240" w:lineRule="auto"/>
      </w:pPr>
      <w:r>
        <w:continuationSeparator/>
      </w:r>
    </w:p>
  </w:endnote>
  <w:endnote w:type="continuationNotice" w:id="1">
    <w:p w14:paraId="425684AC" w14:textId="77777777" w:rsidR="000B71E9" w:rsidRDefault="000B7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94483"/>
      <w:docPartObj>
        <w:docPartGallery w:val="Page Numbers (Bottom of Page)"/>
        <w:docPartUnique/>
      </w:docPartObj>
    </w:sdtPr>
    <w:sdtEndPr/>
    <w:sdtContent>
      <w:sdt>
        <w:sdtPr>
          <w:id w:val="1728636285"/>
          <w:docPartObj>
            <w:docPartGallery w:val="Page Numbers (Top of Page)"/>
            <w:docPartUnique/>
          </w:docPartObj>
        </w:sdtPr>
        <w:sdtEndPr/>
        <w:sdtContent>
          <w:p w14:paraId="3944B304" w14:textId="14721334" w:rsidR="00617C0C" w:rsidRDefault="00617C0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9007" w14:textId="77777777" w:rsidR="000B71E9" w:rsidRDefault="000B71E9" w:rsidP="00602B73">
      <w:pPr>
        <w:spacing w:after="0" w:line="240" w:lineRule="auto"/>
      </w:pPr>
      <w:r>
        <w:separator/>
      </w:r>
    </w:p>
  </w:footnote>
  <w:footnote w:type="continuationSeparator" w:id="0">
    <w:p w14:paraId="13F0DDFC" w14:textId="77777777" w:rsidR="000B71E9" w:rsidRDefault="000B71E9" w:rsidP="00602B73">
      <w:pPr>
        <w:spacing w:after="0" w:line="240" w:lineRule="auto"/>
      </w:pPr>
      <w:r>
        <w:continuationSeparator/>
      </w:r>
    </w:p>
  </w:footnote>
  <w:footnote w:type="continuationNotice" w:id="1">
    <w:p w14:paraId="57D4FD8A" w14:textId="77777777" w:rsidR="000B71E9" w:rsidRDefault="000B71E9">
      <w:pPr>
        <w:spacing w:after="0" w:line="240" w:lineRule="auto"/>
      </w:pPr>
    </w:p>
  </w:footnote>
  <w:footnote w:id="2">
    <w:p w14:paraId="5341F258"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23FAF2D6" w14:textId="77777777" w:rsidR="000346A0" w:rsidRDefault="000346A0" w:rsidP="000346A0">
      <w:pPr>
        <w:tabs>
          <w:tab w:val="left" w:pos="340"/>
          <w:tab w:val="right" w:leader="dot" w:pos="9356"/>
        </w:tabs>
        <w:suppressAutoHyphens/>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4">
    <w:p w14:paraId="6D42BF8D"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5">
    <w:p w14:paraId="34BB6CD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154AA403"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6B82B3E5" w14:textId="77777777" w:rsidR="000346A0" w:rsidRDefault="000346A0" w:rsidP="000346A0">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8">
    <w:p w14:paraId="103C49DC"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«Généralités» du cahier spécial des charges précise si vous avez la possibilité de déposer offre pour un, plusieurs ou tous les lots.</w:t>
      </w:r>
    </w:p>
  </w:footnote>
  <w:footnote w:id="9">
    <w:p w14:paraId="73EA4586"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7D7A2641" w14:textId="77777777" w:rsidR="000346A0" w:rsidRDefault="000346A0" w:rsidP="000346A0">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21A8020"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l’option et complétez le tableau.</w:t>
      </w:r>
    </w:p>
  </w:footnote>
  <w:footnote w:id="12">
    <w:p w14:paraId="5DB236D9" w14:textId="77777777" w:rsidR="000346A0" w:rsidRDefault="000346A0" w:rsidP="000346A0">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Identifiez la variante et complétez le tableau.</w:t>
      </w:r>
    </w:p>
  </w:footnote>
  <w:footnote w:id="13">
    <w:p w14:paraId="18EEF9E7" w14:textId="77777777" w:rsidR="000346A0" w:rsidRDefault="000346A0" w:rsidP="000346A0">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22F5C8F2" w14:textId="77777777" w:rsidR="000346A0" w:rsidRDefault="000346A0" w:rsidP="000346A0">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5">
    <w:p w14:paraId="4A2A9DF7" w14:textId="77777777" w:rsidR="000346A0" w:rsidRDefault="000346A0" w:rsidP="000346A0">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6">
    <w:p w14:paraId="613BA8AF" w14:textId="77777777" w:rsidR="00BA258D" w:rsidRPr="00393DCF" w:rsidRDefault="00BA258D" w:rsidP="00BA258D">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13C8EB3C" w14:textId="77777777" w:rsidR="00E642F7" w:rsidRDefault="00E642F7" w:rsidP="00E642F7">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0265CA54" w14:textId="77777777" w:rsidR="0060777C" w:rsidRPr="009D4BE5" w:rsidRDefault="0060777C" w:rsidP="0060777C">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160FAE2B" w14:textId="77777777" w:rsidR="0060777C" w:rsidRPr="009D4BE5" w:rsidRDefault="0060777C" w:rsidP="0060777C">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72995D32" w14:textId="77777777" w:rsidR="0060777C" w:rsidRDefault="0060777C" w:rsidP="0060777C">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00993324" w14:textId="77777777" w:rsidR="0060777C" w:rsidRPr="001620E4" w:rsidRDefault="0060777C" w:rsidP="0060777C">
      <w:pPr>
        <w:pStyle w:val="Notedebasdepage"/>
      </w:pPr>
      <w:r w:rsidRPr="001620E4">
        <w:rPr>
          <w:rStyle w:val="Appelnotedebasdep"/>
        </w:rPr>
        <w:footnoteRef/>
      </w:r>
      <w:r w:rsidRPr="001620E4">
        <w:t xml:space="preserve"> Il s’agit des </w:t>
      </w:r>
      <w:r w:rsidRPr="001620E4">
        <w:rPr>
          <w:rFonts w:cstheme="minorHAnsi"/>
          <w:i/>
          <w:iCs/>
          <w:rPrChange w:id="217"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18"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104B95D1" w14:textId="77777777" w:rsidR="0060777C" w:rsidRDefault="0060777C" w:rsidP="0060777C">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0" w:author="Note au rédacteur" w:date="2025-02-04T11:50:00Z">
            <w:rPr>
              <w:rFonts w:cstheme="minorHAnsi"/>
              <w:sz w:val="21"/>
              <w:szCs w:val="21"/>
            </w:rPr>
          </w:rPrChange>
        </w:rPr>
        <w:t>d’exécution</w:t>
      </w:r>
      <w:ins w:id="221" w:author="Note au rédacteur" w:date="2025-02-04T11:50:00Z">
        <w:r>
          <w:rPr>
            <w:rFonts w:cstheme="minorHAnsi"/>
          </w:rPr>
          <w:t xml:space="preserve"> </w:t>
        </w:r>
      </w:ins>
      <w:r w:rsidRPr="001620E4">
        <w:rPr>
          <w:rFonts w:cstheme="minorHAnsi"/>
          <w:rPrChange w:id="222" w:author="Note au rédacteur" w:date="2025-02-04T11:50:00Z">
            <w:rPr>
              <w:rFonts w:cstheme="minorHAnsi"/>
              <w:sz w:val="21"/>
              <w:szCs w:val="21"/>
            </w:rPr>
          </w:rPrChange>
        </w:rPr>
        <w:t>(UE) 2021/914 du 4 juin 2021</w:t>
      </w:r>
      <w:ins w:id="223" w:author="Note au rédacteur" w:date="2025-02-04T11:49:00Z">
        <w:r w:rsidRPr="001620E4">
          <w:rPr>
            <w:rFonts w:cstheme="minorHAnsi"/>
            <w:rPrChange w:id="224" w:author="Note au rédacteur" w:date="2025-02-04T11:50:00Z">
              <w:rPr>
                <w:rFonts w:cstheme="minorHAnsi"/>
                <w:sz w:val="21"/>
                <w:szCs w:val="21"/>
              </w:rPr>
            </w:rPrChange>
          </w:rPr>
          <w:t>)</w:t>
        </w:r>
      </w:ins>
      <w:ins w:id="225"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4E6" w14:textId="77777777" w:rsidR="00C463DE" w:rsidRDefault="00C463DE" w:rsidP="00C463D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431C7B"/>
    <w:multiLevelType w:val="hybridMultilevel"/>
    <w:tmpl w:val="B24C8638"/>
    <w:lvl w:ilvl="0" w:tplc="94A28424">
      <w:start w:val="1"/>
      <w:numFmt w:val="decimal"/>
      <w:lvlText w:val="%1."/>
      <w:lvlJc w:val="left"/>
      <w:pPr>
        <w:ind w:left="720" w:hanging="360"/>
      </w:pPr>
    </w:lvl>
    <w:lvl w:ilvl="1" w:tplc="C480E3AC">
      <w:start w:val="1"/>
      <w:numFmt w:val="decimal"/>
      <w:lvlText w:val="%2."/>
      <w:lvlJc w:val="left"/>
      <w:pPr>
        <w:ind w:left="720" w:hanging="360"/>
      </w:pPr>
    </w:lvl>
    <w:lvl w:ilvl="2" w:tplc="D3F032C0">
      <w:start w:val="1"/>
      <w:numFmt w:val="decimal"/>
      <w:lvlText w:val="%3."/>
      <w:lvlJc w:val="left"/>
      <w:pPr>
        <w:ind w:left="720" w:hanging="360"/>
      </w:pPr>
    </w:lvl>
    <w:lvl w:ilvl="3" w:tplc="624C6CC4">
      <w:start w:val="1"/>
      <w:numFmt w:val="decimal"/>
      <w:lvlText w:val="%4."/>
      <w:lvlJc w:val="left"/>
      <w:pPr>
        <w:ind w:left="720" w:hanging="360"/>
      </w:pPr>
    </w:lvl>
    <w:lvl w:ilvl="4" w:tplc="F22E5F4C">
      <w:start w:val="1"/>
      <w:numFmt w:val="decimal"/>
      <w:lvlText w:val="%5."/>
      <w:lvlJc w:val="left"/>
      <w:pPr>
        <w:ind w:left="720" w:hanging="360"/>
      </w:pPr>
    </w:lvl>
    <w:lvl w:ilvl="5" w:tplc="40508CD2">
      <w:start w:val="1"/>
      <w:numFmt w:val="decimal"/>
      <w:lvlText w:val="%6."/>
      <w:lvlJc w:val="left"/>
      <w:pPr>
        <w:ind w:left="720" w:hanging="360"/>
      </w:pPr>
    </w:lvl>
    <w:lvl w:ilvl="6" w:tplc="E486950A">
      <w:start w:val="1"/>
      <w:numFmt w:val="decimal"/>
      <w:lvlText w:val="%7."/>
      <w:lvlJc w:val="left"/>
      <w:pPr>
        <w:ind w:left="720" w:hanging="360"/>
      </w:pPr>
    </w:lvl>
    <w:lvl w:ilvl="7" w:tplc="41B89AE2">
      <w:start w:val="1"/>
      <w:numFmt w:val="decimal"/>
      <w:lvlText w:val="%8."/>
      <w:lvlJc w:val="left"/>
      <w:pPr>
        <w:ind w:left="720" w:hanging="360"/>
      </w:pPr>
    </w:lvl>
    <w:lvl w:ilvl="8" w:tplc="37761C3A">
      <w:start w:val="1"/>
      <w:numFmt w:val="decimal"/>
      <w:lvlText w:val="%9."/>
      <w:lvlJc w:val="left"/>
      <w:pPr>
        <w:ind w:left="720" w:hanging="36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E15C1E"/>
    <w:multiLevelType w:val="hybridMultilevel"/>
    <w:tmpl w:val="8F66D150"/>
    <w:lvl w:ilvl="0" w:tplc="6E567764">
      <w:start w:val="1"/>
      <w:numFmt w:val="bullet"/>
      <w:lvlText w:val=""/>
      <w:lvlJc w:val="left"/>
      <w:pPr>
        <w:ind w:left="720" w:hanging="360"/>
      </w:pPr>
      <w:rPr>
        <w:rFonts w:ascii="Symbol" w:hAnsi="Symbol"/>
      </w:rPr>
    </w:lvl>
    <w:lvl w:ilvl="1" w:tplc="CA7CA708">
      <w:start w:val="1"/>
      <w:numFmt w:val="bullet"/>
      <w:lvlText w:val=""/>
      <w:lvlJc w:val="left"/>
      <w:pPr>
        <w:ind w:left="720" w:hanging="360"/>
      </w:pPr>
      <w:rPr>
        <w:rFonts w:ascii="Symbol" w:hAnsi="Symbol"/>
      </w:rPr>
    </w:lvl>
    <w:lvl w:ilvl="2" w:tplc="8A3488B6">
      <w:start w:val="1"/>
      <w:numFmt w:val="bullet"/>
      <w:lvlText w:val=""/>
      <w:lvlJc w:val="left"/>
      <w:pPr>
        <w:ind w:left="720" w:hanging="360"/>
      </w:pPr>
      <w:rPr>
        <w:rFonts w:ascii="Symbol" w:hAnsi="Symbol"/>
      </w:rPr>
    </w:lvl>
    <w:lvl w:ilvl="3" w:tplc="56A20438">
      <w:start w:val="1"/>
      <w:numFmt w:val="bullet"/>
      <w:lvlText w:val=""/>
      <w:lvlJc w:val="left"/>
      <w:pPr>
        <w:ind w:left="720" w:hanging="360"/>
      </w:pPr>
      <w:rPr>
        <w:rFonts w:ascii="Symbol" w:hAnsi="Symbol"/>
      </w:rPr>
    </w:lvl>
    <w:lvl w:ilvl="4" w:tplc="22A468AE">
      <w:start w:val="1"/>
      <w:numFmt w:val="bullet"/>
      <w:lvlText w:val=""/>
      <w:lvlJc w:val="left"/>
      <w:pPr>
        <w:ind w:left="720" w:hanging="360"/>
      </w:pPr>
      <w:rPr>
        <w:rFonts w:ascii="Symbol" w:hAnsi="Symbol"/>
      </w:rPr>
    </w:lvl>
    <w:lvl w:ilvl="5" w:tplc="4052E884">
      <w:start w:val="1"/>
      <w:numFmt w:val="bullet"/>
      <w:lvlText w:val=""/>
      <w:lvlJc w:val="left"/>
      <w:pPr>
        <w:ind w:left="720" w:hanging="360"/>
      </w:pPr>
      <w:rPr>
        <w:rFonts w:ascii="Symbol" w:hAnsi="Symbol"/>
      </w:rPr>
    </w:lvl>
    <w:lvl w:ilvl="6" w:tplc="938ABA04">
      <w:start w:val="1"/>
      <w:numFmt w:val="bullet"/>
      <w:lvlText w:val=""/>
      <w:lvlJc w:val="left"/>
      <w:pPr>
        <w:ind w:left="720" w:hanging="360"/>
      </w:pPr>
      <w:rPr>
        <w:rFonts w:ascii="Symbol" w:hAnsi="Symbol"/>
      </w:rPr>
    </w:lvl>
    <w:lvl w:ilvl="7" w:tplc="B3F44BFC">
      <w:start w:val="1"/>
      <w:numFmt w:val="bullet"/>
      <w:lvlText w:val=""/>
      <w:lvlJc w:val="left"/>
      <w:pPr>
        <w:ind w:left="720" w:hanging="360"/>
      </w:pPr>
      <w:rPr>
        <w:rFonts w:ascii="Symbol" w:hAnsi="Symbol"/>
      </w:rPr>
    </w:lvl>
    <w:lvl w:ilvl="8" w:tplc="77F6A156">
      <w:start w:val="1"/>
      <w:numFmt w:val="bullet"/>
      <w:lvlText w:val=""/>
      <w:lvlJc w:val="left"/>
      <w:pPr>
        <w:ind w:left="720" w:hanging="360"/>
      </w:pPr>
      <w:rPr>
        <w:rFonts w:ascii="Symbol" w:hAnsi="Symbol"/>
      </w:rPr>
    </w:lvl>
  </w:abstractNum>
  <w:abstractNum w:abstractNumId="11"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3"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17"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0"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2"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4"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5"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6" w15:restartNumberingAfterBreak="0">
    <w:nsid w:val="20E516E4"/>
    <w:multiLevelType w:val="hybridMultilevel"/>
    <w:tmpl w:val="B4884B78"/>
    <w:lvl w:ilvl="0" w:tplc="D158A97E">
      <w:start w:val="1"/>
      <w:numFmt w:val="bullet"/>
      <w:lvlText w:val=""/>
      <w:lvlJc w:val="left"/>
      <w:pPr>
        <w:ind w:left="720" w:hanging="360"/>
      </w:pPr>
      <w:rPr>
        <w:rFonts w:ascii="Symbol" w:hAnsi="Symbol"/>
      </w:rPr>
    </w:lvl>
    <w:lvl w:ilvl="1" w:tplc="DD326F40">
      <w:start w:val="1"/>
      <w:numFmt w:val="bullet"/>
      <w:lvlText w:val=""/>
      <w:lvlJc w:val="left"/>
      <w:pPr>
        <w:ind w:left="720" w:hanging="360"/>
      </w:pPr>
      <w:rPr>
        <w:rFonts w:ascii="Symbol" w:hAnsi="Symbol"/>
      </w:rPr>
    </w:lvl>
    <w:lvl w:ilvl="2" w:tplc="63AAD322">
      <w:start w:val="1"/>
      <w:numFmt w:val="bullet"/>
      <w:lvlText w:val=""/>
      <w:lvlJc w:val="left"/>
      <w:pPr>
        <w:ind w:left="720" w:hanging="360"/>
      </w:pPr>
      <w:rPr>
        <w:rFonts w:ascii="Symbol" w:hAnsi="Symbol"/>
      </w:rPr>
    </w:lvl>
    <w:lvl w:ilvl="3" w:tplc="77300A68">
      <w:start w:val="1"/>
      <w:numFmt w:val="bullet"/>
      <w:lvlText w:val=""/>
      <w:lvlJc w:val="left"/>
      <w:pPr>
        <w:ind w:left="720" w:hanging="360"/>
      </w:pPr>
      <w:rPr>
        <w:rFonts w:ascii="Symbol" w:hAnsi="Symbol"/>
      </w:rPr>
    </w:lvl>
    <w:lvl w:ilvl="4" w:tplc="8C6A6354">
      <w:start w:val="1"/>
      <w:numFmt w:val="bullet"/>
      <w:lvlText w:val=""/>
      <w:lvlJc w:val="left"/>
      <w:pPr>
        <w:ind w:left="720" w:hanging="360"/>
      </w:pPr>
      <w:rPr>
        <w:rFonts w:ascii="Symbol" w:hAnsi="Symbol"/>
      </w:rPr>
    </w:lvl>
    <w:lvl w:ilvl="5" w:tplc="F7F86842">
      <w:start w:val="1"/>
      <w:numFmt w:val="bullet"/>
      <w:lvlText w:val=""/>
      <w:lvlJc w:val="left"/>
      <w:pPr>
        <w:ind w:left="720" w:hanging="360"/>
      </w:pPr>
      <w:rPr>
        <w:rFonts w:ascii="Symbol" w:hAnsi="Symbol"/>
      </w:rPr>
    </w:lvl>
    <w:lvl w:ilvl="6" w:tplc="0742D990">
      <w:start w:val="1"/>
      <w:numFmt w:val="bullet"/>
      <w:lvlText w:val=""/>
      <w:lvlJc w:val="left"/>
      <w:pPr>
        <w:ind w:left="720" w:hanging="360"/>
      </w:pPr>
      <w:rPr>
        <w:rFonts w:ascii="Symbol" w:hAnsi="Symbol"/>
      </w:rPr>
    </w:lvl>
    <w:lvl w:ilvl="7" w:tplc="0C626BE4">
      <w:start w:val="1"/>
      <w:numFmt w:val="bullet"/>
      <w:lvlText w:val=""/>
      <w:lvlJc w:val="left"/>
      <w:pPr>
        <w:ind w:left="720" w:hanging="360"/>
      </w:pPr>
      <w:rPr>
        <w:rFonts w:ascii="Symbol" w:hAnsi="Symbol"/>
      </w:rPr>
    </w:lvl>
    <w:lvl w:ilvl="8" w:tplc="9E640102">
      <w:start w:val="1"/>
      <w:numFmt w:val="bullet"/>
      <w:lvlText w:val=""/>
      <w:lvlJc w:val="left"/>
      <w:pPr>
        <w:ind w:left="720" w:hanging="360"/>
      </w:pPr>
      <w:rPr>
        <w:rFonts w:ascii="Symbol" w:hAnsi="Symbol"/>
      </w:rPr>
    </w:lvl>
  </w:abstractNum>
  <w:abstractNum w:abstractNumId="27"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9"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2"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4"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2CE3409"/>
    <w:multiLevelType w:val="hybridMultilevel"/>
    <w:tmpl w:val="D006FA50"/>
    <w:lvl w:ilvl="0" w:tplc="54826BEE">
      <w:start w:val="1"/>
      <w:numFmt w:val="bullet"/>
      <w:lvlText w:val=""/>
      <w:lvlJc w:val="left"/>
      <w:pPr>
        <w:ind w:left="720" w:hanging="360"/>
      </w:pPr>
      <w:rPr>
        <w:rFonts w:ascii="Symbol" w:hAnsi="Symbol"/>
      </w:rPr>
    </w:lvl>
    <w:lvl w:ilvl="1" w:tplc="E0444510">
      <w:start w:val="1"/>
      <w:numFmt w:val="bullet"/>
      <w:lvlText w:val=""/>
      <w:lvlJc w:val="left"/>
      <w:pPr>
        <w:ind w:left="720" w:hanging="360"/>
      </w:pPr>
      <w:rPr>
        <w:rFonts w:ascii="Symbol" w:hAnsi="Symbol"/>
      </w:rPr>
    </w:lvl>
    <w:lvl w:ilvl="2" w:tplc="03B214AA">
      <w:start w:val="1"/>
      <w:numFmt w:val="bullet"/>
      <w:lvlText w:val=""/>
      <w:lvlJc w:val="left"/>
      <w:pPr>
        <w:ind w:left="720" w:hanging="360"/>
      </w:pPr>
      <w:rPr>
        <w:rFonts w:ascii="Symbol" w:hAnsi="Symbol"/>
      </w:rPr>
    </w:lvl>
    <w:lvl w:ilvl="3" w:tplc="25DCC63C">
      <w:start w:val="1"/>
      <w:numFmt w:val="bullet"/>
      <w:lvlText w:val=""/>
      <w:lvlJc w:val="left"/>
      <w:pPr>
        <w:ind w:left="720" w:hanging="360"/>
      </w:pPr>
      <w:rPr>
        <w:rFonts w:ascii="Symbol" w:hAnsi="Symbol"/>
      </w:rPr>
    </w:lvl>
    <w:lvl w:ilvl="4" w:tplc="7DFE1BA4">
      <w:start w:val="1"/>
      <w:numFmt w:val="bullet"/>
      <w:lvlText w:val=""/>
      <w:lvlJc w:val="left"/>
      <w:pPr>
        <w:ind w:left="720" w:hanging="360"/>
      </w:pPr>
      <w:rPr>
        <w:rFonts w:ascii="Symbol" w:hAnsi="Symbol"/>
      </w:rPr>
    </w:lvl>
    <w:lvl w:ilvl="5" w:tplc="CEEEFD78">
      <w:start w:val="1"/>
      <w:numFmt w:val="bullet"/>
      <w:lvlText w:val=""/>
      <w:lvlJc w:val="left"/>
      <w:pPr>
        <w:ind w:left="720" w:hanging="360"/>
      </w:pPr>
      <w:rPr>
        <w:rFonts w:ascii="Symbol" w:hAnsi="Symbol"/>
      </w:rPr>
    </w:lvl>
    <w:lvl w:ilvl="6" w:tplc="773C96FC">
      <w:start w:val="1"/>
      <w:numFmt w:val="bullet"/>
      <w:lvlText w:val=""/>
      <w:lvlJc w:val="left"/>
      <w:pPr>
        <w:ind w:left="720" w:hanging="360"/>
      </w:pPr>
      <w:rPr>
        <w:rFonts w:ascii="Symbol" w:hAnsi="Symbol"/>
      </w:rPr>
    </w:lvl>
    <w:lvl w:ilvl="7" w:tplc="EE4ED810">
      <w:start w:val="1"/>
      <w:numFmt w:val="bullet"/>
      <w:lvlText w:val=""/>
      <w:lvlJc w:val="left"/>
      <w:pPr>
        <w:ind w:left="720" w:hanging="360"/>
      </w:pPr>
      <w:rPr>
        <w:rFonts w:ascii="Symbol" w:hAnsi="Symbol"/>
      </w:rPr>
    </w:lvl>
    <w:lvl w:ilvl="8" w:tplc="9D3A333E">
      <w:start w:val="1"/>
      <w:numFmt w:val="bullet"/>
      <w:lvlText w:val=""/>
      <w:lvlJc w:val="left"/>
      <w:pPr>
        <w:ind w:left="720" w:hanging="360"/>
      </w:pPr>
      <w:rPr>
        <w:rFonts w:ascii="Symbol" w:hAnsi="Symbol"/>
      </w:rPr>
    </w:lvl>
  </w:abstractNum>
  <w:abstractNum w:abstractNumId="38"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1"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3"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44"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47" w15:restartNumberingAfterBreak="0">
    <w:nsid w:val="39790BAD"/>
    <w:multiLevelType w:val="hybridMultilevel"/>
    <w:tmpl w:val="2E922252"/>
    <w:lvl w:ilvl="0" w:tplc="01E2A5D8">
      <w:start w:val="1"/>
      <w:numFmt w:val="bullet"/>
      <w:lvlText w:val=""/>
      <w:lvlJc w:val="left"/>
      <w:pPr>
        <w:ind w:left="720" w:hanging="360"/>
      </w:pPr>
      <w:rPr>
        <w:rFonts w:ascii="Symbol" w:hAnsi="Symbol"/>
      </w:rPr>
    </w:lvl>
    <w:lvl w:ilvl="1" w:tplc="E05EFDDC">
      <w:start w:val="1"/>
      <w:numFmt w:val="bullet"/>
      <w:lvlText w:val=""/>
      <w:lvlJc w:val="left"/>
      <w:pPr>
        <w:ind w:left="720" w:hanging="360"/>
      </w:pPr>
      <w:rPr>
        <w:rFonts w:ascii="Symbol" w:hAnsi="Symbol"/>
      </w:rPr>
    </w:lvl>
    <w:lvl w:ilvl="2" w:tplc="717C0E4C">
      <w:start w:val="1"/>
      <w:numFmt w:val="bullet"/>
      <w:lvlText w:val=""/>
      <w:lvlJc w:val="left"/>
      <w:pPr>
        <w:ind w:left="720" w:hanging="360"/>
      </w:pPr>
      <w:rPr>
        <w:rFonts w:ascii="Symbol" w:hAnsi="Symbol"/>
      </w:rPr>
    </w:lvl>
    <w:lvl w:ilvl="3" w:tplc="B7049D04">
      <w:start w:val="1"/>
      <w:numFmt w:val="bullet"/>
      <w:lvlText w:val=""/>
      <w:lvlJc w:val="left"/>
      <w:pPr>
        <w:ind w:left="720" w:hanging="360"/>
      </w:pPr>
      <w:rPr>
        <w:rFonts w:ascii="Symbol" w:hAnsi="Symbol"/>
      </w:rPr>
    </w:lvl>
    <w:lvl w:ilvl="4" w:tplc="2B305CB8">
      <w:start w:val="1"/>
      <w:numFmt w:val="bullet"/>
      <w:lvlText w:val=""/>
      <w:lvlJc w:val="left"/>
      <w:pPr>
        <w:ind w:left="720" w:hanging="360"/>
      </w:pPr>
      <w:rPr>
        <w:rFonts w:ascii="Symbol" w:hAnsi="Symbol"/>
      </w:rPr>
    </w:lvl>
    <w:lvl w:ilvl="5" w:tplc="6A64FDC8">
      <w:start w:val="1"/>
      <w:numFmt w:val="bullet"/>
      <w:lvlText w:val=""/>
      <w:lvlJc w:val="left"/>
      <w:pPr>
        <w:ind w:left="720" w:hanging="360"/>
      </w:pPr>
      <w:rPr>
        <w:rFonts w:ascii="Symbol" w:hAnsi="Symbol"/>
      </w:rPr>
    </w:lvl>
    <w:lvl w:ilvl="6" w:tplc="68981F68">
      <w:start w:val="1"/>
      <w:numFmt w:val="bullet"/>
      <w:lvlText w:val=""/>
      <w:lvlJc w:val="left"/>
      <w:pPr>
        <w:ind w:left="720" w:hanging="360"/>
      </w:pPr>
      <w:rPr>
        <w:rFonts w:ascii="Symbol" w:hAnsi="Symbol"/>
      </w:rPr>
    </w:lvl>
    <w:lvl w:ilvl="7" w:tplc="6254A2BC">
      <w:start w:val="1"/>
      <w:numFmt w:val="bullet"/>
      <w:lvlText w:val=""/>
      <w:lvlJc w:val="left"/>
      <w:pPr>
        <w:ind w:left="720" w:hanging="360"/>
      </w:pPr>
      <w:rPr>
        <w:rFonts w:ascii="Symbol" w:hAnsi="Symbol"/>
      </w:rPr>
    </w:lvl>
    <w:lvl w:ilvl="8" w:tplc="8B604258">
      <w:start w:val="1"/>
      <w:numFmt w:val="bullet"/>
      <w:lvlText w:val=""/>
      <w:lvlJc w:val="left"/>
      <w:pPr>
        <w:ind w:left="720" w:hanging="360"/>
      </w:pPr>
      <w:rPr>
        <w:rFonts w:ascii="Symbol" w:hAnsi="Symbol"/>
      </w:rPr>
    </w:lvl>
  </w:abstractNum>
  <w:abstractNum w:abstractNumId="48"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07D333C"/>
    <w:multiLevelType w:val="hybridMultilevel"/>
    <w:tmpl w:val="9BBAB9E6"/>
    <w:lvl w:ilvl="0" w:tplc="49E651EA">
      <w:start w:val="1"/>
      <w:numFmt w:val="bullet"/>
      <w:lvlText w:val=""/>
      <w:lvlJc w:val="left"/>
      <w:pPr>
        <w:ind w:left="720" w:hanging="360"/>
      </w:pPr>
      <w:rPr>
        <w:rFonts w:ascii="Symbol" w:hAnsi="Symbol"/>
      </w:rPr>
    </w:lvl>
    <w:lvl w:ilvl="1" w:tplc="DAF6CE22">
      <w:start w:val="1"/>
      <w:numFmt w:val="bullet"/>
      <w:lvlText w:val=""/>
      <w:lvlJc w:val="left"/>
      <w:pPr>
        <w:ind w:left="720" w:hanging="360"/>
      </w:pPr>
      <w:rPr>
        <w:rFonts w:ascii="Symbol" w:hAnsi="Symbol"/>
      </w:rPr>
    </w:lvl>
    <w:lvl w:ilvl="2" w:tplc="9A808648">
      <w:start w:val="1"/>
      <w:numFmt w:val="bullet"/>
      <w:lvlText w:val=""/>
      <w:lvlJc w:val="left"/>
      <w:pPr>
        <w:ind w:left="720" w:hanging="360"/>
      </w:pPr>
      <w:rPr>
        <w:rFonts w:ascii="Symbol" w:hAnsi="Symbol"/>
      </w:rPr>
    </w:lvl>
    <w:lvl w:ilvl="3" w:tplc="E7DEC13A">
      <w:start w:val="1"/>
      <w:numFmt w:val="bullet"/>
      <w:lvlText w:val=""/>
      <w:lvlJc w:val="left"/>
      <w:pPr>
        <w:ind w:left="720" w:hanging="360"/>
      </w:pPr>
      <w:rPr>
        <w:rFonts w:ascii="Symbol" w:hAnsi="Symbol"/>
      </w:rPr>
    </w:lvl>
    <w:lvl w:ilvl="4" w:tplc="42BCA18A">
      <w:start w:val="1"/>
      <w:numFmt w:val="bullet"/>
      <w:lvlText w:val=""/>
      <w:lvlJc w:val="left"/>
      <w:pPr>
        <w:ind w:left="720" w:hanging="360"/>
      </w:pPr>
      <w:rPr>
        <w:rFonts w:ascii="Symbol" w:hAnsi="Symbol"/>
      </w:rPr>
    </w:lvl>
    <w:lvl w:ilvl="5" w:tplc="9D9AB868">
      <w:start w:val="1"/>
      <w:numFmt w:val="bullet"/>
      <w:lvlText w:val=""/>
      <w:lvlJc w:val="left"/>
      <w:pPr>
        <w:ind w:left="720" w:hanging="360"/>
      </w:pPr>
      <w:rPr>
        <w:rFonts w:ascii="Symbol" w:hAnsi="Symbol"/>
      </w:rPr>
    </w:lvl>
    <w:lvl w:ilvl="6" w:tplc="E28C98D2">
      <w:start w:val="1"/>
      <w:numFmt w:val="bullet"/>
      <w:lvlText w:val=""/>
      <w:lvlJc w:val="left"/>
      <w:pPr>
        <w:ind w:left="720" w:hanging="360"/>
      </w:pPr>
      <w:rPr>
        <w:rFonts w:ascii="Symbol" w:hAnsi="Symbol"/>
      </w:rPr>
    </w:lvl>
    <w:lvl w:ilvl="7" w:tplc="187A770A">
      <w:start w:val="1"/>
      <w:numFmt w:val="bullet"/>
      <w:lvlText w:val=""/>
      <w:lvlJc w:val="left"/>
      <w:pPr>
        <w:ind w:left="720" w:hanging="360"/>
      </w:pPr>
      <w:rPr>
        <w:rFonts w:ascii="Symbol" w:hAnsi="Symbol"/>
      </w:rPr>
    </w:lvl>
    <w:lvl w:ilvl="8" w:tplc="54B63C2C">
      <w:start w:val="1"/>
      <w:numFmt w:val="bullet"/>
      <w:lvlText w:val=""/>
      <w:lvlJc w:val="left"/>
      <w:pPr>
        <w:ind w:left="720" w:hanging="360"/>
      </w:pPr>
      <w:rPr>
        <w:rFonts w:ascii="Symbol" w:hAnsi="Symbol"/>
      </w:rPr>
    </w:lvl>
  </w:abstractNum>
  <w:abstractNum w:abstractNumId="50"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2"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4"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6"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BF942D5"/>
    <w:multiLevelType w:val="hybridMultilevel"/>
    <w:tmpl w:val="5D82A9E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0" w15:restartNumberingAfterBreak="0">
    <w:nsid w:val="4F163993"/>
    <w:multiLevelType w:val="hybridMultilevel"/>
    <w:tmpl w:val="FB78AFCE"/>
    <w:lvl w:ilvl="0" w:tplc="21145F38">
      <w:start w:val="1"/>
      <w:numFmt w:val="bullet"/>
      <w:lvlText w:val=""/>
      <w:lvlJc w:val="left"/>
      <w:pPr>
        <w:ind w:left="720" w:hanging="360"/>
      </w:pPr>
      <w:rPr>
        <w:rFonts w:ascii="Symbol" w:hAnsi="Symbol"/>
      </w:rPr>
    </w:lvl>
    <w:lvl w:ilvl="1" w:tplc="82BE3760">
      <w:start w:val="1"/>
      <w:numFmt w:val="bullet"/>
      <w:lvlText w:val=""/>
      <w:lvlJc w:val="left"/>
      <w:pPr>
        <w:ind w:left="720" w:hanging="360"/>
      </w:pPr>
      <w:rPr>
        <w:rFonts w:ascii="Symbol" w:hAnsi="Symbol"/>
      </w:rPr>
    </w:lvl>
    <w:lvl w:ilvl="2" w:tplc="AE9E585C">
      <w:start w:val="1"/>
      <w:numFmt w:val="bullet"/>
      <w:lvlText w:val=""/>
      <w:lvlJc w:val="left"/>
      <w:pPr>
        <w:ind w:left="720" w:hanging="360"/>
      </w:pPr>
      <w:rPr>
        <w:rFonts w:ascii="Symbol" w:hAnsi="Symbol"/>
      </w:rPr>
    </w:lvl>
    <w:lvl w:ilvl="3" w:tplc="487051B2">
      <w:start w:val="1"/>
      <w:numFmt w:val="bullet"/>
      <w:lvlText w:val=""/>
      <w:lvlJc w:val="left"/>
      <w:pPr>
        <w:ind w:left="720" w:hanging="360"/>
      </w:pPr>
      <w:rPr>
        <w:rFonts w:ascii="Symbol" w:hAnsi="Symbol"/>
      </w:rPr>
    </w:lvl>
    <w:lvl w:ilvl="4" w:tplc="8A6254A4">
      <w:start w:val="1"/>
      <w:numFmt w:val="bullet"/>
      <w:lvlText w:val=""/>
      <w:lvlJc w:val="left"/>
      <w:pPr>
        <w:ind w:left="720" w:hanging="360"/>
      </w:pPr>
      <w:rPr>
        <w:rFonts w:ascii="Symbol" w:hAnsi="Symbol"/>
      </w:rPr>
    </w:lvl>
    <w:lvl w:ilvl="5" w:tplc="8662FC0E">
      <w:start w:val="1"/>
      <w:numFmt w:val="bullet"/>
      <w:lvlText w:val=""/>
      <w:lvlJc w:val="left"/>
      <w:pPr>
        <w:ind w:left="720" w:hanging="360"/>
      </w:pPr>
      <w:rPr>
        <w:rFonts w:ascii="Symbol" w:hAnsi="Symbol"/>
      </w:rPr>
    </w:lvl>
    <w:lvl w:ilvl="6" w:tplc="60C60442">
      <w:start w:val="1"/>
      <w:numFmt w:val="bullet"/>
      <w:lvlText w:val=""/>
      <w:lvlJc w:val="left"/>
      <w:pPr>
        <w:ind w:left="720" w:hanging="360"/>
      </w:pPr>
      <w:rPr>
        <w:rFonts w:ascii="Symbol" w:hAnsi="Symbol"/>
      </w:rPr>
    </w:lvl>
    <w:lvl w:ilvl="7" w:tplc="CDB4EF02">
      <w:start w:val="1"/>
      <w:numFmt w:val="bullet"/>
      <w:lvlText w:val=""/>
      <w:lvlJc w:val="left"/>
      <w:pPr>
        <w:ind w:left="720" w:hanging="360"/>
      </w:pPr>
      <w:rPr>
        <w:rFonts w:ascii="Symbol" w:hAnsi="Symbol"/>
      </w:rPr>
    </w:lvl>
    <w:lvl w:ilvl="8" w:tplc="ADB6D32E">
      <w:start w:val="1"/>
      <w:numFmt w:val="bullet"/>
      <w:lvlText w:val=""/>
      <w:lvlJc w:val="left"/>
      <w:pPr>
        <w:ind w:left="720" w:hanging="360"/>
      </w:pPr>
      <w:rPr>
        <w:rFonts w:ascii="Symbol" w:hAnsi="Symbol"/>
      </w:rPr>
    </w:lvl>
  </w:abstractNum>
  <w:abstractNum w:abstractNumId="61"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2"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4"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65" w15:restartNumberingAfterBreak="0">
    <w:nsid w:val="552360D5"/>
    <w:multiLevelType w:val="hybridMultilevel"/>
    <w:tmpl w:val="425A04AA"/>
    <w:lvl w:ilvl="0" w:tplc="71EC0770">
      <w:start w:val="1"/>
      <w:numFmt w:val="bullet"/>
      <w:lvlText w:val=""/>
      <w:lvlJc w:val="left"/>
      <w:pPr>
        <w:ind w:left="720" w:hanging="360"/>
      </w:pPr>
      <w:rPr>
        <w:rFonts w:ascii="Symbol" w:hAnsi="Symbol"/>
      </w:rPr>
    </w:lvl>
    <w:lvl w:ilvl="1" w:tplc="B2CCAE54">
      <w:start w:val="1"/>
      <w:numFmt w:val="bullet"/>
      <w:lvlText w:val=""/>
      <w:lvlJc w:val="left"/>
      <w:pPr>
        <w:ind w:left="720" w:hanging="360"/>
      </w:pPr>
      <w:rPr>
        <w:rFonts w:ascii="Symbol" w:hAnsi="Symbol"/>
      </w:rPr>
    </w:lvl>
    <w:lvl w:ilvl="2" w:tplc="635A0BD2">
      <w:start w:val="1"/>
      <w:numFmt w:val="bullet"/>
      <w:lvlText w:val=""/>
      <w:lvlJc w:val="left"/>
      <w:pPr>
        <w:ind w:left="720" w:hanging="360"/>
      </w:pPr>
      <w:rPr>
        <w:rFonts w:ascii="Symbol" w:hAnsi="Symbol"/>
      </w:rPr>
    </w:lvl>
    <w:lvl w:ilvl="3" w:tplc="DE005564">
      <w:start w:val="1"/>
      <w:numFmt w:val="bullet"/>
      <w:lvlText w:val=""/>
      <w:lvlJc w:val="left"/>
      <w:pPr>
        <w:ind w:left="720" w:hanging="360"/>
      </w:pPr>
      <w:rPr>
        <w:rFonts w:ascii="Symbol" w:hAnsi="Symbol"/>
      </w:rPr>
    </w:lvl>
    <w:lvl w:ilvl="4" w:tplc="5F7ED088">
      <w:start w:val="1"/>
      <w:numFmt w:val="bullet"/>
      <w:lvlText w:val=""/>
      <w:lvlJc w:val="left"/>
      <w:pPr>
        <w:ind w:left="720" w:hanging="360"/>
      </w:pPr>
      <w:rPr>
        <w:rFonts w:ascii="Symbol" w:hAnsi="Symbol"/>
      </w:rPr>
    </w:lvl>
    <w:lvl w:ilvl="5" w:tplc="7D12ABF2">
      <w:start w:val="1"/>
      <w:numFmt w:val="bullet"/>
      <w:lvlText w:val=""/>
      <w:lvlJc w:val="left"/>
      <w:pPr>
        <w:ind w:left="720" w:hanging="360"/>
      </w:pPr>
      <w:rPr>
        <w:rFonts w:ascii="Symbol" w:hAnsi="Symbol"/>
      </w:rPr>
    </w:lvl>
    <w:lvl w:ilvl="6" w:tplc="F76C7382">
      <w:start w:val="1"/>
      <w:numFmt w:val="bullet"/>
      <w:lvlText w:val=""/>
      <w:lvlJc w:val="left"/>
      <w:pPr>
        <w:ind w:left="720" w:hanging="360"/>
      </w:pPr>
      <w:rPr>
        <w:rFonts w:ascii="Symbol" w:hAnsi="Symbol"/>
      </w:rPr>
    </w:lvl>
    <w:lvl w:ilvl="7" w:tplc="DD28F28C">
      <w:start w:val="1"/>
      <w:numFmt w:val="bullet"/>
      <w:lvlText w:val=""/>
      <w:lvlJc w:val="left"/>
      <w:pPr>
        <w:ind w:left="720" w:hanging="360"/>
      </w:pPr>
      <w:rPr>
        <w:rFonts w:ascii="Symbol" w:hAnsi="Symbol"/>
      </w:rPr>
    </w:lvl>
    <w:lvl w:ilvl="8" w:tplc="7DB60B5A">
      <w:start w:val="1"/>
      <w:numFmt w:val="bullet"/>
      <w:lvlText w:val=""/>
      <w:lvlJc w:val="left"/>
      <w:pPr>
        <w:ind w:left="720" w:hanging="360"/>
      </w:pPr>
      <w:rPr>
        <w:rFonts w:ascii="Symbol" w:hAnsi="Symbol"/>
      </w:rPr>
    </w:lvl>
  </w:abstractNum>
  <w:abstractNum w:abstractNumId="66"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7" w15:restartNumberingAfterBreak="0">
    <w:nsid w:val="569E234E"/>
    <w:multiLevelType w:val="hybridMultilevel"/>
    <w:tmpl w:val="317A8928"/>
    <w:lvl w:ilvl="0" w:tplc="5F9403FC">
      <w:start w:val="1"/>
      <w:numFmt w:val="bullet"/>
      <w:lvlText w:val=""/>
      <w:lvlJc w:val="left"/>
      <w:pPr>
        <w:ind w:left="720" w:hanging="360"/>
      </w:pPr>
      <w:rPr>
        <w:rFonts w:ascii="Symbol" w:hAnsi="Symbol"/>
      </w:rPr>
    </w:lvl>
    <w:lvl w:ilvl="1" w:tplc="32C88D56">
      <w:start w:val="1"/>
      <w:numFmt w:val="bullet"/>
      <w:lvlText w:val=""/>
      <w:lvlJc w:val="left"/>
      <w:pPr>
        <w:ind w:left="720" w:hanging="360"/>
      </w:pPr>
      <w:rPr>
        <w:rFonts w:ascii="Symbol" w:hAnsi="Symbol"/>
      </w:rPr>
    </w:lvl>
    <w:lvl w:ilvl="2" w:tplc="B692783A">
      <w:start w:val="1"/>
      <w:numFmt w:val="bullet"/>
      <w:lvlText w:val=""/>
      <w:lvlJc w:val="left"/>
      <w:pPr>
        <w:ind w:left="720" w:hanging="360"/>
      </w:pPr>
      <w:rPr>
        <w:rFonts w:ascii="Symbol" w:hAnsi="Symbol"/>
      </w:rPr>
    </w:lvl>
    <w:lvl w:ilvl="3" w:tplc="ED3CADF2">
      <w:start w:val="1"/>
      <w:numFmt w:val="bullet"/>
      <w:lvlText w:val=""/>
      <w:lvlJc w:val="left"/>
      <w:pPr>
        <w:ind w:left="720" w:hanging="360"/>
      </w:pPr>
      <w:rPr>
        <w:rFonts w:ascii="Symbol" w:hAnsi="Symbol"/>
      </w:rPr>
    </w:lvl>
    <w:lvl w:ilvl="4" w:tplc="C4C0B564">
      <w:start w:val="1"/>
      <w:numFmt w:val="bullet"/>
      <w:lvlText w:val=""/>
      <w:lvlJc w:val="left"/>
      <w:pPr>
        <w:ind w:left="720" w:hanging="360"/>
      </w:pPr>
      <w:rPr>
        <w:rFonts w:ascii="Symbol" w:hAnsi="Symbol"/>
      </w:rPr>
    </w:lvl>
    <w:lvl w:ilvl="5" w:tplc="457032B4">
      <w:start w:val="1"/>
      <w:numFmt w:val="bullet"/>
      <w:lvlText w:val=""/>
      <w:lvlJc w:val="left"/>
      <w:pPr>
        <w:ind w:left="720" w:hanging="360"/>
      </w:pPr>
      <w:rPr>
        <w:rFonts w:ascii="Symbol" w:hAnsi="Symbol"/>
      </w:rPr>
    </w:lvl>
    <w:lvl w:ilvl="6" w:tplc="70DC038C">
      <w:start w:val="1"/>
      <w:numFmt w:val="bullet"/>
      <w:lvlText w:val=""/>
      <w:lvlJc w:val="left"/>
      <w:pPr>
        <w:ind w:left="720" w:hanging="360"/>
      </w:pPr>
      <w:rPr>
        <w:rFonts w:ascii="Symbol" w:hAnsi="Symbol"/>
      </w:rPr>
    </w:lvl>
    <w:lvl w:ilvl="7" w:tplc="60423286">
      <w:start w:val="1"/>
      <w:numFmt w:val="bullet"/>
      <w:lvlText w:val=""/>
      <w:lvlJc w:val="left"/>
      <w:pPr>
        <w:ind w:left="720" w:hanging="360"/>
      </w:pPr>
      <w:rPr>
        <w:rFonts w:ascii="Symbol" w:hAnsi="Symbol"/>
      </w:rPr>
    </w:lvl>
    <w:lvl w:ilvl="8" w:tplc="87C65364">
      <w:start w:val="1"/>
      <w:numFmt w:val="bullet"/>
      <w:lvlText w:val=""/>
      <w:lvlJc w:val="left"/>
      <w:pPr>
        <w:ind w:left="720" w:hanging="360"/>
      </w:pPr>
      <w:rPr>
        <w:rFonts w:ascii="Symbol" w:hAnsi="Symbol"/>
      </w:rPr>
    </w:lvl>
  </w:abstractNum>
  <w:abstractNum w:abstractNumId="68"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58F74437"/>
    <w:multiLevelType w:val="hybridMultilevel"/>
    <w:tmpl w:val="81505C02"/>
    <w:lvl w:ilvl="0" w:tplc="174E53D4">
      <w:start w:val="1"/>
      <w:numFmt w:val="bullet"/>
      <w:lvlText w:val=""/>
      <w:lvlJc w:val="left"/>
      <w:pPr>
        <w:ind w:left="1020" w:hanging="360"/>
      </w:pPr>
      <w:rPr>
        <w:rFonts w:ascii="Symbol" w:hAnsi="Symbol"/>
      </w:rPr>
    </w:lvl>
    <w:lvl w:ilvl="1" w:tplc="6A68AD4A">
      <w:start w:val="1"/>
      <w:numFmt w:val="bullet"/>
      <w:lvlText w:val=""/>
      <w:lvlJc w:val="left"/>
      <w:pPr>
        <w:ind w:left="1020" w:hanging="360"/>
      </w:pPr>
      <w:rPr>
        <w:rFonts w:ascii="Symbol" w:hAnsi="Symbol"/>
      </w:rPr>
    </w:lvl>
    <w:lvl w:ilvl="2" w:tplc="5C382FB8">
      <w:start w:val="1"/>
      <w:numFmt w:val="bullet"/>
      <w:lvlText w:val=""/>
      <w:lvlJc w:val="left"/>
      <w:pPr>
        <w:ind w:left="1020" w:hanging="360"/>
      </w:pPr>
      <w:rPr>
        <w:rFonts w:ascii="Symbol" w:hAnsi="Symbol"/>
      </w:rPr>
    </w:lvl>
    <w:lvl w:ilvl="3" w:tplc="FE7436B8">
      <w:start w:val="1"/>
      <w:numFmt w:val="bullet"/>
      <w:lvlText w:val=""/>
      <w:lvlJc w:val="left"/>
      <w:pPr>
        <w:ind w:left="1020" w:hanging="360"/>
      </w:pPr>
      <w:rPr>
        <w:rFonts w:ascii="Symbol" w:hAnsi="Symbol"/>
      </w:rPr>
    </w:lvl>
    <w:lvl w:ilvl="4" w:tplc="7C22932E">
      <w:start w:val="1"/>
      <w:numFmt w:val="bullet"/>
      <w:lvlText w:val=""/>
      <w:lvlJc w:val="left"/>
      <w:pPr>
        <w:ind w:left="1020" w:hanging="360"/>
      </w:pPr>
      <w:rPr>
        <w:rFonts w:ascii="Symbol" w:hAnsi="Symbol"/>
      </w:rPr>
    </w:lvl>
    <w:lvl w:ilvl="5" w:tplc="F014C980">
      <w:start w:val="1"/>
      <w:numFmt w:val="bullet"/>
      <w:lvlText w:val=""/>
      <w:lvlJc w:val="left"/>
      <w:pPr>
        <w:ind w:left="1020" w:hanging="360"/>
      </w:pPr>
      <w:rPr>
        <w:rFonts w:ascii="Symbol" w:hAnsi="Symbol"/>
      </w:rPr>
    </w:lvl>
    <w:lvl w:ilvl="6" w:tplc="D5F24BAE">
      <w:start w:val="1"/>
      <w:numFmt w:val="bullet"/>
      <w:lvlText w:val=""/>
      <w:lvlJc w:val="left"/>
      <w:pPr>
        <w:ind w:left="1020" w:hanging="360"/>
      </w:pPr>
      <w:rPr>
        <w:rFonts w:ascii="Symbol" w:hAnsi="Symbol"/>
      </w:rPr>
    </w:lvl>
    <w:lvl w:ilvl="7" w:tplc="ACC6C4CE">
      <w:start w:val="1"/>
      <w:numFmt w:val="bullet"/>
      <w:lvlText w:val=""/>
      <w:lvlJc w:val="left"/>
      <w:pPr>
        <w:ind w:left="1020" w:hanging="360"/>
      </w:pPr>
      <w:rPr>
        <w:rFonts w:ascii="Symbol" w:hAnsi="Symbol"/>
      </w:rPr>
    </w:lvl>
    <w:lvl w:ilvl="8" w:tplc="9BD828F4">
      <w:start w:val="1"/>
      <w:numFmt w:val="bullet"/>
      <w:lvlText w:val=""/>
      <w:lvlJc w:val="left"/>
      <w:pPr>
        <w:ind w:left="1020" w:hanging="360"/>
      </w:pPr>
      <w:rPr>
        <w:rFonts w:ascii="Symbol" w:hAnsi="Symbol"/>
      </w:rPr>
    </w:lvl>
  </w:abstractNum>
  <w:abstractNum w:abstractNumId="70" w15:restartNumberingAfterBreak="0">
    <w:nsid w:val="591C43D8"/>
    <w:multiLevelType w:val="hybridMultilevel"/>
    <w:tmpl w:val="D3027DF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B7C7AEB"/>
    <w:multiLevelType w:val="hybridMultilevel"/>
    <w:tmpl w:val="929012BA"/>
    <w:lvl w:ilvl="0" w:tplc="A6E667F2">
      <w:start w:val="1"/>
      <w:numFmt w:val="bullet"/>
      <w:lvlText w:val=""/>
      <w:lvlJc w:val="left"/>
      <w:pPr>
        <w:ind w:left="720" w:hanging="360"/>
      </w:pPr>
      <w:rPr>
        <w:rFonts w:ascii="Symbol" w:hAnsi="Symbol"/>
      </w:rPr>
    </w:lvl>
    <w:lvl w:ilvl="1" w:tplc="1F068876">
      <w:start w:val="1"/>
      <w:numFmt w:val="bullet"/>
      <w:lvlText w:val=""/>
      <w:lvlJc w:val="left"/>
      <w:pPr>
        <w:ind w:left="720" w:hanging="360"/>
      </w:pPr>
      <w:rPr>
        <w:rFonts w:ascii="Symbol" w:hAnsi="Symbol"/>
      </w:rPr>
    </w:lvl>
    <w:lvl w:ilvl="2" w:tplc="9D3A437C">
      <w:start w:val="1"/>
      <w:numFmt w:val="bullet"/>
      <w:lvlText w:val=""/>
      <w:lvlJc w:val="left"/>
      <w:pPr>
        <w:ind w:left="720" w:hanging="360"/>
      </w:pPr>
      <w:rPr>
        <w:rFonts w:ascii="Symbol" w:hAnsi="Symbol"/>
      </w:rPr>
    </w:lvl>
    <w:lvl w:ilvl="3" w:tplc="7F429D4A">
      <w:start w:val="1"/>
      <w:numFmt w:val="bullet"/>
      <w:lvlText w:val=""/>
      <w:lvlJc w:val="left"/>
      <w:pPr>
        <w:ind w:left="720" w:hanging="360"/>
      </w:pPr>
      <w:rPr>
        <w:rFonts w:ascii="Symbol" w:hAnsi="Symbol"/>
      </w:rPr>
    </w:lvl>
    <w:lvl w:ilvl="4" w:tplc="C2409784">
      <w:start w:val="1"/>
      <w:numFmt w:val="bullet"/>
      <w:lvlText w:val=""/>
      <w:lvlJc w:val="left"/>
      <w:pPr>
        <w:ind w:left="720" w:hanging="360"/>
      </w:pPr>
      <w:rPr>
        <w:rFonts w:ascii="Symbol" w:hAnsi="Symbol"/>
      </w:rPr>
    </w:lvl>
    <w:lvl w:ilvl="5" w:tplc="2CC8544A">
      <w:start w:val="1"/>
      <w:numFmt w:val="bullet"/>
      <w:lvlText w:val=""/>
      <w:lvlJc w:val="left"/>
      <w:pPr>
        <w:ind w:left="720" w:hanging="360"/>
      </w:pPr>
      <w:rPr>
        <w:rFonts w:ascii="Symbol" w:hAnsi="Symbol"/>
      </w:rPr>
    </w:lvl>
    <w:lvl w:ilvl="6" w:tplc="227076A8">
      <w:start w:val="1"/>
      <w:numFmt w:val="bullet"/>
      <w:lvlText w:val=""/>
      <w:lvlJc w:val="left"/>
      <w:pPr>
        <w:ind w:left="720" w:hanging="360"/>
      </w:pPr>
      <w:rPr>
        <w:rFonts w:ascii="Symbol" w:hAnsi="Symbol"/>
      </w:rPr>
    </w:lvl>
    <w:lvl w:ilvl="7" w:tplc="A7D41EC0">
      <w:start w:val="1"/>
      <w:numFmt w:val="bullet"/>
      <w:lvlText w:val=""/>
      <w:lvlJc w:val="left"/>
      <w:pPr>
        <w:ind w:left="720" w:hanging="360"/>
      </w:pPr>
      <w:rPr>
        <w:rFonts w:ascii="Symbol" w:hAnsi="Symbol"/>
      </w:rPr>
    </w:lvl>
    <w:lvl w:ilvl="8" w:tplc="339A2B94">
      <w:start w:val="1"/>
      <w:numFmt w:val="bullet"/>
      <w:lvlText w:val=""/>
      <w:lvlJc w:val="left"/>
      <w:pPr>
        <w:ind w:left="720" w:hanging="360"/>
      </w:pPr>
      <w:rPr>
        <w:rFonts w:ascii="Symbol" w:hAnsi="Symbol"/>
      </w:rPr>
    </w:lvl>
  </w:abstractNum>
  <w:abstractNum w:abstractNumId="74"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75" w15:restartNumberingAfterBreak="0">
    <w:nsid w:val="5E913C7D"/>
    <w:multiLevelType w:val="hybridMultilevel"/>
    <w:tmpl w:val="B50878FA"/>
    <w:lvl w:ilvl="0" w:tplc="78FA97DC">
      <w:start w:val="1"/>
      <w:numFmt w:val="bullet"/>
      <w:lvlText w:val=""/>
      <w:lvlJc w:val="left"/>
      <w:pPr>
        <w:ind w:left="1080" w:hanging="360"/>
      </w:pPr>
      <w:rPr>
        <w:rFonts w:ascii="Symbol" w:hAnsi="Symbol"/>
      </w:rPr>
    </w:lvl>
    <w:lvl w:ilvl="1" w:tplc="5AC0C950">
      <w:start w:val="1"/>
      <w:numFmt w:val="bullet"/>
      <w:lvlText w:val=""/>
      <w:lvlJc w:val="left"/>
      <w:pPr>
        <w:ind w:left="1080" w:hanging="360"/>
      </w:pPr>
      <w:rPr>
        <w:rFonts w:ascii="Symbol" w:hAnsi="Symbol"/>
      </w:rPr>
    </w:lvl>
    <w:lvl w:ilvl="2" w:tplc="BD1C710E">
      <w:start w:val="1"/>
      <w:numFmt w:val="bullet"/>
      <w:lvlText w:val=""/>
      <w:lvlJc w:val="left"/>
      <w:pPr>
        <w:ind w:left="1080" w:hanging="360"/>
      </w:pPr>
      <w:rPr>
        <w:rFonts w:ascii="Symbol" w:hAnsi="Symbol"/>
      </w:rPr>
    </w:lvl>
    <w:lvl w:ilvl="3" w:tplc="C1845EA0">
      <w:start w:val="1"/>
      <w:numFmt w:val="bullet"/>
      <w:lvlText w:val=""/>
      <w:lvlJc w:val="left"/>
      <w:pPr>
        <w:ind w:left="1080" w:hanging="360"/>
      </w:pPr>
      <w:rPr>
        <w:rFonts w:ascii="Symbol" w:hAnsi="Symbol"/>
      </w:rPr>
    </w:lvl>
    <w:lvl w:ilvl="4" w:tplc="9440E482">
      <w:start w:val="1"/>
      <w:numFmt w:val="bullet"/>
      <w:lvlText w:val=""/>
      <w:lvlJc w:val="left"/>
      <w:pPr>
        <w:ind w:left="1080" w:hanging="360"/>
      </w:pPr>
      <w:rPr>
        <w:rFonts w:ascii="Symbol" w:hAnsi="Symbol"/>
      </w:rPr>
    </w:lvl>
    <w:lvl w:ilvl="5" w:tplc="07000A1C">
      <w:start w:val="1"/>
      <w:numFmt w:val="bullet"/>
      <w:lvlText w:val=""/>
      <w:lvlJc w:val="left"/>
      <w:pPr>
        <w:ind w:left="1080" w:hanging="360"/>
      </w:pPr>
      <w:rPr>
        <w:rFonts w:ascii="Symbol" w:hAnsi="Symbol"/>
      </w:rPr>
    </w:lvl>
    <w:lvl w:ilvl="6" w:tplc="1F6485A8">
      <w:start w:val="1"/>
      <w:numFmt w:val="bullet"/>
      <w:lvlText w:val=""/>
      <w:lvlJc w:val="left"/>
      <w:pPr>
        <w:ind w:left="1080" w:hanging="360"/>
      </w:pPr>
      <w:rPr>
        <w:rFonts w:ascii="Symbol" w:hAnsi="Symbol"/>
      </w:rPr>
    </w:lvl>
    <w:lvl w:ilvl="7" w:tplc="016CD41E">
      <w:start w:val="1"/>
      <w:numFmt w:val="bullet"/>
      <w:lvlText w:val=""/>
      <w:lvlJc w:val="left"/>
      <w:pPr>
        <w:ind w:left="1080" w:hanging="360"/>
      </w:pPr>
      <w:rPr>
        <w:rFonts w:ascii="Symbol" w:hAnsi="Symbol"/>
      </w:rPr>
    </w:lvl>
    <w:lvl w:ilvl="8" w:tplc="4452894E">
      <w:start w:val="1"/>
      <w:numFmt w:val="bullet"/>
      <w:lvlText w:val=""/>
      <w:lvlJc w:val="left"/>
      <w:pPr>
        <w:ind w:left="1080" w:hanging="360"/>
      </w:pPr>
      <w:rPr>
        <w:rFonts w:ascii="Symbol" w:hAnsi="Symbol"/>
      </w:rPr>
    </w:lvl>
  </w:abstractNum>
  <w:abstractNum w:abstractNumId="76" w15:restartNumberingAfterBreak="0">
    <w:nsid w:val="650F38CC"/>
    <w:multiLevelType w:val="hybridMultilevel"/>
    <w:tmpl w:val="53BA7B90"/>
    <w:lvl w:ilvl="0" w:tplc="BC3CD414">
      <w:start w:val="1"/>
      <w:numFmt w:val="bullet"/>
      <w:lvlText w:val=""/>
      <w:lvlJc w:val="left"/>
      <w:pPr>
        <w:ind w:left="720" w:hanging="360"/>
      </w:pPr>
      <w:rPr>
        <w:rFonts w:ascii="Symbol" w:hAnsi="Symbol"/>
      </w:rPr>
    </w:lvl>
    <w:lvl w:ilvl="1" w:tplc="9210F402">
      <w:start w:val="1"/>
      <w:numFmt w:val="bullet"/>
      <w:lvlText w:val=""/>
      <w:lvlJc w:val="left"/>
      <w:pPr>
        <w:ind w:left="720" w:hanging="360"/>
      </w:pPr>
      <w:rPr>
        <w:rFonts w:ascii="Symbol" w:hAnsi="Symbol"/>
      </w:rPr>
    </w:lvl>
    <w:lvl w:ilvl="2" w:tplc="8732172A">
      <w:start w:val="1"/>
      <w:numFmt w:val="bullet"/>
      <w:lvlText w:val=""/>
      <w:lvlJc w:val="left"/>
      <w:pPr>
        <w:ind w:left="720" w:hanging="360"/>
      </w:pPr>
      <w:rPr>
        <w:rFonts w:ascii="Symbol" w:hAnsi="Symbol"/>
      </w:rPr>
    </w:lvl>
    <w:lvl w:ilvl="3" w:tplc="1E340A28">
      <w:start w:val="1"/>
      <w:numFmt w:val="bullet"/>
      <w:lvlText w:val=""/>
      <w:lvlJc w:val="left"/>
      <w:pPr>
        <w:ind w:left="720" w:hanging="360"/>
      </w:pPr>
      <w:rPr>
        <w:rFonts w:ascii="Symbol" w:hAnsi="Symbol"/>
      </w:rPr>
    </w:lvl>
    <w:lvl w:ilvl="4" w:tplc="EA708426">
      <w:start w:val="1"/>
      <w:numFmt w:val="bullet"/>
      <w:lvlText w:val=""/>
      <w:lvlJc w:val="left"/>
      <w:pPr>
        <w:ind w:left="720" w:hanging="360"/>
      </w:pPr>
      <w:rPr>
        <w:rFonts w:ascii="Symbol" w:hAnsi="Symbol"/>
      </w:rPr>
    </w:lvl>
    <w:lvl w:ilvl="5" w:tplc="32F42BCA">
      <w:start w:val="1"/>
      <w:numFmt w:val="bullet"/>
      <w:lvlText w:val=""/>
      <w:lvlJc w:val="left"/>
      <w:pPr>
        <w:ind w:left="720" w:hanging="360"/>
      </w:pPr>
      <w:rPr>
        <w:rFonts w:ascii="Symbol" w:hAnsi="Symbol"/>
      </w:rPr>
    </w:lvl>
    <w:lvl w:ilvl="6" w:tplc="539E27A6">
      <w:start w:val="1"/>
      <w:numFmt w:val="bullet"/>
      <w:lvlText w:val=""/>
      <w:lvlJc w:val="left"/>
      <w:pPr>
        <w:ind w:left="720" w:hanging="360"/>
      </w:pPr>
      <w:rPr>
        <w:rFonts w:ascii="Symbol" w:hAnsi="Symbol"/>
      </w:rPr>
    </w:lvl>
    <w:lvl w:ilvl="7" w:tplc="8E6080E4">
      <w:start w:val="1"/>
      <w:numFmt w:val="bullet"/>
      <w:lvlText w:val=""/>
      <w:lvlJc w:val="left"/>
      <w:pPr>
        <w:ind w:left="720" w:hanging="360"/>
      </w:pPr>
      <w:rPr>
        <w:rFonts w:ascii="Symbol" w:hAnsi="Symbol"/>
      </w:rPr>
    </w:lvl>
    <w:lvl w:ilvl="8" w:tplc="41EA3074">
      <w:start w:val="1"/>
      <w:numFmt w:val="bullet"/>
      <w:lvlText w:val=""/>
      <w:lvlJc w:val="left"/>
      <w:pPr>
        <w:ind w:left="720" w:hanging="360"/>
      </w:pPr>
      <w:rPr>
        <w:rFonts w:ascii="Symbol" w:hAnsi="Symbol"/>
      </w:rPr>
    </w:lvl>
  </w:abstractNum>
  <w:abstractNum w:abstractNumId="77"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2" w15:restartNumberingAfterBreak="0">
    <w:nsid w:val="6FBB36C9"/>
    <w:multiLevelType w:val="hybridMultilevel"/>
    <w:tmpl w:val="DDACD2F6"/>
    <w:lvl w:ilvl="0" w:tplc="C3A2B9E6">
      <w:start w:val="1"/>
      <w:numFmt w:val="bullet"/>
      <w:lvlText w:val=""/>
      <w:lvlJc w:val="left"/>
      <w:pPr>
        <w:ind w:left="720" w:hanging="360"/>
      </w:pPr>
      <w:rPr>
        <w:rFonts w:ascii="Symbol" w:hAnsi="Symbol"/>
      </w:rPr>
    </w:lvl>
    <w:lvl w:ilvl="1" w:tplc="2DBE313C">
      <w:start w:val="1"/>
      <w:numFmt w:val="bullet"/>
      <w:lvlText w:val=""/>
      <w:lvlJc w:val="left"/>
      <w:pPr>
        <w:ind w:left="720" w:hanging="360"/>
      </w:pPr>
      <w:rPr>
        <w:rFonts w:ascii="Symbol" w:hAnsi="Symbol"/>
      </w:rPr>
    </w:lvl>
    <w:lvl w:ilvl="2" w:tplc="1F5C71B8">
      <w:start w:val="1"/>
      <w:numFmt w:val="bullet"/>
      <w:lvlText w:val=""/>
      <w:lvlJc w:val="left"/>
      <w:pPr>
        <w:ind w:left="720" w:hanging="360"/>
      </w:pPr>
      <w:rPr>
        <w:rFonts w:ascii="Symbol" w:hAnsi="Symbol"/>
      </w:rPr>
    </w:lvl>
    <w:lvl w:ilvl="3" w:tplc="1AA23836">
      <w:start w:val="1"/>
      <w:numFmt w:val="bullet"/>
      <w:lvlText w:val=""/>
      <w:lvlJc w:val="left"/>
      <w:pPr>
        <w:ind w:left="720" w:hanging="360"/>
      </w:pPr>
      <w:rPr>
        <w:rFonts w:ascii="Symbol" w:hAnsi="Symbol"/>
      </w:rPr>
    </w:lvl>
    <w:lvl w:ilvl="4" w:tplc="E0547A32">
      <w:start w:val="1"/>
      <w:numFmt w:val="bullet"/>
      <w:lvlText w:val=""/>
      <w:lvlJc w:val="left"/>
      <w:pPr>
        <w:ind w:left="720" w:hanging="360"/>
      </w:pPr>
      <w:rPr>
        <w:rFonts w:ascii="Symbol" w:hAnsi="Symbol"/>
      </w:rPr>
    </w:lvl>
    <w:lvl w:ilvl="5" w:tplc="4F34FDF4">
      <w:start w:val="1"/>
      <w:numFmt w:val="bullet"/>
      <w:lvlText w:val=""/>
      <w:lvlJc w:val="left"/>
      <w:pPr>
        <w:ind w:left="720" w:hanging="360"/>
      </w:pPr>
      <w:rPr>
        <w:rFonts w:ascii="Symbol" w:hAnsi="Symbol"/>
      </w:rPr>
    </w:lvl>
    <w:lvl w:ilvl="6" w:tplc="00D0819C">
      <w:start w:val="1"/>
      <w:numFmt w:val="bullet"/>
      <w:lvlText w:val=""/>
      <w:lvlJc w:val="left"/>
      <w:pPr>
        <w:ind w:left="720" w:hanging="360"/>
      </w:pPr>
      <w:rPr>
        <w:rFonts w:ascii="Symbol" w:hAnsi="Symbol"/>
      </w:rPr>
    </w:lvl>
    <w:lvl w:ilvl="7" w:tplc="BFCCA2B6">
      <w:start w:val="1"/>
      <w:numFmt w:val="bullet"/>
      <w:lvlText w:val=""/>
      <w:lvlJc w:val="left"/>
      <w:pPr>
        <w:ind w:left="720" w:hanging="360"/>
      </w:pPr>
      <w:rPr>
        <w:rFonts w:ascii="Symbol" w:hAnsi="Symbol"/>
      </w:rPr>
    </w:lvl>
    <w:lvl w:ilvl="8" w:tplc="B1EC1880">
      <w:start w:val="1"/>
      <w:numFmt w:val="bullet"/>
      <w:lvlText w:val=""/>
      <w:lvlJc w:val="left"/>
      <w:pPr>
        <w:ind w:left="720" w:hanging="360"/>
      </w:pPr>
      <w:rPr>
        <w:rFonts w:ascii="Symbol" w:hAnsi="Symbol"/>
      </w:rPr>
    </w:lvl>
  </w:abstractNum>
  <w:abstractNum w:abstractNumId="83"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5"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6"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24481466">
    <w:abstractNumId w:val="83"/>
  </w:num>
  <w:num w:numId="2" w16cid:durableId="1590851711">
    <w:abstractNumId w:val="56"/>
  </w:num>
  <w:num w:numId="3" w16cid:durableId="1269047439">
    <w:abstractNumId w:val="63"/>
  </w:num>
  <w:num w:numId="4" w16cid:durableId="42755152">
    <w:abstractNumId w:val="72"/>
  </w:num>
  <w:num w:numId="5" w16cid:durableId="1571039593">
    <w:abstractNumId w:val="32"/>
  </w:num>
  <w:num w:numId="6" w16cid:durableId="209928482">
    <w:abstractNumId w:val="19"/>
  </w:num>
  <w:num w:numId="7" w16cid:durableId="1030839502">
    <w:abstractNumId w:val="86"/>
  </w:num>
  <w:num w:numId="8" w16cid:durableId="728723823">
    <w:abstractNumId w:val="23"/>
  </w:num>
  <w:num w:numId="9" w16cid:durableId="1412582146">
    <w:abstractNumId w:val="24"/>
  </w:num>
  <w:num w:numId="10" w16cid:durableId="25104081">
    <w:abstractNumId w:val="33"/>
  </w:num>
  <w:num w:numId="11" w16cid:durableId="731854835">
    <w:abstractNumId w:val="50"/>
  </w:num>
  <w:num w:numId="12" w16cid:durableId="1638409883">
    <w:abstractNumId w:val="85"/>
  </w:num>
  <w:num w:numId="13" w16cid:durableId="404694083">
    <w:abstractNumId w:val="35"/>
  </w:num>
  <w:num w:numId="14" w16cid:durableId="589892417">
    <w:abstractNumId w:val="5"/>
  </w:num>
  <w:num w:numId="15" w16cid:durableId="928125726">
    <w:abstractNumId w:val="36"/>
  </w:num>
  <w:num w:numId="16" w16cid:durableId="1299727379">
    <w:abstractNumId w:val="27"/>
  </w:num>
  <w:num w:numId="17" w16cid:durableId="1225068084">
    <w:abstractNumId w:val="25"/>
  </w:num>
  <w:num w:numId="18" w16cid:durableId="1704403583">
    <w:abstractNumId w:val="57"/>
  </w:num>
  <w:num w:numId="19" w16cid:durableId="19520127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876644">
    <w:abstractNumId w:val="0"/>
  </w:num>
  <w:num w:numId="21" w16cid:durableId="1277642124">
    <w:abstractNumId w:val="51"/>
  </w:num>
  <w:num w:numId="22" w16cid:durableId="2009215168">
    <w:abstractNumId w:val="54"/>
  </w:num>
  <w:num w:numId="23" w16cid:durableId="1474442883">
    <w:abstractNumId w:val="4"/>
  </w:num>
  <w:num w:numId="24" w16cid:durableId="1523589112">
    <w:abstractNumId w:val="11"/>
  </w:num>
  <w:num w:numId="25" w16cid:durableId="1853642960">
    <w:abstractNumId w:val="9"/>
  </w:num>
  <w:num w:numId="26" w16cid:durableId="1851993298">
    <w:abstractNumId w:val="15"/>
  </w:num>
  <w:num w:numId="27" w16cid:durableId="16466714">
    <w:abstractNumId w:val="17"/>
  </w:num>
  <w:num w:numId="28" w16cid:durableId="240991052">
    <w:abstractNumId w:val="81"/>
  </w:num>
  <w:num w:numId="29" w16cid:durableId="481973065">
    <w:abstractNumId w:val="71"/>
  </w:num>
  <w:num w:numId="30" w16cid:durableId="809519905">
    <w:abstractNumId w:val="80"/>
  </w:num>
  <w:num w:numId="31" w16cid:durableId="866941190">
    <w:abstractNumId w:val="78"/>
  </w:num>
  <w:num w:numId="32" w16cid:durableId="856113389">
    <w:abstractNumId w:val="22"/>
  </w:num>
  <w:num w:numId="33" w16cid:durableId="4064619">
    <w:abstractNumId w:val="38"/>
  </w:num>
  <w:num w:numId="34" w16cid:durableId="1491947176">
    <w:abstractNumId w:val="7"/>
  </w:num>
  <w:num w:numId="35" w16cid:durableId="429745061">
    <w:abstractNumId w:val="44"/>
  </w:num>
  <w:num w:numId="36" w16cid:durableId="466821008">
    <w:abstractNumId w:val="34"/>
  </w:num>
  <w:num w:numId="37" w16cid:durableId="990446312">
    <w:abstractNumId w:val="2"/>
  </w:num>
  <w:num w:numId="38" w16cid:durableId="814492799">
    <w:abstractNumId w:val="32"/>
  </w:num>
  <w:num w:numId="39" w16cid:durableId="1372731403">
    <w:abstractNumId w:val="9"/>
  </w:num>
  <w:num w:numId="40" w16cid:durableId="1544831892">
    <w:abstractNumId w:val="74"/>
  </w:num>
  <w:num w:numId="41" w16cid:durableId="245580978">
    <w:abstractNumId w:val="8"/>
  </w:num>
  <w:num w:numId="42" w16cid:durableId="502666509">
    <w:abstractNumId w:val="58"/>
  </w:num>
  <w:num w:numId="43" w16cid:durableId="2079396990">
    <w:abstractNumId w:val="70"/>
  </w:num>
  <w:num w:numId="44" w16cid:durableId="594436396">
    <w:abstractNumId w:val="73"/>
  </w:num>
  <w:num w:numId="45" w16cid:durableId="714352032">
    <w:abstractNumId w:val="37"/>
  </w:num>
  <w:num w:numId="46" w16cid:durableId="1094279212">
    <w:abstractNumId w:val="47"/>
  </w:num>
  <w:num w:numId="47" w16cid:durableId="1905217975">
    <w:abstractNumId w:val="49"/>
  </w:num>
  <w:num w:numId="48" w16cid:durableId="1213661717">
    <w:abstractNumId w:val="62"/>
  </w:num>
  <w:num w:numId="49" w16cid:durableId="356470264">
    <w:abstractNumId w:val="41"/>
  </w:num>
  <w:num w:numId="50" w16cid:durableId="2011358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4993917">
    <w:abstractNumId w:val="39"/>
  </w:num>
  <w:num w:numId="52" w16cid:durableId="1130323289">
    <w:abstractNumId w:val="20"/>
  </w:num>
  <w:num w:numId="53" w16cid:durableId="1565026319">
    <w:abstractNumId w:val="52"/>
  </w:num>
  <w:num w:numId="54" w16cid:durableId="1958635252">
    <w:abstractNumId w:val="26"/>
  </w:num>
  <w:num w:numId="55" w16cid:durableId="1872451633">
    <w:abstractNumId w:val="1"/>
  </w:num>
  <w:num w:numId="56" w16cid:durableId="1674986984">
    <w:abstractNumId w:val="3"/>
  </w:num>
  <w:num w:numId="57" w16cid:durableId="1489713215">
    <w:abstractNumId w:val="29"/>
  </w:num>
  <w:num w:numId="58" w16cid:durableId="1671761258">
    <w:abstractNumId w:val="77"/>
  </w:num>
  <w:num w:numId="59" w16cid:durableId="1089959055">
    <w:abstractNumId w:val="59"/>
  </w:num>
  <w:num w:numId="60" w16cid:durableId="1694072547">
    <w:abstractNumId w:val="18"/>
  </w:num>
  <w:num w:numId="61" w16cid:durableId="1777552193">
    <w:abstractNumId w:val="68"/>
  </w:num>
  <w:num w:numId="62" w16cid:durableId="1418136175">
    <w:abstractNumId w:val="79"/>
  </w:num>
  <w:num w:numId="63" w16cid:durableId="1758363225">
    <w:abstractNumId w:val="13"/>
  </w:num>
  <w:num w:numId="64" w16cid:durableId="492842956">
    <w:abstractNumId w:val="46"/>
  </w:num>
  <w:num w:numId="65" w16cid:durableId="1323385233">
    <w:abstractNumId w:val="43"/>
  </w:num>
  <w:num w:numId="66" w16cid:durableId="506947758">
    <w:abstractNumId w:val="64"/>
  </w:num>
  <w:num w:numId="67" w16cid:durableId="230042448">
    <w:abstractNumId w:val="31"/>
  </w:num>
  <w:num w:numId="68" w16cid:durableId="129053098">
    <w:abstractNumId w:val="16"/>
  </w:num>
  <w:num w:numId="69" w16cid:durableId="1570387357">
    <w:abstractNumId w:val="28"/>
  </w:num>
  <w:num w:numId="70" w16cid:durableId="1718042234">
    <w:abstractNumId w:val="12"/>
  </w:num>
  <w:num w:numId="71" w16cid:durableId="692220356">
    <w:abstractNumId w:val="21"/>
  </w:num>
  <w:num w:numId="72" w16cid:durableId="174393043">
    <w:abstractNumId w:val="42"/>
  </w:num>
  <w:num w:numId="73" w16cid:durableId="1359963917">
    <w:abstractNumId w:val="61"/>
  </w:num>
  <w:num w:numId="74" w16cid:durableId="562444912">
    <w:abstractNumId w:val="53"/>
  </w:num>
  <w:num w:numId="75" w16cid:durableId="1879975709">
    <w:abstractNumId w:val="75"/>
  </w:num>
  <w:num w:numId="76" w16cid:durableId="1057167095">
    <w:abstractNumId w:val="14"/>
  </w:num>
  <w:num w:numId="77" w16cid:durableId="1071149088">
    <w:abstractNumId w:val="30"/>
  </w:num>
  <w:num w:numId="78" w16cid:durableId="1066759989">
    <w:abstractNumId w:val="84"/>
  </w:num>
  <w:num w:numId="79" w16cid:durableId="910701634">
    <w:abstractNumId w:val="66"/>
  </w:num>
  <w:num w:numId="80" w16cid:durableId="1398866050">
    <w:abstractNumId w:val="40"/>
  </w:num>
  <w:num w:numId="81" w16cid:durableId="1036467387">
    <w:abstractNumId w:val="55"/>
  </w:num>
  <w:num w:numId="82" w16cid:durableId="551380563">
    <w:abstractNumId w:val="6"/>
  </w:num>
  <w:num w:numId="83" w16cid:durableId="1007899346">
    <w:abstractNumId w:val="69"/>
  </w:num>
  <w:num w:numId="84" w16cid:durableId="1098061788">
    <w:abstractNumId w:val="67"/>
  </w:num>
  <w:num w:numId="85" w16cid:durableId="802500672">
    <w:abstractNumId w:val="76"/>
  </w:num>
  <w:num w:numId="86" w16cid:durableId="2006123303">
    <w:abstractNumId w:val="10"/>
  </w:num>
  <w:num w:numId="87" w16cid:durableId="1925458899">
    <w:abstractNumId w:val="65"/>
  </w:num>
  <w:num w:numId="88" w16cid:durableId="159322369">
    <w:abstractNumId w:val="60"/>
  </w:num>
  <w:num w:numId="89" w16cid:durableId="402525795">
    <w:abstractNumId w:val="82"/>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492E"/>
    <w:rsid w:val="00004C5D"/>
    <w:rsid w:val="00005397"/>
    <w:rsid w:val="00006034"/>
    <w:rsid w:val="00007D92"/>
    <w:rsid w:val="00007DD7"/>
    <w:rsid w:val="00007FE5"/>
    <w:rsid w:val="0001311D"/>
    <w:rsid w:val="000132C8"/>
    <w:rsid w:val="00013EF8"/>
    <w:rsid w:val="00016484"/>
    <w:rsid w:val="00017AF4"/>
    <w:rsid w:val="0002013B"/>
    <w:rsid w:val="00022DA1"/>
    <w:rsid w:val="00022DF4"/>
    <w:rsid w:val="000236A8"/>
    <w:rsid w:val="000236E1"/>
    <w:rsid w:val="000241BF"/>
    <w:rsid w:val="000252FD"/>
    <w:rsid w:val="00026D93"/>
    <w:rsid w:val="00030D4E"/>
    <w:rsid w:val="00032C32"/>
    <w:rsid w:val="000333E3"/>
    <w:rsid w:val="000346A0"/>
    <w:rsid w:val="00034D9F"/>
    <w:rsid w:val="00037712"/>
    <w:rsid w:val="00043AF6"/>
    <w:rsid w:val="00044EC3"/>
    <w:rsid w:val="000458AE"/>
    <w:rsid w:val="00046D61"/>
    <w:rsid w:val="00047D18"/>
    <w:rsid w:val="0005017B"/>
    <w:rsid w:val="0005181E"/>
    <w:rsid w:val="00052460"/>
    <w:rsid w:val="00053F54"/>
    <w:rsid w:val="00054B21"/>
    <w:rsid w:val="00056DA2"/>
    <w:rsid w:val="00064988"/>
    <w:rsid w:val="000661C8"/>
    <w:rsid w:val="000669D9"/>
    <w:rsid w:val="000702EB"/>
    <w:rsid w:val="00070537"/>
    <w:rsid w:val="0007281C"/>
    <w:rsid w:val="00072AC3"/>
    <w:rsid w:val="00072D3C"/>
    <w:rsid w:val="0007466F"/>
    <w:rsid w:val="0007480F"/>
    <w:rsid w:val="00074EB4"/>
    <w:rsid w:val="00075976"/>
    <w:rsid w:val="00075D64"/>
    <w:rsid w:val="00076C31"/>
    <w:rsid w:val="0008015C"/>
    <w:rsid w:val="000801D2"/>
    <w:rsid w:val="00080327"/>
    <w:rsid w:val="000817BE"/>
    <w:rsid w:val="000821AF"/>
    <w:rsid w:val="00083529"/>
    <w:rsid w:val="000837B3"/>
    <w:rsid w:val="0008445C"/>
    <w:rsid w:val="00084A76"/>
    <w:rsid w:val="00086D59"/>
    <w:rsid w:val="00087B74"/>
    <w:rsid w:val="00087CF2"/>
    <w:rsid w:val="00093244"/>
    <w:rsid w:val="00094144"/>
    <w:rsid w:val="000942B0"/>
    <w:rsid w:val="00095391"/>
    <w:rsid w:val="00095C09"/>
    <w:rsid w:val="0009614F"/>
    <w:rsid w:val="000970BD"/>
    <w:rsid w:val="000971F0"/>
    <w:rsid w:val="00097D28"/>
    <w:rsid w:val="000A0B09"/>
    <w:rsid w:val="000A2CEB"/>
    <w:rsid w:val="000A3586"/>
    <w:rsid w:val="000A4C0B"/>
    <w:rsid w:val="000A5B53"/>
    <w:rsid w:val="000A61C1"/>
    <w:rsid w:val="000A799B"/>
    <w:rsid w:val="000B17CF"/>
    <w:rsid w:val="000B1A04"/>
    <w:rsid w:val="000B248B"/>
    <w:rsid w:val="000B24AC"/>
    <w:rsid w:val="000B311C"/>
    <w:rsid w:val="000B546B"/>
    <w:rsid w:val="000B612A"/>
    <w:rsid w:val="000B71E9"/>
    <w:rsid w:val="000C1BDF"/>
    <w:rsid w:val="000C1CA5"/>
    <w:rsid w:val="000C27CC"/>
    <w:rsid w:val="000C3DA9"/>
    <w:rsid w:val="000D0C76"/>
    <w:rsid w:val="000D0C88"/>
    <w:rsid w:val="000D1CEB"/>
    <w:rsid w:val="000D1DEA"/>
    <w:rsid w:val="000D374F"/>
    <w:rsid w:val="000D4975"/>
    <w:rsid w:val="000D6D10"/>
    <w:rsid w:val="000D6D6D"/>
    <w:rsid w:val="000D737D"/>
    <w:rsid w:val="000E0799"/>
    <w:rsid w:val="000E17D6"/>
    <w:rsid w:val="000E1E80"/>
    <w:rsid w:val="000E2763"/>
    <w:rsid w:val="000E3B7E"/>
    <w:rsid w:val="000E4A1E"/>
    <w:rsid w:val="000E4D37"/>
    <w:rsid w:val="000E5B51"/>
    <w:rsid w:val="000E605E"/>
    <w:rsid w:val="000E7C8C"/>
    <w:rsid w:val="000F036E"/>
    <w:rsid w:val="000F06B0"/>
    <w:rsid w:val="000F2184"/>
    <w:rsid w:val="000F2D87"/>
    <w:rsid w:val="000F5F29"/>
    <w:rsid w:val="000F642B"/>
    <w:rsid w:val="00100F1D"/>
    <w:rsid w:val="00102545"/>
    <w:rsid w:val="00103B60"/>
    <w:rsid w:val="001053F8"/>
    <w:rsid w:val="00105D41"/>
    <w:rsid w:val="001112E4"/>
    <w:rsid w:val="00112601"/>
    <w:rsid w:val="00112D17"/>
    <w:rsid w:val="00112EF9"/>
    <w:rsid w:val="00112F40"/>
    <w:rsid w:val="00113A97"/>
    <w:rsid w:val="00113D0C"/>
    <w:rsid w:val="00114E87"/>
    <w:rsid w:val="00114F61"/>
    <w:rsid w:val="00115C24"/>
    <w:rsid w:val="00115E87"/>
    <w:rsid w:val="00116DCF"/>
    <w:rsid w:val="00117674"/>
    <w:rsid w:val="00120521"/>
    <w:rsid w:val="00126107"/>
    <w:rsid w:val="0012779C"/>
    <w:rsid w:val="0013280F"/>
    <w:rsid w:val="00132894"/>
    <w:rsid w:val="00133B7C"/>
    <w:rsid w:val="00134BA3"/>
    <w:rsid w:val="00136C19"/>
    <w:rsid w:val="00142E93"/>
    <w:rsid w:val="001440FD"/>
    <w:rsid w:val="00146409"/>
    <w:rsid w:val="001500F7"/>
    <w:rsid w:val="00153B8B"/>
    <w:rsid w:val="00153F24"/>
    <w:rsid w:val="0015465F"/>
    <w:rsid w:val="00156276"/>
    <w:rsid w:val="00157423"/>
    <w:rsid w:val="001577AB"/>
    <w:rsid w:val="001606FE"/>
    <w:rsid w:val="00160793"/>
    <w:rsid w:val="00160E2D"/>
    <w:rsid w:val="0016390F"/>
    <w:rsid w:val="00165202"/>
    <w:rsid w:val="0016533F"/>
    <w:rsid w:val="00165365"/>
    <w:rsid w:val="001653D5"/>
    <w:rsid w:val="00165EC5"/>
    <w:rsid w:val="00165FEA"/>
    <w:rsid w:val="00167B38"/>
    <w:rsid w:val="00167D6B"/>
    <w:rsid w:val="001728E6"/>
    <w:rsid w:val="001733FA"/>
    <w:rsid w:val="00173F74"/>
    <w:rsid w:val="0017453A"/>
    <w:rsid w:val="00175AB1"/>
    <w:rsid w:val="00175B18"/>
    <w:rsid w:val="00176829"/>
    <w:rsid w:val="00177F72"/>
    <w:rsid w:val="00181555"/>
    <w:rsid w:val="00181EBC"/>
    <w:rsid w:val="00183338"/>
    <w:rsid w:val="00183464"/>
    <w:rsid w:val="00184D4D"/>
    <w:rsid w:val="00186CD8"/>
    <w:rsid w:val="00187528"/>
    <w:rsid w:val="001877A0"/>
    <w:rsid w:val="00190702"/>
    <w:rsid w:val="00190830"/>
    <w:rsid w:val="0019286B"/>
    <w:rsid w:val="0019433E"/>
    <w:rsid w:val="001A12AF"/>
    <w:rsid w:val="001A1D05"/>
    <w:rsid w:val="001A217E"/>
    <w:rsid w:val="001A2B2D"/>
    <w:rsid w:val="001A2DA4"/>
    <w:rsid w:val="001A376A"/>
    <w:rsid w:val="001A6483"/>
    <w:rsid w:val="001A7898"/>
    <w:rsid w:val="001B00A4"/>
    <w:rsid w:val="001B11D1"/>
    <w:rsid w:val="001B225C"/>
    <w:rsid w:val="001B22BA"/>
    <w:rsid w:val="001B55F7"/>
    <w:rsid w:val="001B6210"/>
    <w:rsid w:val="001C007D"/>
    <w:rsid w:val="001C046C"/>
    <w:rsid w:val="001C0D9B"/>
    <w:rsid w:val="001C11FD"/>
    <w:rsid w:val="001C246E"/>
    <w:rsid w:val="001C2F93"/>
    <w:rsid w:val="001C3455"/>
    <w:rsid w:val="001C38D2"/>
    <w:rsid w:val="001C3BB3"/>
    <w:rsid w:val="001C7462"/>
    <w:rsid w:val="001D0239"/>
    <w:rsid w:val="001D05DD"/>
    <w:rsid w:val="001D1854"/>
    <w:rsid w:val="001D1AB5"/>
    <w:rsid w:val="001D244B"/>
    <w:rsid w:val="001D2749"/>
    <w:rsid w:val="001D2D66"/>
    <w:rsid w:val="001D6C81"/>
    <w:rsid w:val="001D73E2"/>
    <w:rsid w:val="001E1012"/>
    <w:rsid w:val="001E1F2F"/>
    <w:rsid w:val="001E2066"/>
    <w:rsid w:val="001E2FA4"/>
    <w:rsid w:val="001E5027"/>
    <w:rsid w:val="001E52C2"/>
    <w:rsid w:val="001E626A"/>
    <w:rsid w:val="001E67A5"/>
    <w:rsid w:val="001E6B2D"/>
    <w:rsid w:val="001F03C1"/>
    <w:rsid w:val="001F057F"/>
    <w:rsid w:val="001F0662"/>
    <w:rsid w:val="001F10ED"/>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A0C"/>
    <w:rsid w:val="00207425"/>
    <w:rsid w:val="00207EDB"/>
    <w:rsid w:val="002114FD"/>
    <w:rsid w:val="0021387C"/>
    <w:rsid w:val="00215845"/>
    <w:rsid w:val="00215B27"/>
    <w:rsid w:val="002164DD"/>
    <w:rsid w:val="00216D43"/>
    <w:rsid w:val="00216DB0"/>
    <w:rsid w:val="002177A4"/>
    <w:rsid w:val="00217C5C"/>
    <w:rsid w:val="0022118C"/>
    <w:rsid w:val="002226CF"/>
    <w:rsid w:val="00222A8F"/>
    <w:rsid w:val="00222B7F"/>
    <w:rsid w:val="00222D75"/>
    <w:rsid w:val="00223102"/>
    <w:rsid w:val="0022316B"/>
    <w:rsid w:val="00230227"/>
    <w:rsid w:val="00230F2C"/>
    <w:rsid w:val="0023309C"/>
    <w:rsid w:val="00234B0F"/>
    <w:rsid w:val="0023634F"/>
    <w:rsid w:val="0023673D"/>
    <w:rsid w:val="00237451"/>
    <w:rsid w:val="00240CA0"/>
    <w:rsid w:val="00240E9E"/>
    <w:rsid w:val="00241E63"/>
    <w:rsid w:val="00242D95"/>
    <w:rsid w:val="00242F4B"/>
    <w:rsid w:val="0024314F"/>
    <w:rsid w:val="00243753"/>
    <w:rsid w:val="002437D3"/>
    <w:rsid w:val="002438B6"/>
    <w:rsid w:val="0024420C"/>
    <w:rsid w:val="00244B95"/>
    <w:rsid w:val="0024565F"/>
    <w:rsid w:val="0024672D"/>
    <w:rsid w:val="0024721E"/>
    <w:rsid w:val="002508FE"/>
    <w:rsid w:val="0025130E"/>
    <w:rsid w:val="002526DC"/>
    <w:rsid w:val="00253AEC"/>
    <w:rsid w:val="002556EB"/>
    <w:rsid w:val="00256BE8"/>
    <w:rsid w:val="00257749"/>
    <w:rsid w:val="00260D37"/>
    <w:rsid w:val="00262142"/>
    <w:rsid w:val="002625D2"/>
    <w:rsid w:val="00262625"/>
    <w:rsid w:val="0026359F"/>
    <w:rsid w:val="00265884"/>
    <w:rsid w:val="002721F6"/>
    <w:rsid w:val="002728D6"/>
    <w:rsid w:val="002742B0"/>
    <w:rsid w:val="00275F58"/>
    <w:rsid w:val="00280EDD"/>
    <w:rsid w:val="00282EC4"/>
    <w:rsid w:val="00285825"/>
    <w:rsid w:val="00285B22"/>
    <w:rsid w:val="0028632C"/>
    <w:rsid w:val="00287BFA"/>
    <w:rsid w:val="00290127"/>
    <w:rsid w:val="00290251"/>
    <w:rsid w:val="002921B4"/>
    <w:rsid w:val="002923A3"/>
    <w:rsid w:val="00295A7F"/>
    <w:rsid w:val="00296158"/>
    <w:rsid w:val="00296BF1"/>
    <w:rsid w:val="00297162"/>
    <w:rsid w:val="002979CC"/>
    <w:rsid w:val="002A07E3"/>
    <w:rsid w:val="002A1725"/>
    <w:rsid w:val="002A21B6"/>
    <w:rsid w:val="002A32E3"/>
    <w:rsid w:val="002A4A1A"/>
    <w:rsid w:val="002A57FB"/>
    <w:rsid w:val="002A7384"/>
    <w:rsid w:val="002B1257"/>
    <w:rsid w:val="002B145F"/>
    <w:rsid w:val="002B1FAC"/>
    <w:rsid w:val="002B2540"/>
    <w:rsid w:val="002B37E7"/>
    <w:rsid w:val="002B4E58"/>
    <w:rsid w:val="002B5A12"/>
    <w:rsid w:val="002B64BB"/>
    <w:rsid w:val="002B6EEA"/>
    <w:rsid w:val="002B767A"/>
    <w:rsid w:val="002C0B28"/>
    <w:rsid w:val="002C0FBC"/>
    <w:rsid w:val="002C1720"/>
    <w:rsid w:val="002C2401"/>
    <w:rsid w:val="002C2FE7"/>
    <w:rsid w:val="002C3BA0"/>
    <w:rsid w:val="002C4179"/>
    <w:rsid w:val="002C4DDE"/>
    <w:rsid w:val="002C5375"/>
    <w:rsid w:val="002C6349"/>
    <w:rsid w:val="002C70D1"/>
    <w:rsid w:val="002C756B"/>
    <w:rsid w:val="002C7AE9"/>
    <w:rsid w:val="002C7C72"/>
    <w:rsid w:val="002D071E"/>
    <w:rsid w:val="002D097A"/>
    <w:rsid w:val="002D1E18"/>
    <w:rsid w:val="002D5B74"/>
    <w:rsid w:val="002D661C"/>
    <w:rsid w:val="002D74C1"/>
    <w:rsid w:val="002E058B"/>
    <w:rsid w:val="002E0B58"/>
    <w:rsid w:val="002E7A4C"/>
    <w:rsid w:val="002E7D87"/>
    <w:rsid w:val="002F3495"/>
    <w:rsid w:val="002F6FEB"/>
    <w:rsid w:val="002F71AF"/>
    <w:rsid w:val="002F7AD6"/>
    <w:rsid w:val="003001A5"/>
    <w:rsid w:val="00300498"/>
    <w:rsid w:val="00301559"/>
    <w:rsid w:val="003022AB"/>
    <w:rsid w:val="00302894"/>
    <w:rsid w:val="00303C3A"/>
    <w:rsid w:val="00303EE3"/>
    <w:rsid w:val="0030427E"/>
    <w:rsid w:val="003049F8"/>
    <w:rsid w:val="00305238"/>
    <w:rsid w:val="00305958"/>
    <w:rsid w:val="0030631E"/>
    <w:rsid w:val="00307F30"/>
    <w:rsid w:val="0031009C"/>
    <w:rsid w:val="00310F21"/>
    <w:rsid w:val="0031102D"/>
    <w:rsid w:val="00311436"/>
    <w:rsid w:val="00312061"/>
    <w:rsid w:val="003125F3"/>
    <w:rsid w:val="0031383E"/>
    <w:rsid w:val="003143BB"/>
    <w:rsid w:val="00315473"/>
    <w:rsid w:val="00315551"/>
    <w:rsid w:val="00315BDB"/>
    <w:rsid w:val="003175B3"/>
    <w:rsid w:val="0032081D"/>
    <w:rsid w:val="00322069"/>
    <w:rsid w:val="00322276"/>
    <w:rsid w:val="0032400B"/>
    <w:rsid w:val="00325C73"/>
    <w:rsid w:val="00326383"/>
    <w:rsid w:val="0032688C"/>
    <w:rsid w:val="00326993"/>
    <w:rsid w:val="003315A4"/>
    <w:rsid w:val="00332A09"/>
    <w:rsid w:val="003334A8"/>
    <w:rsid w:val="00333F50"/>
    <w:rsid w:val="003345BA"/>
    <w:rsid w:val="00334F91"/>
    <w:rsid w:val="00335888"/>
    <w:rsid w:val="00335975"/>
    <w:rsid w:val="003365DC"/>
    <w:rsid w:val="00336D3E"/>
    <w:rsid w:val="003423C1"/>
    <w:rsid w:val="00342EDB"/>
    <w:rsid w:val="00343436"/>
    <w:rsid w:val="00343C60"/>
    <w:rsid w:val="00343D39"/>
    <w:rsid w:val="0034494F"/>
    <w:rsid w:val="00345188"/>
    <w:rsid w:val="00345BD8"/>
    <w:rsid w:val="00347E5B"/>
    <w:rsid w:val="00350286"/>
    <w:rsid w:val="0035107D"/>
    <w:rsid w:val="003512F9"/>
    <w:rsid w:val="00351581"/>
    <w:rsid w:val="003525E7"/>
    <w:rsid w:val="003527CD"/>
    <w:rsid w:val="003534F8"/>
    <w:rsid w:val="0035358B"/>
    <w:rsid w:val="00353B3F"/>
    <w:rsid w:val="00354327"/>
    <w:rsid w:val="0035603A"/>
    <w:rsid w:val="00356088"/>
    <w:rsid w:val="003567C3"/>
    <w:rsid w:val="003569F1"/>
    <w:rsid w:val="00362AE0"/>
    <w:rsid w:val="003634E7"/>
    <w:rsid w:val="003635ED"/>
    <w:rsid w:val="003648E0"/>
    <w:rsid w:val="0036681B"/>
    <w:rsid w:val="003674D4"/>
    <w:rsid w:val="00367D0B"/>
    <w:rsid w:val="003707FB"/>
    <w:rsid w:val="00373B8D"/>
    <w:rsid w:val="003761FA"/>
    <w:rsid w:val="003777B5"/>
    <w:rsid w:val="003809BE"/>
    <w:rsid w:val="00381964"/>
    <w:rsid w:val="00382940"/>
    <w:rsid w:val="003847E0"/>
    <w:rsid w:val="003858CC"/>
    <w:rsid w:val="00387165"/>
    <w:rsid w:val="003906A3"/>
    <w:rsid w:val="0039528E"/>
    <w:rsid w:val="003958A4"/>
    <w:rsid w:val="00395D01"/>
    <w:rsid w:val="0039750F"/>
    <w:rsid w:val="003977F0"/>
    <w:rsid w:val="00397CF2"/>
    <w:rsid w:val="003A105B"/>
    <w:rsid w:val="003A31D5"/>
    <w:rsid w:val="003A39ED"/>
    <w:rsid w:val="003A3D3D"/>
    <w:rsid w:val="003A5968"/>
    <w:rsid w:val="003A60B9"/>
    <w:rsid w:val="003A7200"/>
    <w:rsid w:val="003A7B91"/>
    <w:rsid w:val="003B002C"/>
    <w:rsid w:val="003B07F3"/>
    <w:rsid w:val="003B18B8"/>
    <w:rsid w:val="003B1FDA"/>
    <w:rsid w:val="003B29C3"/>
    <w:rsid w:val="003B61D8"/>
    <w:rsid w:val="003B65FE"/>
    <w:rsid w:val="003B7366"/>
    <w:rsid w:val="003B74DD"/>
    <w:rsid w:val="003B7822"/>
    <w:rsid w:val="003B7F0A"/>
    <w:rsid w:val="003C088B"/>
    <w:rsid w:val="003C553A"/>
    <w:rsid w:val="003C5855"/>
    <w:rsid w:val="003C5E1E"/>
    <w:rsid w:val="003C5E2A"/>
    <w:rsid w:val="003C6465"/>
    <w:rsid w:val="003D2251"/>
    <w:rsid w:val="003D377D"/>
    <w:rsid w:val="003D47DD"/>
    <w:rsid w:val="003D5844"/>
    <w:rsid w:val="003D597E"/>
    <w:rsid w:val="003D5ACE"/>
    <w:rsid w:val="003D5ADC"/>
    <w:rsid w:val="003E19FB"/>
    <w:rsid w:val="003E2123"/>
    <w:rsid w:val="003E22D8"/>
    <w:rsid w:val="003E3FF1"/>
    <w:rsid w:val="003E6680"/>
    <w:rsid w:val="003E6A3C"/>
    <w:rsid w:val="003E7A4D"/>
    <w:rsid w:val="003E7FF8"/>
    <w:rsid w:val="003F2359"/>
    <w:rsid w:val="003F2E42"/>
    <w:rsid w:val="003F4628"/>
    <w:rsid w:val="003F6D8E"/>
    <w:rsid w:val="00400475"/>
    <w:rsid w:val="0040052B"/>
    <w:rsid w:val="00400A39"/>
    <w:rsid w:val="0040240E"/>
    <w:rsid w:val="00403491"/>
    <w:rsid w:val="00403C60"/>
    <w:rsid w:val="00404492"/>
    <w:rsid w:val="0040455A"/>
    <w:rsid w:val="00404D99"/>
    <w:rsid w:val="004054F2"/>
    <w:rsid w:val="004060B5"/>
    <w:rsid w:val="00406BCD"/>
    <w:rsid w:val="00406F7C"/>
    <w:rsid w:val="004107E8"/>
    <w:rsid w:val="00410F03"/>
    <w:rsid w:val="00411C60"/>
    <w:rsid w:val="00411D03"/>
    <w:rsid w:val="00413590"/>
    <w:rsid w:val="004135D4"/>
    <w:rsid w:val="0041380F"/>
    <w:rsid w:val="00413C87"/>
    <w:rsid w:val="004150E6"/>
    <w:rsid w:val="00415329"/>
    <w:rsid w:val="00416814"/>
    <w:rsid w:val="00420B56"/>
    <w:rsid w:val="00420B94"/>
    <w:rsid w:val="00421A7F"/>
    <w:rsid w:val="00422D7B"/>
    <w:rsid w:val="00424654"/>
    <w:rsid w:val="004253DC"/>
    <w:rsid w:val="004259B9"/>
    <w:rsid w:val="0042646A"/>
    <w:rsid w:val="00426701"/>
    <w:rsid w:val="00427889"/>
    <w:rsid w:val="004316B7"/>
    <w:rsid w:val="00432937"/>
    <w:rsid w:val="00432C9D"/>
    <w:rsid w:val="00434127"/>
    <w:rsid w:val="004352B2"/>
    <w:rsid w:val="004354AE"/>
    <w:rsid w:val="004356B5"/>
    <w:rsid w:val="0043613B"/>
    <w:rsid w:val="004405C6"/>
    <w:rsid w:val="004406D1"/>
    <w:rsid w:val="00441229"/>
    <w:rsid w:val="00441BAC"/>
    <w:rsid w:val="00442B8C"/>
    <w:rsid w:val="004435CE"/>
    <w:rsid w:val="00444326"/>
    <w:rsid w:val="00444CBE"/>
    <w:rsid w:val="004452A9"/>
    <w:rsid w:val="00445D0D"/>
    <w:rsid w:val="004503DE"/>
    <w:rsid w:val="004538D6"/>
    <w:rsid w:val="004545B1"/>
    <w:rsid w:val="00456203"/>
    <w:rsid w:val="0045716D"/>
    <w:rsid w:val="0045774E"/>
    <w:rsid w:val="00457CD1"/>
    <w:rsid w:val="00460937"/>
    <w:rsid w:val="00461176"/>
    <w:rsid w:val="00462D0B"/>
    <w:rsid w:val="00462F20"/>
    <w:rsid w:val="004630C7"/>
    <w:rsid w:val="0046319B"/>
    <w:rsid w:val="00467576"/>
    <w:rsid w:val="00467DEF"/>
    <w:rsid w:val="0047174F"/>
    <w:rsid w:val="00472744"/>
    <w:rsid w:val="00472C4A"/>
    <w:rsid w:val="00474AEF"/>
    <w:rsid w:val="00475165"/>
    <w:rsid w:val="0047596D"/>
    <w:rsid w:val="004763B0"/>
    <w:rsid w:val="0047780F"/>
    <w:rsid w:val="00477E37"/>
    <w:rsid w:val="00477F02"/>
    <w:rsid w:val="004819F7"/>
    <w:rsid w:val="004829A7"/>
    <w:rsid w:val="00483739"/>
    <w:rsid w:val="00483A62"/>
    <w:rsid w:val="0048643E"/>
    <w:rsid w:val="00486C3A"/>
    <w:rsid w:val="00490FF0"/>
    <w:rsid w:val="004929C9"/>
    <w:rsid w:val="00492BC4"/>
    <w:rsid w:val="00494DCF"/>
    <w:rsid w:val="00495941"/>
    <w:rsid w:val="00496075"/>
    <w:rsid w:val="004A0FF2"/>
    <w:rsid w:val="004A1C49"/>
    <w:rsid w:val="004A4851"/>
    <w:rsid w:val="004A70B6"/>
    <w:rsid w:val="004A7B05"/>
    <w:rsid w:val="004B177B"/>
    <w:rsid w:val="004B6DC0"/>
    <w:rsid w:val="004B7478"/>
    <w:rsid w:val="004C0E66"/>
    <w:rsid w:val="004C0F7D"/>
    <w:rsid w:val="004C14DE"/>
    <w:rsid w:val="004C350C"/>
    <w:rsid w:val="004C4685"/>
    <w:rsid w:val="004C5B6F"/>
    <w:rsid w:val="004C60C9"/>
    <w:rsid w:val="004D07B5"/>
    <w:rsid w:val="004D194B"/>
    <w:rsid w:val="004D1A35"/>
    <w:rsid w:val="004D1FFA"/>
    <w:rsid w:val="004D4A00"/>
    <w:rsid w:val="004D5996"/>
    <w:rsid w:val="004D5BA3"/>
    <w:rsid w:val="004D63B7"/>
    <w:rsid w:val="004D6865"/>
    <w:rsid w:val="004D688C"/>
    <w:rsid w:val="004D7B6F"/>
    <w:rsid w:val="004E166A"/>
    <w:rsid w:val="004E3C2E"/>
    <w:rsid w:val="004E498D"/>
    <w:rsid w:val="004E5E59"/>
    <w:rsid w:val="004E6F86"/>
    <w:rsid w:val="004E7216"/>
    <w:rsid w:val="004E72D6"/>
    <w:rsid w:val="004E7A1A"/>
    <w:rsid w:val="004F3056"/>
    <w:rsid w:val="004F544A"/>
    <w:rsid w:val="004F62DA"/>
    <w:rsid w:val="00500EA0"/>
    <w:rsid w:val="005012F4"/>
    <w:rsid w:val="0050249D"/>
    <w:rsid w:val="005024A8"/>
    <w:rsid w:val="0050380B"/>
    <w:rsid w:val="00503FF3"/>
    <w:rsid w:val="0050458A"/>
    <w:rsid w:val="00504772"/>
    <w:rsid w:val="00504B1A"/>
    <w:rsid w:val="005055E4"/>
    <w:rsid w:val="00505686"/>
    <w:rsid w:val="005060CA"/>
    <w:rsid w:val="00507291"/>
    <w:rsid w:val="005111C8"/>
    <w:rsid w:val="00511F8C"/>
    <w:rsid w:val="0051339E"/>
    <w:rsid w:val="00513EA3"/>
    <w:rsid w:val="00513F5D"/>
    <w:rsid w:val="0051579F"/>
    <w:rsid w:val="00515ADC"/>
    <w:rsid w:val="0051609C"/>
    <w:rsid w:val="00516E9D"/>
    <w:rsid w:val="00517411"/>
    <w:rsid w:val="00517614"/>
    <w:rsid w:val="005202FE"/>
    <w:rsid w:val="005225A2"/>
    <w:rsid w:val="00527390"/>
    <w:rsid w:val="00530722"/>
    <w:rsid w:val="00530C3D"/>
    <w:rsid w:val="005310EB"/>
    <w:rsid w:val="00531478"/>
    <w:rsid w:val="00531D3E"/>
    <w:rsid w:val="00532751"/>
    <w:rsid w:val="00534767"/>
    <w:rsid w:val="00534A4B"/>
    <w:rsid w:val="005351D8"/>
    <w:rsid w:val="00535814"/>
    <w:rsid w:val="00540B0D"/>
    <w:rsid w:val="0054344F"/>
    <w:rsid w:val="0054506D"/>
    <w:rsid w:val="00545EB4"/>
    <w:rsid w:val="00547081"/>
    <w:rsid w:val="005479E1"/>
    <w:rsid w:val="0055025F"/>
    <w:rsid w:val="00551215"/>
    <w:rsid w:val="00553373"/>
    <w:rsid w:val="0055613D"/>
    <w:rsid w:val="0055778B"/>
    <w:rsid w:val="00563031"/>
    <w:rsid w:val="005639E8"/>
    <w:rsid w:val="005639EF"/>
    <w:rsid w:val="00566793"/>
    <w:rsid w:val="00567549"/>
    <w:rsid w:val="00567F50"/>
    <w:rsid w:val="00571215"/>
    <w:rsid w:val="005728F1"/>
    <w:rsid w:val="00572B79"/>
    <w:rsid w:val="005730A6"/>
    <w:rsid w:val="00573698"/>
    <w:rsid w:val="005743F8"/>
    <w:rsid w:val="00574684"/>
    <w:rsid w:val="00574DC1"/>
    <w:rsid w:val="00574F34"/>
    <w:rsid w:val="00575347"/>
    <w:rsid w:val="00575C46"/>
    <w:rsid w:val="00575F52"/>
    <w:rsid w:val="005803F3"/>
    <w:rsid w:val="005813FD"/>
    <w:rsid w:val="005819EA"/>
    <w:rsid w:val="005833A3"/>
    <w:rsid w:val="00584159"/>
    <w:rsid w:val="0059091F"/>
    <w:rsid w:val="00590ABA"/>
    <w:rsid w:val="005915C6"/>
    <w:rsid w:val="00591BA6"/>
    <w:rsid w:val="00593099"/>
    <w:rsid w:val="00594FCC"/>
    <w:rsid w:val="00595228"/>
    <w:rsid w:val="00595435"/>
    <w:rsid w:val="005954E3"/>
    <w:rsid w:val="005961A9"/>
    <w:rsid w:val="005963E2"/>
    <w:rsid w:val="005967DE"/>
    <w:rsid w:val="0059701D"/>
    <w:rsid w:val="005A2D2D"/>
    <w:rsid w:val="005A34CF"/>
    <w:rsid w:val="005A44B9"/>
    <w:rsid w:val="005A6BC1"/>
    <w:rsid w:val="005A78F5"/>
    <w:rsid w:val="005B2D46"/>
    <w:rsid w:val="005B3041"/>
    <w:rsid w:val="005B318C"/>
    <w:rsid w:val="005B3443"/>
    <w:rsid w:val="005B41BA"/>
    <w:rsid w:val="005B5751"/>
    <w:rsid w:val="005B7C76"/>
    <w:rsid w:val="005C0AE2"/>
    <w:rsid w:val="005C137A"/>
    <w:rsid w:val="005C1511"/>
    <w:rsid w:val="005C1F3A"/>
    <w:rsid w:val="005C3109"/>
    <w:rsid w:val="005C31EF"/>
    <w:rsid w:val="005C3D05"/>
    <w:rsid w:val="005C4971"/>
    <w:rsid w:val="005C5DB7"/>
    <w:rsid w:val="005C64FE"/>
    <w:rsid w:val="005D04EB"/>
    <w:rsid w:val="005D1363"/>
    <w:rsid w:val="005D4931"/>
    <w:rsid w:val="005D5366"/>
    <w:rsid w:val="005D7F67"/>
    <w:rsid w:val="005E0967"/>
    <w:rsid w:val="005E2EDC"/>
    <w:rsid w:val="005E3995"/>
    <w:rsid w:val="005E6A38"/>
    <w:rsid w:val="005E6BA6"/>
    <w:rsid w:val="005F3726"/>
    <w:rsid w:val="005F3D97"/>
    <w:rsid w:val="005F5C4E"/>
    <w:rsid w:val="005F5C98"/>
    <w:rsid w:val="005F609F"/>
    <w:rsid w:val="005F75C7"/>
    <w:rsid w:val="005F78B3"/>
    <w:rsid w:val="00600C04"/>
    <w:rsid w:val="00601869"/>
    <w:rsid w:val="006021C2"/>
    <w:rsid w:val="00602B73"/>
    <w:rsid w:val="00605A2A"/>
    <w:rsid w:val="00606E1A"/>
    <w:rsid w:val="0060777C"/>
    <w:rsid w:val="0061034C"/>
    <w:rsid w:val="0061131D"/>
    <w:rsid w:val="00611373"/>
    <w:rsid w:val="00612780"/>
    <w:rsid w:val="006131C2"/>
    <w:rsid w:val="0061371B"/>
    <w:rsid w:val="00613B45"/>
    <w:rsid w:val="00614234"/>
    <w:rsid w:val="00614347"/>
    <w:rsid w:val="00614EFF"/>
    <w:rsid w:val="00615B71"/>
    <w:rsid w:val="00615B74"/>
    <w:rsid w:val="00616B8E"/>
    <w:rsid w:val="00616D15"/>
    <w:rsid w:val="006173A0"/>
    <w:rsid w:val="00617C0C"/>
    <w:rsid w:val="00620BBD"/>
    <w:rsid w:val="00620D59"/>
    <w:rsid w:val="00621072"/>
    <w:rsid w:val="00621C58"/>
    <w:rsid w:val="00622095"/>
    <w:rsid w:val="00622B7E"/>
    <w:rsid w:val="00622DED"/>
    <w:rsid w:val="00626617"/>
    <w:rsid w:val="00626A6D"/>
    <w:rsid w:val="0063176E"/>
    <w:rsid w:val="00631EF1"/>
    <w:rsid w:val="00632886"/>
    <w:rsid w:val="00634CD5"/>
    <w:rsid w:val="00636A9B"/>
    <w:rsid w:val="00637784"/>
    <w:rsid w:val="00637DAC"/>
    <w:rsid w:val="00640725"/>
    <w:rsid w:val="00640884"/>
    <w:rsid w:val="006426E5"/>
    <w:rsid w:val="00643787"/>
    <w:rsid w:val="00643D36"/>
    <w:rsid w:val="00643E4A"/>
    <w:rsid w:val="00645A66"/>
    <w:rsid w:val="00646D35"/>
    <w:rsid w:val="0064757C"/>
    <w:rsid w:val="00650025"/>
    <w:rsid w:val="00650C3E"/>
    <w:rsid w:val="006512A3"/>
    <w:rsid w:val="00652EE5"/>
    <w:rsid w:val="006536C6"/>
    <w:rsid w:val="006549CE"/>
    <w:rsid w:val="00656078"/>
    <w:rsid w:val="006574B9"/>
    <w:rsid w:val="00657769"/>
    <w:rsid w:val="0066014E"/>
    <w:rsid w:val="006606FD"/>
    <w:rsid w:val="00661B53"/>
    <w:rsid w:val="00663284"/>
    <w:rsid w:val="006636AA"/>
    <w:rsid w:val="00664A43"/>
    <w:rsid w:val="00666CE9"/>
    <w:rsid w:val="00670E5F"/>
    <w:rsid w:val="006713F0"/>
    <w:rsid w:val="0067155A"/>
    <w:rsid w:val="006724B4"/>
    <w:rsid w:val="00675160"/>
    <w:rsid w:val="00675392"/>
    <w:rsid w:val="00675B6E"/>
    <w:rsid w:val="00675E46"/>
    <w:rsid w:val="006777BB"/>
    <w:rsid w:val="00682968"/>
    <w:rsid w:val="00683E76"/>
    <w:rsid w:val="0068434A"/>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4F5A"/>
    <w:rsid w:val="006A585D"/>
    <w:rsid w:val="006A6788"/>
    <w:rsid w:val="006B0D42"/>
    <w:rsid w:val="006B1799"/>
    <w:rsid w:val="006B2752"/>
    <w:rsid w:val="006B3106"/>
    <w:rsid w:val="006B41A6"/>
    <w:rsid w:val="006B41EA"/>
    <w:rsid w:val="006B5CDC"/>
    <w:rsid w:val="006B6A84"/>
    <w:rsid w:val="006B705A"/>
    <w:rsid w:val="006B79E3"/>
    <w:rsid w:val="006B7B20"/>
    <w:rsid w:val="006C0191"/>
    <w:rsid w:val="006C2258"/>
    <w:rsid w:val="006C2627"/>
    <w:rsid w:val="006C31F5"/>
    <w:rsid w:val="006C3869"/>
    <w:rsid w:val="006C3CB9"/>
    <w:rsid w:val="006C4AE6"/>
    <w:rsid w:val="006C635D"/>
    <w:rsid w:val="006C689E"/>
    <w:rsid w:val="006C7DFE"/>
    <w:rsid w:val="006D002C"/>
    <w:rsid w:val="006D1C44"/>
    <w:rsid w:val="006D1DA4"/>
    <w:rsid w:val="006D2779"/>
    <w:rsid w:val="006D2CF5"/>
    <w:rsid w:val="006D4F7A"/>
    <w:rsid w:val="006D5894"/>
    <w:rsid w:val="006D6213"/>
    <w:rsid w:val="006D632C"/>
    <w:rsid w:val="006D63C4"/>
    <w:rsid w:val="006D6428"/>
    <w:rsid w:val="006D649A"/>
    <w:rsid w:val="006E0772"/>
    <w:rsid w:val="006E08A5"/>
    <w:rsid w:val="006E091F"/>
    <w:rsid w:val="006E1B05"/>
    <w:rsid w:val="006E1CD9"/>
    <w:rsid w:val="006E2A23"/>
    <w:rsid w:val="006E3355"/>
    <w:rsid w:val="006E33B0"/>
    <w:rsid w:val="006E36C4"/>
    <w:rsid w:val="006E413E"/>
    <w:rsid w:val="006E6BBA"/>
    <w:rsid w:val="006E7914"/>
    <w:rsid w:val="006E7C15"/>
    <w:rsid w:val="006E7E4F"/>
    <w:rsid w:val="006F032F"/>
    <w:rsid w:val="006F05B2"/>
    <w:rsid w:val="006F0F9E"/>
    <w:rsid w:val="006F1619"/>
    <w:rsid w:val="006F2185"/>
    <w:rsid w:val="006F3945"/>
    <w:rsid w:val="006F50D4"/>
    <w:rsid w:val="007014C6"/>
    <w:rsid w:val="0070184C"/>
    <w:rsid w:val="00701C43"/>
    <w:rsid w:val="00702C21"/>
    <w:rsid w:val="007052AA"/>
    <w:rsid w:val="007057CE"/>
    <w:rsid w:val="0070679F"/>
    <w:rsid w:val="00706B5F"/>
    <w:rsid w:val="00706C56"/>
    <w:rsid w:val="00707D5C"/>
    <w:rsid w:val="007114DD"/>
    <w:rsid w:val="00711CFC"/>
    <w:rsid w:val="007120B9"/>
    <w:rsid w:val="00712F50"/>
    <w:rsid w:val="00713864"/>
    <w:rsid w:val="00713978"/>
    <w:rsid w:val="00713F55"/>
    <w:rsid w:val="007142DF"/>
    <w:rsid w:val="00714E09"/>
    <w:rsid w:val="007159E6"/>
    <w:rsid w:val="00715A3F"/>
    <w:rsid w:val="00715E00"/>
    <w:rsid w:val="007168EC"/>
    <w:rsid w:val="00716AAB"/>
    <w:rsid w:val="00720680"/>
    <w:rsid w:val="00721D99"/>
    <w:rsid w:val="00722226"/>
    <w:rsid w:val="00722603"/>
    <w:rsid w:val="00724529"/>
    <w:rsid w:val="00724E6D"/>
    <w:rsid w:val="00725A74"/>
    <w:rsid w:val="007263EE"/>
    <w:rsid w:val="00726BAB"/>
    <w:rsid w:val="00727649"/>
    <w:rsid w:val="00727AB3"/>
    <w:rsid w:val="007313C8"/>
    <w:rsid w:val="0073168B"/>
    <w:rsid w:val="007321A0"/>
    <w:rsid w:val="00735992"/>
    <w:rsid w:val="007371D4"/>
    <w:rsid w:val="0073740F"/>
    <w:rsid w:val="007404CC"/>
    <w:rsid w:val="007412C7"/>
    <w:rsid w:val="007422E9"/>
    <w:rsid w:val="0074326D"/>
    <w:rsid w:val="00743B94"/>
    <w:rsid w:val="007450D9"/>
    <w:rsid w:val="00745AEC"/>
    <w:rsid w:val="00747187"/>
    <w:rsid w:val="00747604"/>
    <w:rsid w:val="00747820"/>
    <w:rsid w:val="007502A1"/>
    <w:rsid w:val="007507DE"/>
    <w:rsid w:val="00751C91"/>
    <w:rsid w:val="00753204"/>
    <w:rsid w:val="007534BF"/>
    <w:rsid w:val="00753CA7"/>
    <w:rsid w:val="007553F3"/>
    <w:rsid w:val="00756DE4"/>
    <w:rsid w:val="007571F0"/>
    <w:rsid w:val="00757281"/>
    <w:rsid w:val="00757D7B"/>
    <w:rsid w:val="00765B0C"/>
    <w:rsid w:val="00766B5F"/>
    <w:rsid w:val="00767E21"/>
    <w:rsid w:val="007700A4"/>
    <w:rsid w:val="007711B4"/>
    <w:rsid w:val="007724CE"/>
    <w:rsid w:val="0077376D"/>
    <w:rsid w:val="007739EE"/>
    <w:rsid w:val="00773C4C"/>
    <w:rsid w:val="00773CB6"/>
    <w:rsid w:val="00774927"/>
    <w:rsid w:val="007755D0"/>
    <w:rsid w:val="00775F51"/>
    <w:rsid w:val="00776C9A"/>
    <w:rsid w:val="00776CA9"/>
    <w:rsid w:val="00777F58"/>
    <w:rsid w:val="00777FFA"/>
    <w:rsid w:val="00781170"/>
    <w:rsid w:val="00781A47"/>
    <w:rsid w:val="00782067"/>
    <w:rsid w:val="00785873"/>
    <w:rsid w:val="00785A27"/>
    <w:rsid w:val="007862DF"/>
    <w:rsid w:val="00790060"/>
    <w:rsid w:val="007914D7"/>
    <w:rsid w:val="00791C88"/>
    <w:rsid w:val="00793915"/>
    <w:rsid w:val="00794395"/>
    <w:rsid w:val="007A067A"/>
    <w:rsid w:val="007A0B20"/>
    <w:rsid w:val="007A38AA"/>
    <w:rsid w:val="007A3FC5"/>
    <w:rsid w:val="007A4375"/>
    <w:rsid w:val="007A47EE"/>
    <w:rsid w:val="007A5458"/>
    <w:rsid w:val="007A54D2"/>
    <w:rsid w:val="007A5C19"/>
    <w:rsid w:val="007A62BB"/>
    <w:rsid w:val="007A6B9B"/>
    <w:rsid w:val="007B115B"/>
    <w:rsid w:val="007B1D80"/>
    <w:rsid w:val="007B3D5B"/>
    <w:rsid w:val="007B4D6F"/>
    <w:rsid w:val="007B4EDE"/>
    <w:rsid w:val="007B516C"/>
    <w:rsid w:val="007B7A66"/>
    <w:rsid w:val="007B7FC2"/>
    <w:rsid w:val="007C273C"/>
    <w:rsid w:val="007C2BF1"/>
    <w:rsid w:val="007C5502"/>
    <w:rsid w:val="007C7B3F"/>
    <w:rsid w:val="007D217F"/>
    <w:rsid w:val="007D21CC"/>
    <w:rsid w:val="007D579D"/>
    <w:rsid w:val="007D5E9C"/>
    <w:rsid w:val="007E0A7D"/>
    <w:rsid w:val="007E0C3C"/>
    <w:rsid w:val="007E18C3"/>
    <w:rsid w:val="007E1BDC"/>
    <w:rsid w:val="007E2417"/>
    <w:rsid w:val="007E5A7F"/>
    <w:rsid w:val="007E681A"/>
    <w:rsid w:val="007E74AC"/>
    <w:rsid w:val="007E7674"/>
    <w:rsid w:val="007E7F3F"/>
    <w:rsid w:val="007F0884"/>
    <w:rsid w:val="007F0C5D"/>
    <w:rsid w:val="007F1DFF"/>
    <w:rsid w:val="007F2368"/>
    <w:rsid w:val="007F2D2D"/>
    <w:rsid w:val="007F4CCF"/>
    <w:rsid w:val="007F5499"/>
    <w:rsid w:val="007F5A1A"/>
    <w:rsid w:val="007F5FB7"/>
    <w:rsid w:val="007F6B2F"/>
    <w:rsid w:val="007F7453"/>
    <w:rsid w:val="007F756D"/>
    <w:rsid w:val="00800DF8"/>
    <w:rsid w:val="00801F08"/>
    <w:rsid w:val="00802E03"/>
    <w:rsid w:val="00802E04"/>
    <w:rsid w:val="0080647A"/>
    <w:rsid w:val="008069ED"/>
    <w:rsid w:val="00806EED"/>
    <w:rsid w:val="008109B3"/>
    <w:rsid w:val="00810F21"/>
    <w:rsid w:val="00811D18"/>
    <w:rsid w:val="00812CE6"/>
    <w:rsid w:val="008131C5"/>
    <w:rsid w:val="00813947"/>
    <w:rsid w:val="0081479E"/>
    <w:rsid w:val="00815E6A"/>
    <w:rsid w:val="0081648C"/>
    <w:rsid w:val="00816B0E"/>
    <w:rsid w:val="0082048F"/>
    <w:rsid w:val="0082060F"/>
    <w:rsid w:val="0082302C"/>
    <w:rsid w:val="00823AC3"/>
    <w:rsid w:val="008241FF"/>
    <w:rsid w:val="00825D90"/>
    <w:rsid w:val="0083000E"/>
    <w:rsid w:val="0083079E"/>
    <w:rsid w:val="008307E7"/>
    <w:rsid w:val="00830A82"/>
    <w:rsid w:val="008364CD"/>
    <w:rsid w:val="00837B13"/>
    <w:rsid w:val="008405FA"/>
    <w:rsid w:val="008428C1"/>
    <w:rsid w:val="00845072"/>
    <w:rsid w:val="0084709C"/>
    <w:rsid w:val="00851793"/>
    <w:rsid w:val="008533F0"/>
    <w:rsid w:val="008537B5"/>
    <w:rsid w:val="00855215"/>
    <w:rsid w:val="0085568A"/>
    <w:rsid w:val="0085663B"/>
    <w:rsid w:val="008568DE"/>
    <w:rsid w:val="00860D26"/>
    <w:rsid w:val="00862F8A"/>
    <w:rsid w:val="00862FCA"/>
    <w:rsid w:val="008635BB"/>
    <w:rsid w:val="00863AC1"/>
    <w:rsid w:val="00864F2E"/>
    <w:rsid w:val="008650E5"/>
    <w:rsid w:val="00865F6D"/>
    <w:rsid w:val="00866E3E"/>
    <w:rsid w:val="0086716C"/>
    <w:rsid w:val="00871081"/>
    <w:rsid w:val="00872477"/>
    <w:rsid w:val="00873ED7"/>
    <w:rsid w:val="00873FEC"/>
    <w:rsid w:val="008742B7"/>
    <w:rsid w:val="008742F7"/>
    <w:rsid w:val="008743E0"/>
    <w:rsid w:val="008778D1"/>
    <w:rsid w:val="00880BD2"/>
    <w:rsid w:val="008812A3"/>
    <w:rsid w:val="0088175C"/>
    <w:rsid w:val="00881774"/>
    <w:rsid w:val="00881C78"/>
    <w:rsid w:val="00883EE6"/>
    <w:rsid w:val="00884C25"/>
    <w:rsid w:val="00885C79"/>
    <w:rsid w:val="008908EB"/>
    <w:rsid w:val="0089101E"/>
    <w:rsid w:val="0089148F"/>
    <w:rsid w:val="00891D5B"/>
    <w:rsid w:val="00893F94"/>
    <w:rsid w:val="00894C19"/>
    <w:rsid w:val="00894E6C"/>
    <w:rsid w:val="00895F5B"/>
    <w:rsid w:val="00896B85"/>
    <w:rsid w:val="00896BE9"/>
    <w:rsid w:val="00896FD7"/>
    <w:rsid w:val="008A1C39"/>
    <w:rsid w:val="008A2A22"/>
    <w:rsid w:val="008A3297"/>
    <w:rsid w:val="008A3FFC"/>
    <w:rsid w:val="008A5663"/>
    <w:rsid w:val="008A6073"/>
    <w:rsid w:val="008A6A3E"/>
    <w:rsid w:val="008A74AF"/>
    <w:rsid w:val="008B0B62"/>
    <w:rsid w:val="008B2761"/>
    <w:rsid w:val="008B3300"/>
    <w:rsid w:val="008B3F06"/>
    <w:rsid w:val="008B4B2D"/>
    <w:rsid w:val="008B696A"/>
    <w:rsid w:val="008B6B4D"/>
    <w:rsid w:val="008B7478"/>
    <w:rsid w:val="008C01D0"/>
    <w:rsid w:val="008C190D"/>
    <w:rsid w:val="008C2853"/>
    <w:rsid w:val="008C2FBC"/>
    <w:rsid w:val="008C2FEA"/>
    <w:rsid w:val="008C3E79"/>
    <w:rsid w:val="008C4A15"/>
    <w:rsid w:val="008C516C"/>
    <w:rsid w:val="008C5924"/>
    <w:rsid w:val="008C5E61"/>
    <w:rsid w:val="008C601E"/>
    <w:rsid w:val="008C62B8"/>
    <w:rsid w:val="008C7063"/>
    <w:rsid w:val="008C7BB6"/>
    <w:rsid w:val="008D009F"/>
    <w:rsid w:val="008D1D14"/>
    <w:rsid w:val="008D326A"/>
    <w:rsid w:val="008D3350"/>
    <w:rsid w:val="008D3B14"/>
    <w:rsid w:val="008D4155"/>
    <w:rsid w:val="008E1317"/>
    <w:rsid w:val="008E2CF0"/>
    <w:rsid w:val="008E319E"/>
    <w:rsid w:val="008E3DAF"/>
    <w:rsid w:val="008E4EE0"/>
    <w:rsid w:val="008E5605"/>
    <w:rsid w:val="008E6A0E"/>
    <w:rsid w:val="008E6F24"/>
    <w:rsid w:val="008F18CC"/>
    <w:rsid w:val="008F3ED1"/>
    <w:rsid w:val="008F4079"/>
    <w:rsid w:val="008F4536"/>
    <w:rsid w:val="008F65F3"/>
    <w:rsid w:val="008F6E08"/>
    <w:rsid w:val="008F7828"/>
    <w:rsid w:val="008F7CAA"/>
    <w:rsid w:val="008F7E4C"/>
    <w:rsid w:val="00903B0F"/>
    <w:rsid w:val="00905847"/>
    <w:rsid w:val="009100C7"/>
    <w:rsid w:val="00910207"/>
    <w:rsid w:val="00913875"/>
    <w:rsid w:val="009150D7"/>
    <w:rsid w:val="00915340"/>
    <w:rsid w:val="00917350"/>
    <w:rsid w:val="009174E9"/>
    <w:rsid w:val="00917E8E"/>
    <w:rsid w:val="00921542"/>
    <w:rsid w:val="00922817"/>
    <w:rsid w:val="0092356C"/>
    <w:rsid w:val="00924C21"/>
    <w:rsid w:val="00925036"/>
    <w:rsid w:val="00925947"/>
    <w:rsid w:val="00925AFA"/>
    <w:rsid w:val="00925FA6"/>
    <w:rsid w:val="009267BF"/>
    <w:rsid w:val="0093112F"/>
    <w:rsid w:val="00932A00"/>
    <w:rsid w:val="009333C8"/>
    <w:rsid w:val="009405F0"/>
    <w:rsid w:val="00940714"/>
    <w:rsid w:val="00941A73"/>
    <w:rsid w:val="00944F17"/>
    <w:rsid w:val="0094525E"/>
    <w:rsid w:val="009454C4"/>
    <w:rsid w:val="009457F4"/>
    <w:rsid w:val="00945B66"/>
    <w:rsid w:val="009460B0"/>
    <w:rsid w:val="00946C0F"/>
    <w:rsid w:val="009473D2"/>
    <w:rsid w:val="00950129"/>
    <w:rsid w:val="00951834"/>
    <w:rsid w:val="00952E9A"/>
    <w:rsid w:val="0095342B"/>
    <w:rsid w:val="00953C68"/>
    <w:rsid w:val="009541F8"/>
    <w:rsid w:val="0095425A"/>
    <w:rsid w:val="00955509"/>
    <w:rsid w:val="00960693"/>
    <w:rsid w:val="00961F3B"/>
    <w:rsid w:val="00962DB2"/>
    <w:rsid w:val="00963052"/>
    <w:rsid w:val="009632D1"/>
    <w:rsid w:val="0096365E"/>
    <w:rsid w:val="009641AF"/>
    <w:rsid w:val="0096485E"/>
    <w:rsid w:val="00965FBE"/>
    <w:rsid w:val="00966534"/>
    <w:rsid w:val="0096661D"/>
    <w:rsid w:val="00966871"/>
    <w:rsid w:val="00966A4E"/>
    <w:rsid w:val="009673C6"/>
    <w:rsid w:val="009675A4"/>
    <w:rsid w:val="009705A0"/>
    <w:rsid w:val="009712F1"/>
    <w:rsid w:val="00971B99"/>
    <w:rsid w:val="00973CDA"/>
    <w:rsid w:val="00973DDD"/>
    <w:rsid w:val="00975B8D"/>
    <w:rsid w:val="00980EFB"/>
    <w:rsid w:val="00981568"/>
    <w:rsid w:val="00981EE0"/>
    <w:rsid w:val="00982E5D"/>
    <w:rsid w:val="009848EF"/>
    <w:rsid w:val="00986112"/>
    <w:rsid w:val="009861CD"/>
    <w:rsid w:val="00986238"/>
    <w:rsid w:val="00987F22"/>
    <w:rsid w:val="00990736"/>
    <w:rsid w:val="00992365"/>
    <w:rsid w:val="00993872"/>
    <w:rsid w:val="00993C6C"/>
    <w:rsid w:val="00994FFC"/>
    <w:rsid w:val="00995ACD"/>
    <w:rsid w:val="0099609F"/>
    <w:rsid w:val="009A0817"/>
    <w:rsid w:val="009A173B"/>
    <w:rsid w:val="009A1CFE"/>
    <w:rsid w:val="009A1D6C"/>
    <w:rsid w:val="009A1F76"/>
    <w:rsid w:val="009A2327"/>
    <w:rsid w:val="009A4D20"/>
    <w:rsid w:val="009A5FF8"/>
    <w:rsid w:val="009A60DD"/>
    <w:rsid w:val="009A676A"/>
    <w:rsid w:val="009A68C9"/>
    <w:rsid w:val="009A7A1F"/>
    <w:rsid w:val="009B1689"/>
    <w:rsid w:val="009B34C3"/>
    <w:rsid w:val="009B399C"/>
    <w:rsid w:val="009B400B"/>
    <w:rsid w:val="009B5216"/>
    <w:rsid w:val="009C0875"/>
    <w:rsid w:val="009C0DAF"/>
    <w:rsid w:val="009C0EFA"/>
    <w:rsid w:val="009C207F"/>
    <w:rsid w:val="009C2337"/>
    <w:rsid w:val="009C3A3A"/>
    <w:rsid w:val="009C4550"/>
    <w:rsid w:val="009C596A"/>
    <w:rsid w:val="009C6625"/>
    <w:rsid w:val="009D0A5F"/>
    <w:rsid w:val="009D41B5"/>
    <w:rsid w:val="009D44B6"/>
    <w:rsid w:val="009D45B1"/>
    <w:rsid w:val="009D49D7"/>
    <w:rsid w:val="009D5336"/>
    <w:rsid w:val="009D611D"/>
    <w:rsid w:val="009E0004"/>
    <w:rsid w:val="009E0600"/>
    <w:rsid w:val="009E107C"/>
    <w:rsid w:val="009E108A"/>
    <w:rsid w:val="009E1E79"/>
    <w:rsid w:val="009E248A"/>
    <w:rsid w:val="009E46F1"/>
    <w:rsid w:val="009E55EB"/>
    <w:rsid w:val="009E6BBC"/>
    <w:rsid w:val="009E7A00"/>
    <w:rsid w:val="009E7B51"/>
    <w:rsid w:val="009F0FB4"/>
    <w:rsid w:val="009F1000"/>
    <w:rsid w:val="009F29B3"/>
    <w:rsid w:val="009F4777"/>
    <w:rsid w:val="009F5070"/>
    <w:rsid w:val="009F7A12"/>
    <w:rsid w:val="009F7F96"/>
    <w:rsid w:val="00A001D2"/>
    <w:rsid w:val="00A0026A"/>
    <w:rsid w:val="00A009B2"/>
    <w:rsid w:val="00A01632"/>
    <w:rsid w:val="00A0171D"/>
    <w:rsid w:val="00A0361F"/>
    <w:rsid w:val="00A045CA"/>
    <w:rsid w:val="00A05199"/>
    <w:rsid w:val="00A0528A"/>
    <w:rsid w:val="00A055D1"/>
    <w:rsid w:val="00A075F2"/>
    <w:rsid w:val="00A07E3D"/>
    <w:rsid w:val="00A108C1"/>
    <w:rsid w:val="00A1130F"/>
    <w:rsid w:val="00A11356"/>
    <w:rsid w:val="00A12191"/>
    <w:rsid w:val="00A13066"/>
    <w:rsid w:val="00A15B51"/>
    <w:rsid w:val="00A15D67"/>
    <w:rsid w:val="00A15D7E"/>
    <w:rsid w:val="00A21050"/>
    <w:rsid w:val="00A2274C"/>
    <w:rsid w:val="00A2339D"/>
    <w:rsid w:val="00A234EB"/>
    <w:rsid w:val="00A23584"/>
    <w:rsid w:val="00A23B1D"/>
    <w:rsid w:val="00A246BE"/>
    <w:rsid w:val="00A255CF"/>
    <w:rsid w:val="00A26929"/>
    <w:rsid w:val="00A27463"/>
    <w:rsid w:val="00A27847"/>
    <w:rsid w:val="00A30383"/>
    <w:rsid w:val="00A31030"/>
    <w:rsid w:val="00A327F8"/>
    <w:rsid w:val="00A32E99"/>
    <w:rsid w:val="00A3369B"/>
    <w:rsid w:val="00A34625"/>
    <w:rsid w:val="00A371AD"/>
    <w:rsid w:val="00A40DDF"/>
    <w:rsid w:val="00A424FB"/>
    <w:rsid w:val="00A43251"/>
    <w:rsid w:val="00A43E6D"/>
    <w:rsid w:val="00A511FA"/>
    <w:rsid w:val="00A517A0"/>
    <w:rsid w:val="00A51ED2"/>
    <w:rsid w:val="00A51FA3"/>
    <w:rsid w:val="00A5222C"/>
    <w:rsid w:val="00A52DEC"/>
    <w:rsid w:val="00A52E88"/>
    <w:rsid w:val="00A535D7"/>
    <w:rsid w:val="00A53F31"/>
    <w:rsid w:val="00A5484B"/>
    <w:rsid w:val="00A54C44"/>
    <w:rsid w:val="00A55234"/>
    <w:rsid w:val="00A55BA6"/>
    <w:rsid w:val="00A56AE4"/>
    <w:rsid w:val="00A56D86"/>
    <w:rsid w:val="00A576BD"/>
    <w:rsid w:val="00A6267B"/>
    <w:rsid w:val="00A643B6"/>
    <w:rsid w:val="00A67656"/>
    <w:rsid w:val="00A67EE4"/>
    <w:rsid w:val="00A702D4"/>
    <w:rsid w:val="00A710BA"/>
    <w:rsid w:val="00A71743"/>
    <w:rsid w:val="00A7182A"/>
    <w:rsid w:val="00A71DFC"/>
    <w:rsid w:val="00A72A79"/>
    <w:rsid w:val="00A749AA"/>
    <w:rsid w:val="00A763F4"/>
    <w:rsid w:val="00A765DC"/>
    <w:rsid w:val="00A77AD2"/>
    <w:rsid w:val="00A802AA"/>
    <w:rsid w:val="00A8199A"/>
    <w:rsid w:val="00A81B3F"/>
    <w:rsid w:val="00A82C0E"/>
    <w:rsid w:val="00A85AB7"/>
    <w:rsid w:val="00A85CB4"/>
    <w:rsid w:val="00A9054D"/>
    <w:rsid w:val="00A91F56"/>
    <w:rsid w:val="00A92576"/>
    <w:rsid w:val="00A92E9C"/>
    <w:rsid w:val="00AA0A81"/>
    <w:rsid w:val="00AA2302"/>
    <w:rsid w:val="00AA2429"/>
    <w:rsid w:val="00AA32A8"/>
    <w:rsid w:val="00AA4472"/>
    <w:rsid w:val="00AA4F8E"/>
    <w:rsid w:val="00AA5A02"/>
    <w:rsid w:val="00AB1291"/>
    <w:rsid w:val="00AB19A3"/>
    <w:rsid w:val="00AB3730"/>
    <w:rsid w:val="00AB6B90"/>
    <w:rsid w:val="00AB6C82"/>
    <w:rsid w:val="00AB7C0C"/>
    <w:rsid w:val="00AC277F"/>
    <w:rsid w:val="00AC3EEC"/>
    <w:rsid w:val="00AC48CA"/>
    <w:rsid w:val="00AC78B7"/>
    <w:rsid w:val="00AC7A74"/>
    <w:rsid w:val="00AC7F5E"/>
    <w:rsid w:val="00AD13FE"/>
    <w:rsid w:val="00AD1676"/>
    <w:rsid w:val="00AD2B42"/>
    <w:rsid w:val="00AD4BF7"/>
    <w:rsid w:val="00AD509D"/>
    <w:rsid w:val="00AD56A6"/>
    <w:rsid w:val="00AD5BE0"/>
    <w:rsid w:val="00AD5F99"/>
    <w:rsid w:val="00AD6998"/>
    <w:rsid w:val="00AE0B3D"/>
    <w:rsid w:val="00AE10F6"/>
    <w:rsid w:val="00AE1903"/>
    <w:rsid w:val="00AE2394"/>
    <w:rsid w:val="00AE47C9"/>
    <w:rsid w:val="00AE561D"/>
    <w:rsid w:val="00AE6115"/>
    <w:rsid w:val="00AF10EC"/>
    <w:rsid w:val="00AF1D48"/>
    <w:rsid w:val="00AF2A50"/>
    <w:rsid w:val="00AF46BF"/>
    <w:rsid w:val="00AF48BC"/>
    <w:rsid w:val="00AF4FB8"/>
    <w:rsid w:val="00AF7356"/>
    <w:rsid w:val="00B002E5"/>
    <w:rsid w:val="00B00C0C"/>
    <w:rsid w:val="00B02809"/>
    <w:rsid w:val="00B0297F"/>
    <w:rsid w:val="00B02AF2"/>
    <w:rsid w:val="00B02EBE"/>
    <w:rsid w:val="00B042F6"/>
    <w:rsid w:val="00B04469"/>
    <w:rsid w:val="00B04D4A"/>
    <w:rsid w:val="00B1011D"/>
    <w:rsid w:val="00B11680"/>
    <w:rsid w:val="00B12892"/>
    <w:rsid w:val="00B15319"/>
    <w:rsid w:val="00B16B86"/>
    <w:rsid w:val="00B17D24"/>
    <w:rsid w:val="00B22202"/>
    <w:rsid w:val="00B22991"/>
    <w:rsid w:val="00B22F82"/>
    <w:rsid w:val="00B25134"/>
    <w:rsid w:val="00B25995"/>
    <w:rsid w:val="00B25FFB"/>
    <w:rsid w:val="00B31300"/>
    <w:rsid w:val="00B315B1"/>
    <w:rsid w:val="00B3205D"/>
    <w:rsid w:val="00B327CB"/>
    <w:rsid w:val="00B338F7"/>
    <w:rsid w:val="00B3394E"/>
    <w:rsid w:val="00B34112"/>
    <w:rsid w:val="00B365C5"/>
    <w:rsid w:val="00B36C9C"/>
    <w:rsid w:val="00B37C9F"/>
    <w:rsid w:val="00B40BF3"/>
    <w:rsid w:val="00B41B60"/>
    <w:rsid w:val="00B41BB4"/>
    <w:rsid w:val="00B425F5"/>
    <w:rsid w:val="00B42856"/>
    <w:rsid w:val="00B42944"/>
    <w:rsid w:val="00B434C4"/>
    <w:rsid w:val="00B44281"/>
    <w:rsid w:val="00B444A0"/>
    <w:rsid w:val="00B45C4D"/>
    <w:rsid w:val="00B45E80"/>
    <w:rsid w:val="00B46B06"/>
    <w:rsid w:val="00B51C40"/>
    <w:rsid w:val="00B53437"/>
    <w:rsid w:val="00B53472"/>
    <w:rsid w:val="00B55BAB"/>
    <w:rsid w:val="00B571CC"/>
    <w:rsid w:val="00B57913"/>
    <w:rsid w:val="00B60610"/>
    <w:rsid w:val="00B60BA6"/>
    <w:rsid w:val="00B61123"/>
    <w:rsid w:val="00B6221D"/>
    <w:rsid w:val="00B6358B"/>
    <w:rsid w:val="00B63944"/>
    <w:rsid w:val="00B63DB7"/>
    <w:rsid w:val="00B64963"/>
    <w:rsid w:val="00B64D14"/>
    <w:rsid w:val="00B65BED"/>
    <w:rsid w:val="00B670BD"/>
    <w:rsid w:val="00B7231A"/>
    <w:rsid w:val="00B72E70"/>
    <w:rsid w:val="00B73FC2"/>
    <w:rsid w:val="00B7428F"/>
    <w:rsid w:val="00B75EA4"/>
    <w:rsid w:val="00B7619E"/>
    <w:rsid w:val="00B76485"/>
    <w:rsid w:val="00B76C92"/>
    <w:rsid w:val="00B76DD8"/>
    <w:rsid w:val="00B77145"/>
    <w:rsid w:val="00B77725"/>
    <w:rsid w:val="00B77E67"/>
    <w:rsid w:val="00B821C7"/>
    <w:rsid w:val="00B828EB"/>
    <w:rsid w:val="00B83F1C"/>
    <w:rsid w:val="00B85961"/>
    <w:rsid w:val="00B92129"/>
    <w:rsid w:val="00B92AB0"/>
    <w:rsid w:val="00B92BAC"/>
    <w:rsid w:val="00B92D86"/>
    <w:rsid w:val="00B946E0"/>
    <w:rsid w:val="00B966AE"/>
    <w:rsid w:val="00B96E1D"/>
    <w:rsid w:val="00B9749E"/>
    <w:rsid w:val="00B97555"/>
    <w:rsid w:val="00BA0798"/>
    <w:rsid w:val="00BA08AC"/>
    <w:rsid w:val="00BA18B8"/>
    <w:rsid w:val="00BA1A7F"/>
    <w:rsid w:val="00BA258D"/>
    <w:rsid w:val="00BA2D80"/>
    <w:rsid w:val="00BA2FBB"/>
    <w:rsid w:val="00BA39AD"/>
    <w:rsid w:val="00BA3E88"/>
    <w:rsid w:val="00BA4BC4"/>
    <w:rsid w:val="00BA575F"/>
    <w:rsid w:val="00BA5958"/>
    <w:rsid w:val="00BA5CBD"/>
    <w:rsid w:val="00BA66FB"/>
    <w:rsid w:val="00BA7075"/>
    <w:rsid w:val="00BA78C8"/>
    <w:rsid w:val="00BA7A52"/>
    <w:rsid w:val="00BB55FC"/>
    <w:rsid w:val="00BB5D40"/>
    <w:rsid w:val="00BB67A0"/>
    <w:rsid w:val="00BB6C75"/>
    <w:rsid w:val="00BB70B4"/>
    <w:rsid w:val="00BC00C4"/>
    <w:rsid w:val="00BC086E"/>
    <w:rsid w:val="00BC47FA"/>
    <w:rsid w:val="00BC49EA"/>
    <w:rsid w:val="00BC59AE"/>
    <w:rsid w:val="00BC76F4"/>
    <w:rsid w:val="00BD0AC4"/>
    <w:rsid w:val="00BD287F"/>
    <w:rsid w:val="00BD4ADF"/>
    <w:rsid w:val="00BD56AC"/>
    <w:rsid w:val="00BD59D6"/>
    <w:rsid w:val="00BD6948"/>
    <w:rsid w:val="00BE0B7E"/>
    <w:rsid w:val="00BE297C"/>
    <w:rsid w:val="00BE3A34"/>
    <w:rsid w:val="00BE6DCF"/>
    <w:rsid w:val="00BF30F5"/>
    <w:rsid w:val="00BF4E3B"/>
    <w:rsid w:val="00BF5AB9"/>
    <w:rsid w:val="00BF5C5C"/>
    <w:rsid w:val="00C004B3"/>
    <w:rsid w:val="00C01D68"/>
    <w:rsid w:val="00C03059"/>
    <w:rsid w:val="00C0351A"/>
    <w:rsid w:val="00C05050"/>
    <w:rsid w:val="00C06B62"/>
    <w:rsid w:val="00C128C3"/>
    <w:rsid w:val="00C12ADF"/>
    <w:rsid w:val="00C150BF"/>
    <w:rsid w:val="00C15276"/>
    <w:rsid w:val="00C1644D"/>
    <w:rsid w:val="00C175F5"/>
    <w:rsid w:val="00C21C60"/>
    <w:rsid w:val="00C224CE"/>
    <w:rsid w:val="00C2532D"/>
    <w:rsid w:val="00C2571E"/>
    <w:rsid w:val="00C268E8"/>
    <w:rsid w:val="00C30404"/>
    <w:rsid w:val="00C30BC6"/>
    <w:rsid w:val="00C30D32"/>
    <w:rsid w:val="00C31B40"/>
    <w:rsid w:val="00C3256A"/>
    <w:rsid w:val="00C3495E"/>
    <w:rsid w:val="00C34D2A"/>
    <w:rsid w:val="00C35C2F"/>
    <w:rsid w:val="00C37440"/>
    <w:rsid w:val="00C37AB2"/>
    <w:rsid w:val="00C40935"/>
    <w:rsid w:val="00C41CDF"/>
    <w:rsid w:val="00C44D8B"/>
    <w:rsid w:val="00C463DE"/>
    <w:rsid w:val="00C5017A"/>
    <w:rsid w:val="00C50E25"/>
    <w:rsid w:val="00C526D2"/>
    <w:rsid w:val="00C53457"/>
    <w:rsid w:val="00C5529B"/>
    <w:rsid w:val="00C55BD3"/>
    <w:rsid w:val="00C56385"/>
    <w:rsid w:val="00C6010D"/>
    <w:rsid w:val="00C60631"/>
    <w:rsid w:val="00C60A4E"/>
    <w:rsid w:val="00C61BB3"/>
    <w:rsid w:val="00C63C88"/>
    <w:rsid w:val="00C63EF8"/>
    <w:rsid w:val="00C64D38"/>
    <w:rsid w:val="00C66118"/>
    <w:rsid w:val="00C66842"/>
    <w:rsid w:val="00C67EAC"/>
    <w:rsid w:val="00C71358"/>
    <w:rsid w:val="00C713FD"/>
    <w:rsid w:val="00C7411E"/>
    <w:rsid w:val="00C74CD4"/>
    <w:rsid w:val="00C7518F"/>
    <w:rsid w:val="00C757C0"/>
    <w:rsid w:val="00C75A53"/>
    <w:rsid w:val="00C75E64"/>
    <w:rsid w:val="00C7732E"/>
    <w:rsid w:val="00C77509"/>
    <w:rsid w:val="00C812A0"/>
    <w:rsid w:val="00C82CF2"/>
    <w:rsid w:val="00C84ADB"/>
    <w:rsid w:val="00C85AEF"/>
    <w:rsid w:val="00C87363"/>
    <w:rsid w:val="00C874AE"/>
    <w:rsid w:val="00C90D32"/>
    <w:rsid w:val="00C91ECB"/>
    <w:rsid w:val="00C94CFD"/>
    <w:rsid w:val="00C94DA9"/>
    <w:rsid w:val="00C95BE5"/>
    <w:rsid w:val="00C9619B"/>
    <w:rsid w:val="00C964BA"/>
    <w:rsid w:val="00CA01F8"/>
    <w:rsid w:val="00CA1265"/>
    <w:rsid w:val="00CA1B7E"/>
    <w:rsid w:val="00CA280D"/>
    <w:rsid w:val="00CA38E9"/>
    <w:rsid w:val="00CA57B2"/>
    <w:rsid w:val="00CA607E"/>
    <w:rsid w:val="00CA6328"/>
    <w:rsid w:val="00CB06F6"/>
    <w:rsid w:val="00CB1F31"/>
    <w:rsid w:val="00CB2DCD"/>
    <w:rsid w:val="00CB4D29"/>
    <w:rsid w:val="00CB561D"/>
    <w:rsid w:val="00CB5676"/>
    <w:rsid w:val="00CB616F"/>
    <w:rsid w:val="00CB74D2"/>
    <w:rsid w:val="00CB7BD7"/>
    <w:rsid w:val="00CC0646"/>
    <w:rsid w:val="00CC173B"/>
    <w:rsid w:val="00CC2115"/>
    <w:rsid w:val="00CC2140"/>
    <w:rsid w:val="00CC72FD"/>
    <w:rsid w:val="00CC75E9"/>
    <w:rsid w:val="00CC7F95"/>
    <w:rsid w:val="00CD1C37"/>
    <w:rsid w:val="00CD2058"/>
    <w:rsid w:val="00CD3171"/>
    <w:rsid w:val="00CD31EE"/>
    <w:rsid w:val="00CD4C87"/>
    <w:rsid w:val="00CD4DF2"/>
    <w:rsid w:val="00CD5B97"/>
    <w:rsid w:val="00CD669B"/>
    <w:rsid w:val="00CD7318"/>
    <w:rsid w:val="00CD742B"/>
    <w:rsid w:val="00CE138E"/>
    <w:rsid w:val="00CE1AE8"/>
    <w:rsid w:val="00CE3637"/>
    <w:rsid w:val="00CE56EB"/>
    <w:rsid w:val="00CE68AD"/>
    <w:rsid w:val="00CE7C01"/>
    <w:rsid w:val="00CF0275"/>
    <w:rsid w:val="00CF0EFB"/>
    <w:rsid w:val="00CF145B"/>
    <w:rsid w:val="00CF2440"/>
    <w:rsid w:val="00CF2EBF"/>
    <w:rsid w:val="00CF4326"/>
    <w:rsid w:val="00CF494F"/>
    <w:rsid w:val="00CF4EF3"/>
    <w:rsid w:val="00CF799A"/>
    <w:rsid w:val="00D011F0"/>
    <w:rsid w:val="00D01431"/>
    <w:rsid w:val="00D01A78"/>
    <w:rsid w:val="00D04AB0"/>
    <w:rsid w:val="00D06847"/>
    <w:rsid w:val="00D06ED5"/>
    <w:rsid w:val="00D100FE"/>
    <w:rsid w:val="00D117F4"/>
    <w:rsid w:val="00D118EB"/>
    <w:rsid w:val="00D11D3A"/>
    <w:rsid w:val="00D12453"/>
    <w:rsid w:val="00D12C3C"/>
    <w:rsid w:val="00D12F55"/>
    <w:rsid w:val="00D15351"/>
    <w:rsid w:val="00D17037"/>
    <w:rsid w:val="00D1719D"/>
    <w:rsid w:val="00D2089C"/>
    <w:rsid w:val="00D20AF2"/>
    <w:rsid w:val="00D21444"/>
    <w:rsid w:val="00D243AD"/>
    <w:rsid w:val="00D24425"/>
    <w:rsid w:val="00D24702"/>
    <w:rsid w:val="00D254DA"/>
    <w:rsid w:val="00D263D8"/>
    <w:rsid w:val="00D27182"/>
    <w:rsid w:val="00D30EAA"/>
    <w:rsid w:val="00D31F3D"/>
    <w:rsid w:val="00D3396E"/>
    <w:rsid w:val="00D33BD0"/>
    <w:rsid w:val="00D34440"/>
    <w:rsid w:val="00D34629"/>
    <w:rsid w:val="00D35BD0"/>
    <w:rsid w:val="00D40E2C"/>
    <w:rsid w:val="00D41571"/>
    <w:rsid w:val="00D41DAE"/>
    <w:rsid w:val="00D42470"/>
    <w:rsid w:val="00D42E35"/>
    <w:rsid w:val="00D43DC3"/>
    <w:rsid w:val="00D45BDA"/>
    <w:rsid w:val="00D465BC"/>
    <w:rsid w:val="00D46E8A"/>
    <w:rsid w:val="00D504DC"/>
    <w:rsid w:val="00D5169E"/>
    <w:rsid w:val="00D51869"/>
    <w:rsid w:val="00D554BD"/>
    <w:rsid w:val="00D556B8"/>
    <w:rsid w:val="00D55C06"/>
    <w:rsid w:val="00D55CEB"/>
    <w:rsid w:val="00D56B4F"/>
    <w:rsid w:val="00D576AB"/>
    <w:rsid w:val="00D57ECF"/>
    <w:rsid w:val="00D6085C"/>
    <w:rsid w:val="00D60C84"/>
    <w:rsid w:val="00D60DD0"/>
    <w:rsid w:val="00D61097"/>
    <w:rsid w:val="00D61934"/>
    <w:rsid w:val="00D634C5"/>
    <w:rsid w:val="00D63643"/>
    <w:rsid w:val="00D64386"/>
    <w:rsid w:val="00D6478A"/>
    <w:rsid w:val="00D66525"/>
    <w:rsid w:val="00D670EA"/>
    <w:rsid w:val="00D7037C"/>
    <w:rsid w:val="00D71AB8"/>
    <w:rsid w:val="00D72339"/>
    <w:rsid w:val="00D73753"/>
    <w:rsid w:val="00D74047"/>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C5A"/>
    <w:rsid w:val="00D923DF"/>
    <w:rsid w:val="00D933E7"/>
    <w:rsid w:val="00D94806"/>
    <w:rsid w:val="00D94C4B"/>
    <w:rsid w:val="00D9539C"/>
    <w:rsid w:val="00DA11DC"/>
    <w:rsid w:val="00DA2E89"/>
    <w:rsid w:val="00DA5FCD"/>
    <w:rsid w:val="00DA6D8F"/>
    <w:rsid w:val="00DA71ED"/>
    <w:rsid w:val="00DA7B96"/>
    <w:rsid w:val="00DB064F"/>
    <w:rsid w:val="00DB1647"/>
    <w:rsid w:val="00DB1C02"/>
    <w:rsid w:val="00DB1F9F"/>
    <w:rsid w:val="00DB36BC"/>
    <w:rsid w:val="00DB4278"/>
    <w:rsid w:val="00DB6634"/>
    <w:rsid w:val="00DB6D3A"/>
    <w:rsid w:val="00DB7ABE"/>
    <w:rsid w:val="00DC1469"/>
    <w:rsid w:val="00DC1A4D"/>
    <w:rsid w:val="00DC22EC"/>
    <w:rsid w:val="00DC3470"/>
    <w:rsid w:val="00DC3AC9"/>
    <w:rsid w:val="00DC408C"/>
    <w:rsid w:val="00DC5AD9"/>
    <w:rsid w:val="00DC64A3"/>
    <w:rsid w:val="00DD0A79"/>
    <w:rsid w:val="00DD0D97"/>
    <w:rsid w:val="00DD172E"/>
    <w:rsid w:val="00DD1891"/>
    <w:rsid w:val="00DD23B0"/>
    <w:rsid w:val="00DD49EB"/>
    <w:rsid w:val="00DD5031"/>
    <w:rsid w:val="00DD57CC"/>
    <w:rsid w:val="00DD5AB5"/>
    <w:rsid w:val="00DD5FC7"/>
    <w:rsid w:val="00DD76E1"/>
    <w:rsid w:val="00DE00A7"/>
    <w:rsid w:val="00DE04C8"/>
    <w:rsid w:val="00DE07C1"/>
    <w:rsid w:val="00DE2429"/>
    <w:rsid w:val="00DE3256"/>
    <w:rsid w:val="00DE4616"/>
    <w:rsid w:val="00DE5001"/>
    <w:rsid w:val="00DE618F"/>
    <w:rsid w:val="00DE63CA"/>
    <w:rsid w:val="00DE6C2B"/>
    <w:rsid w:val="00DE7511"/>
    <w:rsid w:val="00DE791C"/>
    <w:rsid w:val="00DF06B0"/>
    <w:rsid w:val="00DF33C6"/>
    <w:rsid w:val="00DF4B28"/>
    <w:rsid w:val="00DF5911"/>
    <w:rsid w:val="00DF59E6"/>
    <w:rsid w:val="00DF5A87"/>
    <w:rsid w:val="00DF6B19"/>
    <w:rsid w:val="00DF7E13"/>
    <w:rsid w:val="00DF7F26"/>
    <w:rsid w:val="00E0215E"/>
    <w:rsid w:val="00E0500A"/>
    <w:rsid w:val="00E0622B"/>
    <w:rsid w:val="00E071A1"/>
    <w:rsid w:val="00E11352"/>
    <w:rsid w:val="00E12BE3"/>
    <w:rsid w:val="00E13AE5"/>
    <w:rsid w:val="00E14825"/>
    <w:rsid w:val="00E14E17"/>
    <w:rsid w:val="00E15BAB"/>
    <w:rsid w:val="00E174CA"/>
    <w:rsid w:val="00E22407"/>
    <w:rsid w:val="00E22C9F"/>
    <w:rsid w:val="00E25C65"/>
    <w:rsid w:val="00E26215"/>
    <w:rsid w:val="00E30DBB"/>
    <w:rsid w:val="00E315BE"/>
    <w:rsid w:val="00E31DA7"/>
    <w:rsid w:val="00E32586"/>
    <w:rsid w:val="00E326F5"/>
    <w:rsid w:val="00E32A8C"/>
    <w:rsid w:val="00E3305E"/>
    <w:rsid w:val="00E33E9F"/>
    <w:rsid w:val="00E34537"/>
    <w:rsid w:val="00E3515C"/>
    <w:rsid w:val="00E356DB"/>
    <w:rsid w:val="00E3641C"/>
    <w:rsid w:val="00E3668A"/>
    <w:rsid w:val="00E36F29"/>
    <w:rsid w:val="00E371AE"/>
    <w:rsid w:val="00E40BF7"/>
    <w:rsid w:val="00E43326"/>
    <w:rsid w:val="00E43918"/>
    <w:rsid w:val="00E4657D"/>
    <w:rsid w:val="00E469DA"/>
    <w:rsid w:val="00E46EEB"/>
    <w:rsid w:val="00E51A2E"/>
    <w:rsid w:val="00E51AFB"/>
    <w:rsid w:val="00E520AB"/>
    <w:rsid w:val="00E53FC5"/>
    <w:rsid w:val="00E54366"/>
    <w:rsid w:val="00E546C7"/>
    <w:rsid w:val="00E55E70"/>
    <w:rsid w:val="00E562A5"/>
    <w:rsid w:val="00E56A96"/>
    <w:rsid w:val="00E57234"/>
    <w:rsid w:val="00E574BB"/>
    <w:rsid w:val="00E57603"/>
    <w:rsid w:val="00E60F6C"/>
    <w:rsid w:val="00E618FB"/>
    <w:rsid w:val="00E61FE9"/>
    <w:rsid w:val="00E642F7"/>
    <w:rsid w:val="00E64A38"/>
    <w:rsid w:val="00E66C81"/>
    <w:rsid w:val="00E67097"/>
    <w:rsid w:val="00E7085A"/>
    <w:rsid w:val="00E709DC"/>
    <w:rsid w:val="00E70E9F"/>
    <w:rsid w:val="00E7263A"/>
    <w:rsid w:val="00E733B8"/>
    <w:rsid w:val="00E73852"/>
    <w:rsid w:val="00E740AB"/>
    <w:rsid w:val="00E742F1"/>
    <w:rsid w:val="00E745D9"/>
    <w:rsid w:val="00E80C82"/>
    <w:rsid w:val="00E81759"/>
    <w:rsid w:val="00E81BD6"/>
    <w:rsid w:val="00E84CA4"/>
    <w:rsid w:val="00E86E2E"/>
    <w:rsid w:val="00E91102"/>
    <w:rsid w:val="00E91CFB"/>
    <w:rsid w:val="00E9383C"/>
    <w:rsid w:val="00E93E05"/>
    <w:rsid w:val="00E94EDC"/>
    <w:rsid w:val="00E9724B"/>
    <w:rsid w:val="00E97EA7"/>
    <w:rsid w:val="00EA0D5A"/>
    <w:rsid w:val="00EA1373"/>
    <w:rsid w:val="00EA27ED"/>
    <w:rsid w:val="00EA2A7A"/>
    <w:rsid w:val="00EA31D1"/>
    <w:rsid w:val="00EA3ECB"/>
    <w:rsid w:val="00EA5315"/>
    <w:rsid w:val="00EA534B"/>
    <w:rsid w:val="00EA5AE9"/>
    <w:rsid w:val="00EA6CFA"/>
    <w:rsid w:val="00EB0AB0"/>
    <w:rsid w:val="00EB0C30"/>
    <w:rsid w:val="00EB130D"/>
    <w:rsid w:val="00EB159E"/>
    <w:rsid w:val="00EB2A8E"/>
    <w:rsid w:val="00EB3C84"/>
    <w:rsid w:val="00EB4AB0"/>
    <w:rsid w:val="00EB4F05"/>
    <w:rsid w:val="00EB5080"/>
    <w:rsid w:val="00EB585D"/>
    <w:rsid w:val="00EB58D7"/>
    <w:rsid w:val="00EB5CE1"/>
    <w:rsid w:val="00EB6A3D"/>
    <w:rsid w:val="00EB6D3F"/>
    <w:rsid w:val="00EC200B"/>
    <w:rsid w:val="00EC2023"/>
    <w:rsid w:val="00EC27FE"/>
    <w:rsid w:val="00EC2D28"/>
    <w:rsid w:val="00EC2DDD"/>
    <w:rsid w:val="00EC4EB8"/>
    <w:rsid w:val="00EC5D05"/>
    <w:rsid w:val="00EC79A9"/>
    <w:rsid w:val="00ED0CBA"/>
    <w:rsid w:val="00ED1165"/>
    <w:rsid w:val="00ED3BE5"/>
    <w:rsid w:val="00ED525A"/>
    <w:rsid w:val="00ED5F69"/>
    <w:rsid w:val="00ED6121"/>
    <w:rsid w:val="00ED6C3D"/>
    <w:rsid w:val="00ED70BB"/>
    <w:rsid w:val="00EE2414"/>
    <w:rsid w:val="00EE2EE8"/>
    <w:rsid w:val="00EE304E"/>
    <w:rsid w:val="00EE3C7B"/>
    <w:rsid w:val="00EE423D"/>
    <w:rsid w:val="00EE58E0"/>
    <w:rsid w:val="00EE6980"/>
    <w:rsid w:val="00EE714E"/>
    <w:rsid w:val="00EE7297"/>
    <w:rsid w:val="00EF0BC8"/>
    <w:rsid w:val="00EF0C3A"/>
    <w:rsid w:val="00EF13E1"/>
    <w:rsid w:val="00EF1B3B"/>
    <w:rsid w:val="00EF24FF"/>
    <w:rsid w:val="00EF3B10"/>
    <w:rsid w:val="00EF3C2F"/>
    <w:rsid w:val="00EF44B7"/>
    <w:rsid w:val="00EF4715"/>
    <w:rsid w:val="00EF49D9"/>
    <w:rsid w:val="00EF5303"/>
    <w:rsid w:val="00EF535F"/>
    <w:rsid w:val="00EF5A03"/>
    <w:rsid w:val="00EF6A0D"/>
    <w:rsid w:val="00EF728D"/>
    <w:rsid w:val="00EF780D"/>
    <w:rsid w:val="00F010E2"/>
    <w:rsid w:val="00F0181A"/>
    <w:rsid w:val="00F03227"/>
    <w:rsid w:val="00F03AB5"/>
    <w:rsid w:val="00F03FBE"/>
    <w:rsid w:val="00F043D1"/>
    <w:rsid w:val="00F077A3"/>
    <w:rsid w:val="00F133BE"/>
    <w:rsid w:val="00F135F7"/>
    <w:rsid w:val="00F15066"/>
    <w:rsid w:val="00F1599B"/>
    <w:rsid w:val="00F1795E"/>
    <w:rsid w:val="00F17FF7"/>
    <w:rsid w:val="00F2106E"/>
    <w:rsid w:val="00F2253B"/>
    <w:rsid w:val="00F226DE"/>
    <w:rsid w:val="00F2547C"/>
    <w:rsid w:val="00F25ED0"/>
    <w:rsid w:val="00F26D0E"/>
    <w:rsid w:val="00F26E0F"/>
    <w:rsid w:val="00F310DC"/>
    <w:rsid w:val="00F31696"/>
    <w:rsid w:val="00F320C7"/>
    <w:rsid w:val="00F327F1"/>
    <w:rsid w:val="00F32C05"/>
    <w:rsid w:val="00F32F5A"/>
    <w:rsid w:val="00F3482D"/>
    <w:rsid w:val="00F3501E"/>
    <w:rsid w:val="00F36D5D"/>
    <w:rsid w:val="00F376B2"/>
    <w:rsid w:val="00F40AC0"/>
    <w:rsid w:val="00F40B6B"/>
    <w:rsid w:val="00F412E1"/>
    <w:rsid w:val="00F41BF4"/>
    <w:rsid w:val="00F429D1"/>
    <w:rsid w:val="00F43714"/>
    <w:rsid w:val="00F443CD"/>
    <w:rsid w:val="00F44DCD"/>
    <w:rsid w:val="00F44E46"/>
    <w:rsid w:val="00F456A5"/>
    <w:rsid w:val="00F5024D"/>
    <w:rsid w:val="00F50625"/>
    <w:rsid w:val="00F507BB"/>
    <w:rsid w:val="00F50B0C"/>
    <w:rsid w:val="00F5414E"/>
    <w:rsid w:val="00F543D2"/>
    <w:rsid w:val="00F567D5"/>
    <w:rsid w:val="00F608FB"/>
    <w:rsid w:val="00F63E0B"/>
    <w:rsid w:val="00F641E9"/>
    <w:rsid w:val="00F67CBA"/>
    <w:rsid w:val="00F7073A"/>
    <w:rsid w:val="00F717DA"/>
    <w:rsid w:val="00F7268D"/>
    <w:rsid w:val="00F72729"/>
    <w:rsid w:val="00F729CA"/>
    <w:rsid w:val="00F733EF"/>
    <w:rsid w:val="00F76BE5"/>
    <w:rsid w:val="00F8049E"/>
    <w:rsid w:val="00F811FF"/>
    <w:rsid w:val="00F81C20"/>
    <w:rsid w:val="00F828BD"/>
    <w:rsid w:val="00F82DC9"/>
    <w:rsid w:val="00F8399F"/>
    <w:rsid w:val="00F84EEB"/>
    <w:rsid w:val="00F85289"/>
    <w:rsid w:val="00F85352"/>
    <w:rsid w:val="00F86E1C"/>
    <w:rsid w:val="00F87700"/>
    <w:rsid w:val="00F879AB"/>
    <w:rsid w:val="00F92DD0"/>
    <w:rsid w:val="00F93D2F"/>
    <w:rsid w:val="00F944B4"/>
    <w:rsid w:val="00F947B6"/>
    <w:rsid w:val="00F94888"/>
    <w:rsid w:val="00F948CF"/>
    <w:rsid w:val="00F9496F"/>
    <w:rsid w:val="00F94F28"/>
    <w:rsid w:val="00F964A5"/>
    <w:rsid w:val="00F97270"/>
    <w:rsid w:val="00FA0409"/>
    <w:rsid w:val="00FA2345"/>
    <w:rsid w:val="00FA23AF"/>
    <w:rsid w:val="00FA303E"/>
    <w:rsid w:val="00FA34E9"/>
    <w:rsid w:val="00FA3FFC"/>
    <w:rsid w:val="00FA492D"/>
    <w:rsid w:val="00FA798F"/>
    <w:rsid w:val="00FB24BB"/>
    <w:rsid w:val="00FB2F28"/>
    <w:rsid w:val="00FB36E6"/>
    <w:rsid w:val="00FB3C03"/>
    <w:rsid w:val="00FB4048"/>
    <w:rsid w:val="00FB447D"/>
    <w:rsid w:val="00FB6DDB"/>
    <w:rsid w:val="00FC00CF"/>
    <w:rsid w:val="00FC0F11"/>
    <w:rsid w:val="00FC156C"/>
    <w:rsid w:val="00FC18FE"/>
    <w:rsid w:val="00FC2514"/>
    <w:rsid w:val="00FC3D17"/>
    <w:rsid w:val="00FC3F36"/>
    <w:rsid w:val="00FC4CDA"/>
    <w:rsid w:val="00FC520B"/>
    <w:rsid w:val="00FC560D"/>
    <w:rsid w:val="00FD0786"/>
    <w:rsid w:val="00FD1575"/>
    <w:rsid w:val="00FD5DCA"/>
    <w:rsid w:val="00FD6458"/>
    <w:rsid w:val="00FD64A0"/>
    <w:rsid w:val="00FD693C"/>
    <w:rsid w:val="00FD6C1B"/>
    <w:rsid w:val="00FD7C09"/>
    <w:rsid w:val="00FE0CBB"/>
    <w:rsid w:val="00FE2BB1"/>
    <w:rsid w:val="00FE315B"/>
    <w:rsid w:val="00FE517A"/>
    <w:rsid w:val="00FE6D78"/>
    <w:rsid w:val="00FF0956"/>
    <w:rsid w:val="00FF18D1"/>
    <w:rsid w:val="00FF1FB2"/>
    <w:rsid w:val="00FF21EA"/>
    <w:rsid w:val="00FF2937"/>
    <w:rsid w:val="00FF3E6F"/>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E6B5A8C0-28D6-4D33-AA34-56D1423F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6F0F9E"/>
  </w:style>
  <w:style w:type="table" w:customStyle="1" w:styleId="Grilledutableau3">
    <w:name w:val="Grille du tableau3"/>
    <w:basedOn w:val="TableauNormal"/>
    <w:next w:val="Grilledutableau"/>
    <w:uiPriority w:val="59"/>
    <w:rsid w:val="000D0C76"/>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79587984">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01274487">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85945272">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84728480">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9547231">
      <w:bodyDiv w:val="1"/>
      <w:marLeft w:val="0"/>
      <w:marRight w:val="0"/>
      <w:marTop w:val="0"/>
      <w:marBottom w:val="0"/>
      <w:divBdr>
        <w:top w:val="none" w:sz="0" w:space="0" w:color="auto"/>
        <w:left w:val="none" w:sz="0" w:space="0" w:color="auto"/>
        <w:bottom w:val="none" w:sz="0" w:space="0" w:color="auto"/>
        <w:right w:val="none" w:sz="0" w:space="0" w:color="auto"/>
      </w:divBdr>
    </w:div>
    <w:div w:id="1436440051">
      <w:bodyDiv w:val="1"/>
      <w:marLeft w:val="0"/>
      <w:marRight w:val="0"/>
      <w:marTop w:val="0"/>
      <w:marBottom w:val="0"/>
      <w:divBdr>
        <w:top w:val="none" w:sz="0" w:space="0" w:color="auto"/>
        <w:left w:val="none" w:sz="0" w:space="0" w:color="auto"/>
        <w:bottom w:val="none" w:sz="0" w:space="0" w:color="auto"/>
        <w:right w:val="none" w:sz="0" w:space="0" w:color="auto"/>
      </w:divBdr>
    </w:div>
    <w:div w:id="1436634484">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3168317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loi-decret/2016/06/17/2016021053/2025/01/01" TargetMode="External"/><Relationship Id="rId26" Type="http://schemas.openxmlformats.org/officeDocument/2006/relationships/hyperlink" Target="https://wallex.wallonie.be/eli/loi-decret/2016/06/17/2016021053/2025/01/01" TargetMode="External"/><Relationship Id="rId39" Type="http://schemas.openxmlformats.org/officeDocument/2006/relationships/hyperlink" Target="https://marchespublics.wallonie.be/home/participer-a-un-marche/executer-le-marche/suivi-do-not-significant-harm-dnsh.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pouvoirs-adjudicateurs/outils/achats-publics-responsables/outils-transversaux/helpdesk.html" TargetMode="External"/><Relationship Id="rId47" Type="http://schemas.openxmlformats.org/officeDocument/2006/relationships/hyperlink" Target="https://efacture.belgium.be/fr" TargetMode="External"/><Relationship Id="rId50" Type="http://schemas.openxmlformats.org/officeDocument/2006/relationships/hyperlink" Target="https://wallex.wallonie.be/eli/loi-decret/2016/06/17/2016021053/" TargetMode="External"/><Relationship Id="rId55"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7/04/18/2017020322/2022/01/01" TargetMode="External"/><Relationship Id="rId11" Type="http://schemas.openxmlformats.org/officeDocument/2006/relationships/hyperlink" Target="https://wallex.wallonie.be/eli/loi-decret/2016/06/17/2016021053/2025/01/01"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marchespublics.wallonie.be/news/du-changement-en-matiere-de-cautionnement-et-de-facturation-electroniq"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pouvoirs-adjudicateurs/outils/achats-publics-responsables/outils-transversaux/helpdesk.html" TargetMode="External"/><Relationship Id="rId45" Type="http://schemas.openxmlformats.org/officeDocument/2006/relationships/hyperlink" Target="https://marchespublics.wallonie.be/pouvoirs-adjudicateurs/outils/modeles-de-documents.html" TargetMode="External"/><Relationship Id="rId53" Type="http://schemas.openxmlformats.org/officeDocument/2006/relationships/hyperlink" Target="https://wallex.wallonie.be/eli/loi-decret/2016/06/17/2016021053/2025/01/01" TargetMode="External"/><Relationship Id="rId5" Type="http://schemas.openxmlformats.org/officeDocument/2006/relationships/hyperlink" Target="https://marchespublics.wallonie.be/pouvoirs-adjudicateurs/outils/achats-publics-responsables/clauses-sociales/marches-de-travaux.html"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intranet.spw.wallonie.be/files/home/outils/juridique/donn%c3%a9es%20%c3%a0%20caract%c3%a8re%20personnel/Liste%20des%20CPD%202020-02.pdf" TargetMode="External"/><Relationship Id="rId44" Type="http://schemas.openxmlformats.org/officeDocument/2006/relationships/hyperlink" Target="https://wallex.wallonie.be/eli/arrete/2013/01/14/2013021005/" TargetMode="External"/><Relationship Id="rId52" Type="http://schemas.openxmlformats.org/officeDocument/2006/relationships/hyperlink" Target="https://wallex.wallonie.be/eli/loi-decret/2016/06/17/2016021053/2025/01/01" TargetMode="External"/><Relationship Id="rId4" Type="http://schemas.openxmlformats.org/officeDocument/2006/relationships/hyperlink" Target="https://marchespublics.wallonie.be/files/March%c3%a9s%20publics%20responsables/GUIDE_R%c3%a9servation%20de%20march%c3%a9_20190410.pdf"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eur-lex.europa.eu/legal-content/FR/TXT/PDF/?uri=CELEX:32014R0910&amp;from=hr" TargetMode="External"/><Relationship Id="rId27" Type="http://schemas.openxmlformats.org/officeDocument/2006/relationships/hyperlink" Target="https://marchespublics.wallonie.be/pouvoirs-adjudicateurs/outils/achats-publics-responsables/clauses-environnementales.html" TargetMode="External"/><Relationship Id="rId30" Type="http://schemas.openxmlformats.org/officeDocument/2006/relationships/hyperlink" Target="https://wallex.wallonie.be/eli/arrete/2013/01/14/2013021005/2017/06/30" TargetMode="External"/><Relationship Id="rId35" Type="http://schemas.openxmlformats.org/officeDocument/2006/relationships/hyperlink" Target="https://saw-b.be/annuaire-entreprises-sociales/" TargetMode="External"/><Relationship Id="rId43" Type="http://schemas.openxmlformats.org/officeDocument/2006/relationships/hyperlink" Target="https://marchespublics.wallonie.be/files/note%20de%20cadrage%20juridique_20_08_web_0.pdf" TargetMode="External"/><Relationship Id="rId48" Type="http://schemas.openxmlformats.org/officeDocument/2006/relationships/hyperlink" Target="https://marchespublics.wallonie.be/files/live/users/providers/ovd/ai/ec/fg/67870/files/Les%20avances.pdf" TargetMode="External"/><Relationship Id="rId8" Type="http://schemas.openxmlformats.org/officeDocument/2006/relationships/hyperlink" Target="https://bosa.belgium.be/fr/news/projet-de-loi-facilitant-lacces-des-pme-aux-marches-publics" TargetMode="External"/><Relationship Id="rId51" Type="http://schemas.openxmlformats.org/officeDocument/2006/relationships/hyperlink" Target="https://marchespublics.wallonie.be/files/Outils/D%c3%a9l%c3%a9gations%2015072024.pdf" TargetMode="External"/><Relationship Id="rId3" Type="http://schemas.openxmlformats.org/officeDocument/2006/relationships/hyperlink" Target="https://saw-b.be/annuaire-entreprises-sociale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marchespublics.wallonie.be/news/la-facturation-electronique-entre-dans-sa-1ere-phase"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files/note%20de%20cadrage%20juridique_20_08_web_0.pdf" TargetMode="External"/><Relationship Id="rId54"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4/01/01" TargetMode="External"/><Relationship Id="rId28" Type="http://schemas.openxmlformats.org/officeDocument/2006/relationships/hyperlink" Target="https://marchespublics.wallonie.be/pouvoirs-adjudicateurs/outils/achats-publics-responsables/clauses-sociales.html" TargetMode="External"/><Relationship Id="rId36" Type="http://schemas.openxmlformats.org/officeDocument/2006/relationships/hyperlink" Target="http://annuaire.economiesociale.be/" TargetMode="External"/><Relationship Id="rId49"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service-now.com/csp?id=bosa_csm_unauthenticated_form&amp;form=eproc-public-procurement-contracts"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justice.belgium.be/language_selection_page?destination=/node/5456" TargetMode="External"/><Relationship Id="rId50" Type="http://schemas.openxmlformats.org/officeDocument/2006/relationships/hyperlink" Target="mailto:dpo@spw.wallonie.be"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hyperlink" Target="https://marchespublics.wallonie.be/home/participer-a-un-marche/executer-le-marche/suivi-do-not-significant-harm-dnsh.html" TargetMode="Externa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demo.publicprocurement.be/"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casierjudiciaire@just.fgov.be"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contact@apd-gba.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https://monespace.wallonie.b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363A18" w:rsidP="00363A18">
          <w:pPr>
            <w:pStyle w:val="5C4F390454C54D22B5EAFB489DEBD1391"/>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363A18" w:rsidP="00363A18">
          <w:pPr>
            <w:pStyle w:val="88E88CACB5C7462FA6F4F206EB0F15261"/>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363A18" w:rsidP="00363A18">
          <w:pPr>
            <w:pStyle w:val="4CE6652616474AB0BF21D8F262B785491"/>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363A18" w:rsidP="00363A18">
          <w:pPr>
            <w:pStyle w:val="EA458FA33F8D40AC8D865FB184EF02701"/>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363A18" w:rsidP="00363A18">
          <w:pPr>
            <w:pStyle w:val="0F6F2B3BB64344F29702E858D91D4E8F1"/>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363A18" w:rsidP="00363A18">
          <w:pPr>
            <w:pStyle w:val="8BF17702F57F443B9CFD738655F8BD6A1"/>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363A18" w:rsidP="00363A18">
          <w:pPr>
            <w:pStyle w:val="F56EFD6BE5E64956907C048A33B790EA1"/>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363A18" w:rsidP="00363A18">
          <w:pPr>
            <w:pStyle w:val="5F6C45C50C6948A4A07837AFC0F505B21"/>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363A18" w:rsidP="00363A18">
          <w:pPr>
            <w:pStyle w:val="F48410084D584D62810246804A2E4A9D1"/>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363A18" w:rsidP="00363A18">
          <w:pPr>
            <w:pStyle w:val="0A5F6059A22A474588C053F0E440D2761"/>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363A18" w:rsidP="00363A18">
          <w:pPr>
            <w:pStyle w:val="025671DC534C4546B522154AB7D9893E1"/>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363A18" w:rsidP="00363A18">
          <w:pPr>
            <w:pStyle w:val="9098C187A0954DCEB52A3B9AC8D973E91"/>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363A18" w:rsidP="00363A18">
          <w:pPr>
            <w:pStyle w:val="0ECA5B3CA21448E2A1C605B80858C61D1"/>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363A18" w:rsidP="00363A18">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363A18" w:rsidP="00363A18">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363A18" w:rsidP="00363A18">
          <w:pPr>
            <w:pStyle w:val="B8B2C523644E443FB6436372FB30F0BF1"/>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53627D094E94529B2166315EC0E00ED"/>
        <w:category>
          <w:name w:val="Général"/>
          <w:gallery w:val="placeholder"/>
        </w:category>
        <w:types>
          <w:type w:val="bbPlcHdr"/>
        </w:types>
        <w:behaviors>
          <w:behavior w:val="content"/>
        </w:behaviors>
        <w:guid w:val="{EE0F92AD-E974-401C-B12F-C4C5B7F2AD2E}"/>
      </w:docPartPr>
      <w:docPartBody>
        <w:p w:rsidR="00C01916" w:rsidRDefault="00363A18" w:rsidP="00363A18">
          <w:pPr>
            <w:pStyle w:val="C53627D094E94529B2166315EC0E00ED1"/>
          </w:pPr>
          <w:r w:rsidRPr="005C5DB7">
            <w:rPr>
              <w:rStyle w:val="Textedelespacerserv"/>
              <w:rFonts w:cstheme="minorHAnsi"/>
            </w:rPr>
            <w:t>Choisissez un élément</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363A18" w:rsidP="00363A18">
          <w:pPr>
            <w:pStyle w:val="CCF01DA82DF44623BE5DF23CE4E7003C1"/>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363A18" w:rsidP="00363A18">
          <w:pPr>
            <w:pStyle w:val="BEED5B48F482482598028057466228521"/>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EF94790916BC404396FB52CEEC9B9A0F"/>
        <w:category>
          <w:name w:val="Général"/>
          <w:gallery w:val="placeholder"/>
        </w:category>
        <w:types>
          <w:type w:val="bbPlcHdr"/>
        </w:types>
        <w:behaviors>
          <w:behavior w:val="content"/>
        </w:behaviors>
        <w:guid w:val="{88BDDB8C-7D49-4DE0-923A-385BCFD60EE0}"/>
      </w:docPartPr>
      <w:docPartBody>
        <w:p w:rsidR="00715F98" w:rsidRDefault="000259E2" w:rsidP="000259E2">
          <w:pPr>
            <w:pStyle w:val="EF94790916BC404396FB52CEEC9B9A0F"/>
          </w:pPr>
          <w:r w:rsidRPr="004E7A1A">
            <w:rPr>
              <w:rFonts w:cstheme="minorHAnsi"/>
              <w:sz w:val="21"/>
              <w:szCs w:val="21"/>
              <w:highlight w:val="lightGray"/>
            </w:rPr>
            <w:t>[à compléter]</w:t>
          </w:r>
        </w:p>
      </w:docPartBody>
    </w:docPart>
    <w:docPart>
      <w:docPartPr>
        <w:name w:val="90DB55F19D5A491C81906443D91B3C04"/>
        <w:category>
          <w:name w:val="Général"/>
          <w:gallery w:val="placeholder"/>
        </w:category>
        <w:types>
          <w:type w:val="bbPlcHdr"/>
        </w:types>
        <w:behaviors>
          <w:behavior w:val="content"/>
        </w:behaviors>
        <w:guid w:val="{87687ACD-7BCC-4390-83C4-86BF37F717A9}"/>
      </w:docPartPr>
      <w:docPartBody>
        <w:p w:rsidR="00563B17" w:rsidRDefault="00715F98" w:rsidP="00715F98">
          <w:pPr>
            <w:pStyle w:val="90DB55F19D5A491C81906443D91B3C04"/>
          </w:pPr>
          <w:r w:rsidRPr="00261FB2">
            <w:rPr>
              <w:rFonts w:cstheme="minorHAnsi"/>
              <w:sz w:val="21"/>
              <w:szCs w:val="21"/>
              <w:highlight w:val="lightGray"/>
            </w:rPr>
            <w:t>[à compléter]</w:t>
          </w:r>
        </w:p>
      </w:docPartBody>
    </w:docPart>
    <w:docPart>
      <w:docPartPr>
        <w:name w:val="F9D3BC86750547E4B9A757D187C2DD8D"/>
        <w:category>
          <w:name w:val="Général"/>
          <w:gallery w:val="placeholder"/>
        </w:category>
        <w:types>
          <w:type w:val="bbPlcHdr"/>
        </w:types>
        <w:behaviors>
          <w:behavior w:val="content"/>
        </w:behaviors>
        <w:guid w:val="{6B08BD89-D052-418E-98D3-C92C37A9458A}"/>
      </w:docPartPr>
      <w:docPartBody>
        <w:p w:rsidR="00D56326" w:rsidRDefault="000455AB" w:rsidP="000455AB">
          <w:pPr>
            <w:pStyle w:val="F9D3BC86750547E4B9A757D187C2DD8D"/>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D4B87B622E984685ACA112773A0EECDC"/>
        <w:category>
          <w:name w:val="Général"/>
          <w:gallery w:val="placeholder"/>
        </w:category>
        <w:types>
          <w:type w:val="bbPlcHdr"/>
        </w:types>
        <w:behaviors>
          <w:behavior w:val="content"/>
        </w:behaviors>
        <w:guid w:val="{59918423-6E4C-4C01-A926-F4FBCCA88284}"/>
      </w:docPartPr>
      <w:docPartBody>
        <w:p w:rsidR="00D56326" w:rsidRDefault="000455AB" w:rsidP="000455AB">
          <w:pPr>
            <w:pStyle w:val="D4B87B622E984685ACA112773A0EECDC"/>
          </w:pPr>
          <w:r>
            <w:rPr>
              <w:rFonts w:cstheme="minorHAnsi"/>
              <w:sz w:val="21"/>
              <w:szCs w:val="21"/>
              <w:highlight w:val="lightGray"/>
            </w:rPr>
            <w:t>[à compléter]</w:t>
          </w:r>
        </w:p>
      </w:docPartBody>
    </w:docPart>
    <w:docPart>
      <w:docPartPr>
        <w:name w:val="2DD1D24CA4B84CBD9D331F47BADF7D88"/>
        <w:category>
          <w:name w:val="Général"/>
          <w:gallery w:val="placeholder"/>
        </w:category>
        <w:types>
          <w:type w:val="bbPlcHdr"/>
        </w:types>
        <w:behaviors>
          <w:behavior w:val="content"/>
        </w:behaviors>
        <w:guid w:val="{3E5F3BC7-3274-4966-AD5F-79160FF83CBD}"/>
      </w:docPartPr>
      <w:docPartBody>
        <w:p w:rsidR="00D56326" w:rsidRDefault="000455AB" w:rsidP="000455AB">
          <w:pPr>
            <w:pStyle w:val="2DD1D24CA4B84CBD9D331F47BADF7D88"/>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AA4AE25AFD634B528ED74CF93133A59A"/>
        <w:category>
          <w:name w:val="Général"/>
          <w:gallery w:val="placeholder"/>
        </w:category>
        <w:types>
          <w:type w:val="bbPlcHdr"/>
        </w:types>
        <w:behaviors>
          <w:behavior w:val="content"/>
        </w:behaviors>
        <w:guid w:val="{A3648091-024C-4424-8AAC-37AAB34E5FB3}"/>
      </w:docPartPr>
      <w:docPartBody>
        <w:p w:rsidR="00D56326" w:rsidRDefault="000455AB" w:rsidP="000455AB">
          <w:pPr>
            <w:pStyle w:val="AA4AE25AFD634B528ED74CF93133A59A"/>
          </w:pPr>
          <w:r>
            <w:rPr>
              <w:rFonts w:cstheme="minorHAnsi"/>
              <w:sz w:val="21"/>
              <w:szCs w:val="21"/>
              <w:highlight w:val="lightGray"/>
            </w:rPr>
            <w:t>[à compléter]</w:t>
          </w:r>
        </w:p>
      </w:docPartBody>
    </w:docPart>
    <w:docPart>
      <w:docPartPr>
        <w:name w:val="C8A9A228FC1641958DD6A523DB3A1B79"/>
        <w:category>
          <w:name w:val="Général"/>
          <w:gallery w:val="placeholder"/>
        </w:category>
        <w:types>
          <w:type w:val="bbPlcHdr"/>
        </w:types>
        <w:behaviors>
          <w:behavior w:val="content"/>
        </w:behaviors>
        <w:guid w:val="{376CE14D-9350-44F3-9675-8F3D5B16BE6A}"/>
      </w:docPartPr>
      <w:docPartBody>
        <w:p w:rsidR="00D56326" w:rsidRDefault="000455AB" w:rsidP="000455AB">
          <w:pPr>
            <w:pStyle w:val="C8A9A228FC1641958DD6A523DB3A1B79"/>
          </w:pPr>
          <w:r>
            <w:rPr>
              <w:rFonts w:ascii="Century Gothic" w:hAnsi="Century Gothic" w:cs="Tahoma"/>
              <w:sz w:val="21"/>
              <w:szCs w:val="21"/>
            </w:rPr>
            <w:t>[</w:t>
          </w:r>
          <w:r>
            <w:rPr>
              <w:rFonts w:ascii="Century Gothic" w:hAnsi="Century Gothic" w:cs="Tahoma"/>
              <w:sz w:val="21"/>
              <w:szCs w:val="21"/>
              <w:highlight w:val="yellow"/>
            </w:rPr>
            <w:t xml:space="preserve">à compléter selon ce que le critère d’attribution prévoit </w:t>
          </w:r>
          <w:r>
            <w:rPr>
              <w:rFonts w:ascii="Century Gothic" w:hAnsi="Century Gothic" w:cs="Tahoma"/>
              <w:sz w:val="21"/>
              <w:szCs w:val="21"/>
            </w:rPr>
            <w:t>]</w:t>
          </w:r>
        </w:p>
      </w:docPartBody>
    </w:docPart>
    <w:docPart>
      <w:docPartPr>
        <w:name w:val="5B4784B9F2944EE6A9111EBEB07622B3"/>
        <w:category>
          <w:name w:val="Général"/>
          <w:gallery w:val="placeholder"/>
        </w:category>
        <w:types>
          <w:type w:val="bbPlcHdr"/>
        </w:types>
        <w:behaviors>
          <w:behavior w:val="content"/>
        </w:behaviors>
        <w:guid w:val="{7789D4F9-956C-4E04-A12A-2F78B6A430C3}"/>
      </w:docPartPr>
      <w:docPartBody>
        <w:p w:rsidR="00D56326" w:rsidRDefault="000455AB" w:rsidP="000455AB">
          <w:pPr>
            <w:pStyle w:val="5B4784B9F2944EE6A9111EBEB07622B3"/>
          </w:pPr>
          <w:r>
            <w:rPr>
              <w:rFonts w:cstheme="minorHAnsi"/>
              <w:sz w:val="21"/>
              <w:szCs w:val="21"/>
              <w:highlight w:val="lightGray"/>
            </w:rPr>
            <w:t>[à compléter]</w:t>
          </w:r>
        </w:p>
      </w:docPartBody>
    </w:docPart>
    <w:docPart>
      <w:docPartPr>
        <w:name w:val="A2801C76307B444CB1536FC441AB3C68"/>
        <w:category>
          <w:name w:val="Général"/>
          <w:gallery w:val="placeholder"/>
        </w:category>
        <w:types>
          <w:type w:val="bbPlcHdr"/>
        </w:types>
        <w:behaviors>
          <w:behavior w:val="content"/>
        </w:behaviors>
        <w:guid w:val="{DF9DE468-5A1A-4D50-AA08-D1BE7EA20029}"/>
      </w:docPartPr>
      <w:docPartBody>
        <w:p w:rsidR="00D56326" w:rsidRDefault="000455AB" w:rsidP="000455AB">
          <w:pPr>
            <w:pStyle w:val="A2801C76307B444CB1536FC441AB3C68"/>
          </w:pPr>
          <w:r>
            <w:rPr>
              <w:rFonts w:cstheme="minorHAnsi"/>
              <w:sz w:val="18"/>
              <w:szCs w:val="18"/>
              <w:highlight w:val="lightGray"/>
              <w:lang w:eastAsia="de-DE"/>
            </w:rPr>
            <w:t>[à compléter]</w:t>
          </w:r>
        </w:p>
      </w:docPartBody>
    </w:docPart>
    <w:docPart>
      <w:docPartPr>
        <w:name w:val="1837EA2CB187487D93FFDE7997D524B2"/>
        <w:category>
          <w:name w:val="Général"/>
          <w:gallery w:val="placeholder"/>
        </w:category>
        <w:types>
          <w:type w:val="bbPlcHdr"/>
        </w:types>
        <w:behaviors>
          <w:behavior w:val="content"/>
        </w:behaviors>
        <w:guid w:val="{D60B8B97-7CA0-47CD-B667-C681D470E773}"/>
      </w:docPartPr>
      <w:docPartBody>
        <w:p w:rsidR="00D56326" w:rsidRDefault="000455AB" w:rsidP="000455AB">
          <w:pPr>
            <w:pStyle w:val="1837EA2CB187487D93FFDE7997D524B2"/>
          </w:pPr>
          <w:r>
            <w:rPr>
              <w:rFonts w:cstheme="minorHAnsi"/>
              <w:sz w:val="21"/>
              <w:szCs w:val="21"/>
              <w:highlight w:val="lightGray"/>
            </w:rPr>
            <w:t>[à compléter]</w:t>
          </w:r>
        </w:p>
      </w:docPartBody>
    </w:docPart>
    <w:docPart>
      <w:docPartPr>
        <w:name w:val="057DD67E8C6D4BFEB1C062C21E895191"/>
        <w:category>
          <w:name w:val="Général"/>
          <w:gallery w:val="placeholder"/>
        </w:category>
        <w:types>
          <w:type w:val="bbPlcHdr"/>
        </w:types>
        <w:behaviors>
          <w:behavior w:val="content"/>
        </w:behaviors>
        <w:guid w:val="{6428AB46-9992-4FC7-A502-D23B44C3C071}"/>
      </w:docPartPr>
      <w:docPartBody>
        <w:p w:rsidR="00D56326" w:rsidRDefault="000455AB" w:rsidP="000455AB">
          <w:pPr>
            <w:pStyle w:val="057DD67E8C6D4BFEB1C062C21E895191"/>
          </w:pPr>
          <w:r>
            <w:rPr>
              <w:rFonts w:cstheme="minorHAnsi"/>
              <w:sz w:val="21"/>
              <w:szCs w:val="21"/>
              <w:highlight w:val="lightGray"/>
            </w:rPr>
            <w:t>[à compléter]</w:t>
          </w:r>
        </w:p>
      </w:docPartBody>
    </w:docPart>
    <w:docPart>
      <w:docPartPr>
        <w:name w:val="268E67E8C4E64213AF82064AB365EFCF"/>
        <w:category>
          <w:name w:val="Général"/>
          <w:gallery w:val="placeholder"/>
        </w:category>
        <w:types>
          <w:type w:val="bbPlcHdr"/>
        </w:types>
        <w:behaviors>
          <w:behavior w:val="content"/>
        </w:behaviors>
        <w:guid w:val="{B02DF479-BA0A-4E78-BBF4-DEFD39B2E622}"/>
      </w:docPartPr>
      <w:docPartBody>
        <w:p w:rsidR="00D56326" w:rsidRDefault="000455AB" w:rsidP="000455AB">
          <w:pPr>
            <w:pStyle w:val="268E67E8C4E64213AF82064AB365EFCF"/>
          </w:pPr>
          <w:r>
            <w:rPr>
              <w:rFonts w:cstheme="minorHAnsi"/>
              <w:sz w:val="18"/>
              <w:szCs w:val="18"/>
              <w:highlight w:val="lightGray"/>
              <w:lang w:eastAsia="de-DE"/>
            </w:rPr>
            <w:t>[à compléter]</w:t>
          </w:r>
        </w:p>
      </w:docPartBody>
    </w:docPart>
    <w:docPart>
      <w:docPartPr>
        <w:name w:val="DC2E5238195B4D6798444B6C488CE428"/>
        <w:category>
          <w:name w:val="Général"/>
          <w:gallery w:val="placeholder"/>
        </w:category>
        <w:types>
          <w:type w:val="bbPlcHdr"/>
        </w:types>
        <w:behaviors>
          <w:behavior w:val="content"/>
        </w:behaviors>
        <w:guid w:val="{0D5E720F-144C-4121-ADF2-1FDBA4E6B9E8}"/>
      </w:docPartPr>
      <w:docPartBody>
        <w:p w:rsidR="00D56326" w:rsidRDefault="000455AB" w:rsidP="000455AB">
          <w:pPr>
            <w:pStyle w:val="DC2E5238195B4D6798444B6C488CE428"/>
          </w:pPr>
          <w:r>
            <w:rPr>
              <w:rFonts w:cstheme="minorHAnsi"/>
              <w:sz w:val="18"/>
              <w:szCs w:val="18"/>
              <w:highlight w:val="lightGray"/>
              <w:lang w:eastAsia="de-DE"/>
            </w:rPr>
            <w:t>[à compléter]</w:t>
          </w:r>
        </w:p>
      </w:docPartBody>
    </w:docPart>
    <w:docPart>
      <w:docPartPr>
        <w:name w:val="C2530B0156F0492D946839D586F551C4"/>
        <w:category>
          <w:name w:val="Général"/>
          <w:gallery w:val="placeholder"/>
        </w:category>
        <w:types>
          <w:type w:val="bbPlcHdr"/>
        </w:types>
        <w:behaviors>
          <w:behavior w:val="content"/>
        </w:behaviors>
        <w:guid w:val="{E4040B7A-9D8F-4DC9-BE67-B578CBEE65BF}"/>
      </w:docPartPr>
      <w:docPartBody>
        <w:p w:rsidR="00D56326" w:rsidRDefault="000455AB" w:rsidP="000455AB">
          <w:pPr>
            <w:pStyle w:val="C2530B0156F0492D946839D586F551C4"/>
          </w:pPr>
          <w:r>
            <w:rPr>
              <w:rFonts w:cstheme="minorHAnsi"/>
              <w:sz w:val="18"/>
              <w:szCs w:val="18"/>
              <w:highlight w:val="lightGray"/>
              <w:lang w:eastAsia="de-DE"/>
            </w:rPr>
            <w:t>[à compléter]</w:t>
          </w:r>
        </w:p>
      </w:docPartBody>
    </w:docPart>
    <w:docPart>
      <w:docPartPr>
        <w:name w:val="82AD156207FD475F8055E565691860F6"/>
        <w:category>
          <w:name w:val="Général"/>
          <w:gallery w:val="placeholder"/>
        </w:category>
        <w:types>
          <w:type w:val="bbPlcHdr"/>
        </w:types>
        <w:behaviors>
          <w:behavior w:val="content"/>
        </w:behaviors>
        <w:guid w:val="{F0B94E52-B3EC-4145-8ACA-571DB636BF11}"/>
      </w:docPartPr>
      <w:docPartBody>
        <w:p w:rsidR="00D56326" w:rsidRDefault="000455AB" w:rsidP="000455AB">
          <w:pPr>
            <w:pStyle w:val="82AD156207FD475F8055E565691860F6"/>
          </w:pPr>
          <w:r>
            <w:rPr>
              <w:rFonts w:cstheme="minorHAnsi"/>
              <w:sz w:val="18"/>
              <w:szCs w:val="18"/>
              <w:highlight w:val="lightGray"/>
              <w:lang w:eastAsia="de-DE"/>
            </w:rPr>
            <w:t>[à compléter]</w:t>
          </w:r>
        </w:p>
      </w:docPartBody>
    </w:docPart>
    <w:docPart>
      <w:docPartPr>
        <w:name w:val="948CF0422AFC450ABF5121B95A2EAA48"/>
        <w:category>
          <w:name w:val="Général"/>
          <w:gallery w:val="placeholder"/>
        </w:category>
        <w:types>
          <w:type w:val="bbPlcHdr"/>
        </w:types>
        <w:behaviors>
          <w:behavior w:val="content"/>
        </w:behaviors>
        <w:guid w:val="{DA0297B5-9C54-46C5-B648-9EBD0E46CC48}"/>
      </w:docPartPr>
      <w:docPartBody>
        <w:p w:rsidR="00D56326" w:rsidRDefault="000455AB" w:rsidP="000455AB">
          <w:pPr>
            <w:pStyle w:val="948CF0422AFC450ABF5121B95A2EAA48"/>
          </w:pPr>
          <w:r>
            <w:rPr>
              <w:rFonts w:cstheme="minorHAnsi"/>
              <w:sz w:val="18"/>
              <w:szCs w:val="18"/>
              <w:highlight w:val="lightGray"/>
              <w:lang w:eastAsia="de-DE"/>
            </w:rPr>
            <w:t>[à compléter]</w:t>
          </w:r>
        </w:p>
      </w:docPartBody>
    </w:docPart>
    <w:docPart>
      <w:docPartPr>
        <w:name w:val="C6748A31E9A54FABB6B47A004C3AA6E6"/>
        <w:category>
          <w:name w:val="Général"/>
          <w:gallery w:val="placeholder"/>
        </w:category>
        <w:types>
          <w:type w:val="bbPlcHdr"/>
        </w:types>
        <w:behaviors>
          <w:behavior w:val="content"/>
        </w:behaviors>
        <w:guid w:val="{90B0BFD0-0814-461E-92A4-05CB0C2DAD61}"/>
      </w:docPartPr>
      <w:docPartBody>
        <w:p w:rsidR="00D56326" w:rsidRDefault="000455AB" w:rsidP="000455AB">
          <w:pPr>
            <w:pStyle w:val="C6748A31E9A54FABB6B47A004C3AA6E6"/>
          </w:pPr>
          <w:r>
            <w:rPr>
              <w:rFonts w:cstheme="minorHAnsi"/>
              <w:sz w:val="18"/>
              <w:szCs w:val="18"/>
              <w:highlight w:val="lightGray"/>
              <w:lang w:eastAsia="de-DE"/>
            </w:rPr>
            <w:t>[à compléter]</w:t>
          </w:r>
        </w:p>
      </w:docPartBody>
    </w:docPart>
    <w:docPart>
      <w:docPartPr>
        <w:name w:val="3500313D47FD4B209E9AFE819367646F"/>
        <w:category>
          <w:name w:val="Général"/>
          <w:gallery w:val="placeholder"/>
        </w:category>
        <w:types>
          <w:type w:val="bbPlcHdr"/>
        </w:types>
        <w:behaviors>
          <w:behavior w:val="content"/>
        </w:behaviors>
        <w:guid w:val="{90D572E0-89F8-4C47-A65F-E118C00E8438}"/>
      </w:docPartPr>
      <w:docPartBody>
        <w:p w:rsidR="00D56326" w:rsidRDefault="000455AB" w:rsidP="000455AB">
          <w:pPr>
            <w:pStyle w:val="3500313D47FD4B209E9AFE819367646F"/>
          </w:pPr>
          <w:r>
            <w:rPr>
              <w:rFonts w:cstheme="minorHAnsi"/>
              <w:color w:val="000000"/>
              <w:sz w:val="18"/>
              <w:szCs w:val="18"/>
              <w:highlight w:val="lightGray"/>
              <w:lang w:eastAsia="de-DE"/>
            </w:rPr>
            <w:t>[à compléter]</w:t>
          </w:r>
        </w:p>
      </w:docPartBody>
    </w:docPart>
    <w:docPart>
      <w:docPartPr>
        <w:name w:val="9B83E392A0A6452E9DEFCB0F3D01C28E"/>
        <w:category>
          <w:name w:val="Général"/>
          <w:gallery w:val="placeholder"/>
        </w:category>
        <w:types>
          <w:type w:val="bbPlcHdr"/>
        </w:types>
        <w:behaviors>
          <w:behavior w:val="content"/>
        </w:behaviors>
        <w:guid w:val="{B7E021B5-C419-4428-A255-9EBB30C40E82}"/>
      </w:docPartPr>
      <w:docPartBody>
        <w:p w:rsidR="00D56326" w:rsidRDefault="000455AB" w:rsidP="000455AB">
          <w:pPr>
            <w:pStyle w:val="9B83E392A0A6452E9DEFCB0F3D01C28E"/>
          </w:pPr>
          <w:r>
            <w:rPr>
              <w:rFonts w:cstheme="minorHAnsi"/>
              <w:color w:val="000000"/>
              <w:sz w:val="18"/>
              <w:szCs w:val="18"/>
              <w:highlight w:val="lightGray"/>
              <w:lang w:eastAsia="de-DE"/>
            </w:rPr>
            <w:t>[à compléter]</w:t>
          </w:r>
        </w:p>
      </w:docPartBody>
    </w:docPart>
    <w:docPart>
      <w:docPartPr>
        <w:name w:val="A688C48A30234238968FCD680C58E841"/>
        <w:category>
          <w:name w:val="Général"/>
          <w:gallery w:val="placeholder"/>
        </w:category>
        <w:types>
          <w:type w:val="bbPlcHdr"/>
        </w:types>
        <w:behaviors>
          <w:behavior w:val="content"/>
        </w:behaviors>
        <w:guid w:val="{F7B86DE2-C136-4FB7-82FA-5D23BD30243C}"/>
      </w:docPartPr>
      <w:docPartBody>
        <w:p w:rsidR="00D56326" w:rsidRDefault="000455AB" w:rsidP="000455AB">
          <w:pPr>
            <w:pStyle w:val="A688C48A30234238968FCD680C58E841"/>
          </w:pPr>
          <w:r>
            <w:rPr>
              <w:rFonts w:cstheme="minorHAnsi"/>
              <w:color w:val="000000"/>
              <w:sz w:val="18"/>
              <w:szCs w:val="18"/>
              <w:highlight w:val="lightGray"/>
              <w:lang w:eastAsia="de-DE"/>
            </w:rPr>
            <w:t>[à compléter]</w:t>
          </w:r>
        </w:p>
      </w:docPartBody>
    </w:docPart>
    <w:docPart>
      <w:docPartPr>
        <w:name w:val="30995F6291814847AFA7CAEA04683348"/>
        <w:category>
          <w:name w:val="Général"/>
          <w:gallery w:val="placeholder"/>
        </w:category>
        <w:types>
          <w:type w:val="bbPlcHdr"/>
        </w:types>
        <w:behaviors>
          <w:behavior w:val="content"/>
        </w:behaviors>
        <w:guid w:val="{8807C5C5-15B0-4588-99B8-66C17111AD07}"/>
      </w:docPartPr>
      <w:docPartBody>
        <w:p w:rsidR="00D56326" w:rsidRDefault="000455AB" w:rsidP="000455AB">
          <w:pPr>
            <w:pStyle w:val="30995F6291814847AFA7CAEA04683348"/>
          </w:pPr>
          <w:r>
            <w:rPr>
              <w:rFonts w:cstheme="minorHAnsi"/>
              <w:color w:val="000000"/>
              <w:sz w:val="18"/>
              <w:szCs w:val="18"/>
              <w:highlight w:val="lightGray"/>
              <w:lang w:eastAsia="de-DE"/>
            </w:rPr>
            <w:t>[à compléter]</w:t>
          </w:r>
        </w:p>
      </w:docPartBody>
    </w:docPart>
    <w:docPart>
      <w:docPartPr>
        <w:name w:val="F14DC234A6094E439211606B4CD5BA56"/>
        <w:category>
          <w:name w:val="Général"/>
          <w:gallery w:val="placeholder"/>
        </w:category>
        <w:types>
          <w:type w:val="bbPlcHdr"/>
        </w:types>
        <w:behaviors>
          <w:behavior w:val="content"/>
        </w:behaviors>
        <w:guid w:val="{E558CEAF-F758-45BC-AA6E-EA2B507D8047}"/>
      </w:docPartPr>
      <w:docPartBody>
        <w:p w:rsidR="00B15914" w:rsidRDefault="00B15914" w:rsidP="00B15914">
          <w:pPr>
            <w:pStyle w:val="F14DC234A6094E439211606B4CD5BA56"/>
          </w:pPr>
          <w:r w:rsidRPr="00671565">
            <w:rPr>
              <w:rStyle w:val="Textedelespacerserv"/>
            </w:rPr>
            <w:t>Choisissez un élément.</w:t>
          </w:r>
        </w:p>
      </w:docPartBody>
    </w:docPart>
    <w:docPart>
      <w:docPartPr>
        <w:name w:val="37BC8FA86D37481180A7FE09FA67C458"/>
        <w:category>
          <w:name w:val="Général"/>
          <w:gallery w:val="placeholder"/>
        </w:category>
        <w:types>
          <w:type w:val="bbPlcHdr"/>
        </w:types>
        <w:behaviors>
          <w:behavior w:val="content"/>
        </w:behaviors>
        <w:guid w:val="{69720F2C-1A71-4CBF-9287-2C6C42DF8832}"/>
      </w:docPartPr>
      <w:docPartBody>
        <w:p w:rsidR="00B15914" w:rsidRDefault="00B15914" w:rsidP="00B15914">
          <w:pPr>
            <w:pStyle w:val="37BC8FA86D37481180A7FE09FA67C458"/>
          </w:pPr>
          <w:r w:rsidRPr="00671565">
            <w:rPr>
              <w:rStyle w:val="Textedelespacerserv"/>
            </w:rPr>
            <w:t>Choisissez un élément.</w:t>
          </w:r>
        </w:p>
      </w:docPartBody>
    </w:docPart>
    <w:docPart>
      <w:docPartPr>
        <w:name w:val="69BE642936DD4625BB729E59E705A00D"/>
        <w:category>
          <w:name w:val="Général"/>
          <w:gallery w:val="placeholder"/>
        </w:category>
        <w:types>
          <w:type w:val="bbPlcHdr"/>
        </w:types>
        <w:behaviors>
          <w:behavior w:val="content"/>
        </w:behaviors>
        <w:guid w:val="{0CCB1B86-029C-450E-B6C0-8F6F1A96679B}"/>
      </w:docPartPr>
      <w:docPartBody>
        <w:p w:rsidR="00B15914" w:rsidRDefault="00B15914" w:rsidP="00B15914">
          <w:pPr>
            <w:pStyle w:val="69BE642936DD4625BB729E59E705A00D"/>
          </w:pPr>
          <w:r w:rsidRPr="004E7A1A">
            <w:rPr>
              <w:rFonts w:cstheme="minorHAnsi"/>
              <w:sz w:val="21"/>
              <w:szCs w:val="21"/>
              <w:highlight w:val="lightGray"/>
            </w:rPr>
            <w:t>[à compléter]</w:t>
          </w:r>
        </w:p>
      </w:docPartBody>
    </w:docPart>
    <w:docPart>
      <w:docPartPr>
        <w:name w:val="76045996CA204BECA4AE7DD2FE095C18"/>
        <w:category>
          <w:name w:val="Général"/>
          <w:gallery w:val="placeholder"/>
        </w:category>
        <w:types>
          <w:type w:val="bbPlcHdr"/>
        </w:types>
        <w:behaviors>
          <w:behavior w:val="content"/>
        </w:behaviors>
        <w:guid w:val="{264AF513-4CB1-4824-8142-6D65D22EB04B}"/>
      </w:docPartPr>
      <w:docPartBody>
        <w:p w:rsidR="00B15914" w:rsidRDefault="00B15914" w:rsidP="00B15914">
          <w:pPr>
            <w:pStyle w:val="76045996CA204BECA4AE7DD2FE095C18"/>
          </w:pPr>
          <w:r w:rsidRPr="004E7A1A">
            <w:rPr>
              <w:rFonts w:cstheme="minorHAnsi"/>
              <w:sz w:val="21"/>
              <w:szCs w:val="21"/>
              <w:highlight w:val="lightGray"/>
            </w:rPr>
            <w:t>[à compléter]</w:t>
          </w:r>
        </w:p>
      </w:docPartBody>
    </w:docPart>
    <w:docPart>
      <w:docPartPr>
        <w:name w:val="EDCBD1E32B8A4DD59C464AEF35CE4630"/>
        <w:category>
          <w:name w:val="Général"/>
          <w:gallery w:val="placeholder"/>
        </w:category>
        <w:types>
          <w:type w:val="bbPlcHdr"/>
        </w:types>
        <w:behaviors>
          <w:behavior w:val="content"/>
        </w:behaviors>
        <w:guid w:val="{98A3D6DC-B851-423A-83BE-A382C6622C65}"/>
      </w:docPartPr>
      <w:docPartBody>
        <w:p w:rsidR="00B15914" w:rsidRDefault="00B15914" w:rsidP="00B15914">
          <w:pPr>
            <w:pStyle w:val="EDCBD1E32B8A4DD59C464AEF35CE4630"/>
          </w:pPr>
          <w:r w:rsidRPr="004E7A1A">
            <w:rPr>
              <w:rFonts w:cstheme="minorHAnsi"/>
              <w:sz w:val="21"/>
              <w:szCs w:val="21"/>
              <w:highlight w:val="lightGray"/>
            </w:rPr>
            <w:t>[à compléter]</w:t>
          </w:r>
        </w:p>
      </w:docPartBody>
    </w:docPart>
    <w:docPart>
      <w:docPartPr>
        <w:name w:val="56F434CA439B4A2B9C08EBA0F4606008"/>
        <w:category>
          <w:name w:val="Général"/>
          <w:gallery w:val="placeholder"/>
        </w:category>
        <w:types>
          <w:type w:val="bbPlcHdr"/>
        </w:types>
        <w:behaviors>
          <w:behavior w:val="content"/>
        </w:behaviors>
        <w:guid w:val="{F72D74C3-0B2D-4289-AD21-4096FB5DC0A8}"/>
      </w:docPartPr>
      <w:docPartBody>
        <w:p w:rsidR="00B15914" w:rsidRDefault="00B15914" w:rsidP="00B15914">
          <w:pPr>
            <w:pStyle w:val="56F434CA439B4A2B9C08EBA0F4606008"/>
          </w:pPr>
          <w:r w:rsidRPr="004E7A1A">
            <w:rPr>
              <w:rFonts w:cstheme="minorHAnsi"/>
              <w:sz w:val="21"/>
              <w:szCs w:val="21"/>
              <w:highlight w:val="lightGray"/>
            </w:rPr>
            <w:t>[à compléter]</w:t>
          </w:r>
        </w:p>
      </w:docPartBody>
    </w:docPart>
    <w:docPart>
      <w:docPartPr>
        <w:name w:val="5675F0765B574DDA8A8B5D4A892F2794"/>
        <w:category>
          <w:name w:val="Général"/>
          <w:gallery w:val="placeholder"/>
        </w:category>
        <w:types>
          <w:type w:val="bbPlcHdr"/>
        </w:types>
        <w:behaviors>
          <w:behavior w:val="content"/>
        </w:behaviors>
        <w:guid w:val="{25ABD5C0-929A-4C40-999B-E955321CCBB9}"/>
      </w:docPartPr>
      <w:docPartBody>
        <w:p w:rsidR="00B15914" w:rsidRDefault="00B15914" w:rsidP="00B15914">
          <w:pPr>
            <w:pStyle w:val="5675F0765B574DDA8A8B5D4A892F2794"/>
          </w:pPr>
          <w:r w:rsidRPr="005B798F">
            <w:rPr>
              <w:rFonts w:cstheme="minorHAnsi"/>
              <w:sz w:val="21"/>
              <w:szCs w:val="21"/>
              <w:highlight w:val="lightGray"/>
            </w:rPr>
            <w:t>[à compléter]</w:t>
          </w:r>
        </w:p>
      </w:docPartBody>
    </w:docPart>
    <w:docPart>
      <w:docPartPr>
        <w:name w:val="0F73A2E320FA40AD9E5201ECC40374AE"/>
        <w:category>
          <w:name w:val="Général"/>
          <w:gallery w:val="placeholder"/>
        </w:category>
        <w:types>
          <w:type w:val="bbPlcHdr"/>
        </w:types>
        <w:behaviors>
          <w:behavior w:val="content"/>
        </w:behaviors>
        <w:guid w:val="{C37CD356-36B6-49E1-89E0-82B03B39E4AA}"/>
      </w:docPartPr>
      <w:docPartBody>
        <w:p w:rsidR="00B15914" w:rsidRDefault="00B15914" w:rsidP="00B15914">
          <w:pPr>
            <w:pStyle w:val="0F73A2E320FA40AD9E5201ECC40374AE"/>
          </w:pPr>
          <w:r w:rsidRPr="004E7A1A">
            <w:rPr>
              <w:rFonts w:cstheme="minorHAnsi"/>
              <w:sz w:val="21"/>
              <w:szCs w:val="21"/>
              <w:highlight w:val="lightGray"/>
            </w:rPr>
            <w:t>[à compléter]</w:t>
          </w:r>
        </w:p>
      </w:docPartBody>
    </w:docPart>
    <w:docPart>
      <w:docPartPr>
        <w:name w:val="6D7B2353135347A5A3E993C7D1BA3ED9"/>
        <w:category>
          <w:name w:val="Général"/>
          <w:gallery w:val="placeholder"/>
        </w:category>
        <w:types>
          <w:type w:val="bbPlcHdr"/>
        </w:types>
        <w:behaviors>
          <w:behavior w:val="content"/>
        </w:behaviors>
        <w:guid w:val="{8E99A4B9-A598-4086-880C-F188387691BD}"/>
      </w:docPartPr>
      <w:docPartBody>
        <w:p w:rsidR="00B15914" w:rsidRDefault="00B15914" w:rsidP="00B15914">
          <w:pPr>
            <w:pStyle w:val="6D7B2353135347A5A3E993C7D1BA3ED9"/>
          </w:pPr>
          <w:r w:rsidRPr="004E7A1A">
            <w:rPr>
              <w:rFonts w:cstheme="minorHAnsi"/>
              <w:sz w:val="21"/>
              <w:szCs w:val="21"/>
              <w:highlight w:val="lightGray"/>
            </w:rPr>
            <w:t>[à compléter]</w:t>
          </w:r>
        </w:p>
      </w:docPartBody>
    </w:docPart>
    <w:docPart>
      <w:docPartPr>
        <w:name w:val="E07E66429CE747088360A9513626FA9F"/>
        <w:category>
          <w:name w:val="Général"/>
          <w:gallery w:val="placeholder"/>
        </w:category>
        <w:types>
          <w:type w:val="bbPlcHdr"/>
        </w:types>
        <w:behaviors>
          <w:behavior w:val="content"/>
        </w:behaviors>
        <w:guid w:val="{724CD79F-13FA-4BD2-8604-B103A6BAB31B}"/>
      </w:docPartPr>
      <w:docPartBody>
        <w:p w:rsidR="00B15914" w:rsidRDefault="00B15914" w:rsidP="00B15914">
          <w:pPr>
            <w:pStyle w:val="E07E66429CE747088360A9513626FA9F"/>
          </w:pPr>
          <w:r w:rsidRPr="004E7A1A">
            <w:rPr>
              <w:rFonts w:cstheme="minorHAnsi"/>
              <w:sz w:val="21"/>
              <w:szCs w:val="21"/>
              <w:highlight w:val="lightGray"/>
            </w:rPr>
            <w:t>[à compléter]</w:t>
          </w:r>
        </w:p>
      </w:docPartBody>
    </w:docPart>
    <w:docPart>
      <w:docPartPr>
        <w:name w:val="3581F338D12641129A60300054BD0162"/>
        <w:category>
          <w:name w:val="Général"/>
          <w:gallery w:val="placeholder"/>
        </w:category>
        <w:types>
          <w:type w:val="bbPlcHdr"/>
        </w:types>
        <w:behaviors>
          <w:behavior w:val="content"/>
        </w:behaviors>
        <w:guid w:val="{48F080C6-A4C6-4B3E-BA5E-91EEEC24E23A}"/>
      </w:docPartPr>
      <w:docPartBody>
        <w:p w:rsidR="00B15914" w:rsidRDefault="00B15914" w:rsidP="00B15914">
          <w:pPr>
            <w:pStyle w:val="3581F338D12641129A60300054BD0162"/>
          </w:pPr>
          <w:r w:rsidRPr="00183D8F">
            <w:rPr>
              <w:rFonts w:cstheme="minorHAnsi"/>
              <w:sz w:val="21"/>
              <w:szCs w:val="21"/>
              <w:highlight w:val="lightGray"/>
            </w:rPr>
            <w:t>[à compléter]</w:t>
          </w:r>
        </w:p>
      </w:docPartBody>
    </w:docPart>
    <w:docPart>
      <w:docPartPr>
        <w:name w:val="78D0643FEDDE4FC79FF3A1AD18EA67CA"/>
        <w:category>
          <w:name w:val="Général"/>
          <w:gallery w:val="placeholder"/>
        </w:category>
        <w:types>
          <w:type w:val="bbPlcHdr"/>
        </w:types>
        <w:behaviors>
          <w:behavior w:val="content"/>
        </w:behaviors>
        <w:guid w:val="{15A13851-A9B1-40E1-8B6B-B32C3023C5F3}"/>
      </w:docPartPr>
      <w:docPartBody>
        <w:p w:rsidR="00B15914" w:rsidRDefault="00B15914" w:rsidP="00B15914">
          <w:pPr>
            <w:pStyle w:val="78D0643FEDDE4FC79FF3A1AD18EA67CA"/>
          </w:pPr>
          <w:r w:rsidRPr="00DF5A87">
            <w:rPr>
              <w:rStyle w:val="Textedelespacerserv"/>
              <w:rFonts w:cstheme="minorHAnsi"/>
              <w:sz w:val="21"/>
              <w:szCs w:val="21"/>
            </w:rPr>
            <w:t>Choisissez un élément</w:t>
          </w:r>
        </w:p>
      </w:docPartBody>
    </w:docPart>
    <w:docPart>
      <w:docPartPr>
        <w:name w:val="F13DE2674E4B4F4D945745315A6587FD"/>
        <w:category>
          <w:name w:val="Général"/>
          <w:gallery w:val="placeholder"/>
        </w:category>
        <w:types>
          <w:type w:val="bbPlcHdr"/>
        </w:types>
        <w:behaviors>
          <w:behavior w:val="content"/>
        </w:behaviors>
        <w:guid w:val="{5E959B4C-6B3E-4F99-9104-ABDBB9663B06}"/>
      </w:docPartPr>
      <w:docPartBody>
        <w:p w:rsidR="00B15914" w:rsidRDefault="00B15914" w:rsidP="00B15914">
          <w:pPr>
            <w:pStyle w:val="F13DE2674E4B4F4D945745315A6587FD"/>
          </w:pPr>
          <w:r w:rsidRPr="00DF5A87">
            <w:rPr>
              <w:rFonts w:cstheme="minorHAnsi"/>
              <w:sz w:val="21"/>
              <w:szCs w:val="21"/>
              <w:highlight w:val="lightGray"/>
            </w:rPr>
            <w:t>[à compléter. Ajouter éventuellement l’identité du/des service(s) interne(s) compétent(s) pour le marché]</w:t>
          </w:r>
        </w:p>
      </w:docPartBody>
    </w:docPart>
    <w:docPart>
      <w:docPartPr>
        <w:name w:val="E199DBF86A644120A981B60B05016D99"/>
        <w:category>
          <w:name w:val="Général"/>
          <w:gallery w:val="placeholder"/>
        </w:category>
        <w:types>
          <w:type w:val="bbPlcHdr"/>
        </w:types>
        <w:behaviors>
          <w:behavior w:val="content"/>
        </w:behaviors>
        <w:guid w:val="{EFCDEEF3-519A-4477-A9A1-1F7C9EE95F2F}"/>
      </w:docPartPr>
      <w:docPartBody>
        <w:p w:rsidR="00B15914" w:rsidRDefault="00B15914" w:rsidP="00B15914">
          <w:pPr>
            <w:pStyle w:val="E199DBF86A644120A981B60B05016D99"/>
          </w:pPr>
          <w:r w:rsidRPr="00DF5A87">
            <w:rPr>
              <w:rFonts w:cstheme="minorHAnsi"/>
              <w:sz w:val="21"/>
              <w:szCs w:val="21"/>
              <w:highlight w:val="lightGray"/>
            </w:rPr>
            <w:t>[à compléter]</w:t>
          </w:r>
        </w:p>
      </w:docPartBody>
    </w:docPart>
    <w:docPart>
      <w:docPartPr>
        <w:name w:val="B16DDCC176064323A40546E4EF81ABB8"/>
        <w:category>
          <w:name w:val="Général"/>
          <w:gallery w:val="placeholder"/>
        </w:category>
        <w:types>
          <w:type w:val="bbPlcHdr"/>
        </w:types>
        <w:behaviors>
          <w:behavior w:val="content"/>
        </w:behaviors>
        <w:guid w:val="{22F37D00-93AB-4B9D-B94A-932CC0E1060C}"/>
      </w:docPartPr>
      <w:docPartBody>
        <w:p w:rsidR="00B15914" w:rsidRDefault="00B15914" w:rsidP="00B15914">
          <w:pPr>
            <w:pStyle w:val="B16DDCC176064323A40546E4EF81ABB8"/>
          </w:pPr>
          <w:r w:rsidRPr="00DF5A87">
            <w:rPr>
              <w:rFonts w:cstheme="minorHAnsi"/>
              <w:sz w:val="21"/>
              <w:szCs w:val="21"/>
              <w:highlight w:val="lightGray"/>
            </w:rPr>
            <w:t>[à compléter - date]</w:t>
          </w:r>
        </w:p>
      </w:docPartBody>
    </w:docPart>
    <w:docPart>
      <w:docPartPr>
        <w:name w:val="AF2C547CEEB54FC592A58128FB8630DF"/>
        <w:category>
          <w:name w:val="Général"/>
          <w:gallery w:val="placeholder"/>
        </w:category>
        <w:types>
          <w:type w:val="bbPlcHdr"/>
        </w:types>
        <w:behaviors>
          <w:behavior w:val="content"/>
        </w:behaviors>
        <w:guid w:val="{3A43A34F-CC9F-4661-93EB-0F5EF3C97277}"/>
      </w:docPartPr>
      <w:docPartBody>
        <w:p w:rsidR="00B15914" w:rsidRDefault="00B15914" w:rsidP="00B15914">
          <w:pPr>
            <w:pStyle w:val="AF2C547CEEB54FC592A58128FB8630DF"/>
          </w:pPr>
          <w:r w:rsidRPr="00DF5A87">
            <w:rPr>
              <w:rFonts w:cstheme="minorHAnsi"/>
              <w:sz w:val="21"/>
              <w:szCs w:val="21"/>
              <w:highlight w:val="lightGray"/>
            </w:rPr>
            <w:t>[à compléter - date]</w:t>
          </w:r>
        </w:p>
      </w:docPartBody>
    </w:docPart>
    <w:docPart>
      <w:docPartPr>
        <w:name w:val="46DF1FD283FD40BD9EF45AABD20BACEE"/>
        <w:category>
          <w:name w:val="Général"/>
          <w:gallery w:val="placeholder"/>
        </w:category>
        <w:types>
          <w:type w:val="bbPlcHdr"/>
        </w:types>
        <w:behaviors>
          <w:behavior w:val="content"/>
        </w:behaviors>
        <w:guid w:val="{5EA37EB5-B289-47CA-B738-74566964D415}"/>
      </w:docPartPr>
      <w:docPartBody>
        <w:p w:rsidR="00B15914" w:rsidRDefault="00B15914" w:rsidP="00B15914">
          <w:pPr>
            <w:pStyle w:val="46DF1FD283FD40BD9EF45AABD20BACEE"/>
          </w:pPr>
          <w:r w:rsidRPr="004E7A1A">
            <w:rPr>
              <w:rFonts w:cstheme="minorHAnsi"/>
              <w:sz w:val="21"/>
              <w:szCs w:val="21"/>
              <w:highlight w:val="lightGray"/>
            </w:rPr>
            <w:t>[à compléter]</w:t>
          </w:r>
        </w:p>
      </w:docPartBody>
    </w:docPart>
    <w:docPart>
      <w:docPartPr>
        <w:name w:val="81CF61BC80C843769A2D62E937B98D0C"/>
        <w:category>
          <w:name w:val="Général"/>
          <w:gallery w:val="placeholder"/>
        </w:category>
        <w:types>
          <w:type w:val="bbPlcHdr"/>
        </w:types>
        <w:behaviors>
          <w:behavior w:val="content"/>
        </w:behaviors>
        <w:guid w:val="{6339D4AB-91EF-40EB-8DB3-7C2451727CC2}"/>
      </w:docPartPr>
      <w:docPartBody>
        <w:p w:rsidR="00B15914" w:rsidRDefault="00B15914" w:rsidP="00B15914">
          <w:pPr>
            <w:pStyle w:val="81CF61BC80C843769A2D62E937B98D0C"/>
          </w:pPr>
          <w:r w:rsidRPr="006B1089">
            <w:rPr>
              <w:rFonts w:cstheme="minorHAnsi"/>
              <w:sz w:val="21"/>
              <w:szCs w:val="21"/>
              <w:highlight w:val="lightGray"/>
            </w:rPr>
            <w:t>[à compléter]</w:t>
          </w:r>
        </w:p>
      </w:docPartBody>
    </w:docPart>
    <w:docPart>
      <w:docPartPr>
        <w:name w:val="C7194F7D56794BAB838A36DF310B3B45"/>
        <w:category>
          <w:name w:val="Général"/>
          <w:gallery w:val="placeholder"/>
        </w:category>
        <w:types>
          <w:type w:val="bbPlcHdr"/>
        </w:types>
        <w:behaviors>
          <w:behavior w:val="content"/>
        </w:behaviors>
        <w:guid w:val="{E771D8F2-29FF-4A8C-897C-39529AECC534}"/>
      </w:docPartPr>
      <w:docPartBody>
        <w:p w:rsidR="00B15914" w:rsidRDefault="00B15914" w:rsidP="00B15914">
          <w:pPr>
            <w:pStyle w:val="C7194F7D56794BAB838A36DF310B3B45"/>
          </w:pPr>
          <w:r w:rsidRPr="006B1089">
            <w:rPr>
              <w:rFonts w:eastAsia="Times New Roman" w:cstheme="minorHAnsi"/>
              <w:color w:val="000000"/>
              <w:sz w:val="18"/>
              <w:szCs w:val="18"/>
              <w:highlight w:val="lightGray"/>
              <w:lang w:eastAsia="de-DE"/>
            </w:rPr>
            <w:t>[à compléter]</w:t>
          </w:r>
        </w:p>
      </w:docPartBody>
    </w:docPart>
    <w:docPart>
      <w:docPartPr>
        <w:name w:val="BA66DAB23E0841178ED51D06B671B76D"/>
        <w:category>
          <w:name w:val="Général"/>
          <w:gallery w:val="placeholder"/>
        </w:category>
        <w:types>
          <w:type w:val="bbPlcHdr"/>
        </w:types>
        <w:behaviors>
          <w:behavior w:val="content"/>
        </w:behaviors>
        <w:guid w:val="{2BAAE4A8-6F70-4D97-B335-FC0B863FBDE8}"/>
      </w:docPartPr>
      <w:docPartBody>
        <w:p w:rsidR="00B15914" w:rsidRDefault="00B15914" w:rsidP="00B15914">
          <w:pPr>
            <w:pStyle w:val="BA66DAB23E0841178ED51D06B671B76D"/>
          </w:pPr>
          <w:r w:rsidRPr="006B1089">
            <w:rPr>
              <w:rFonts w:eastAsia="Times New Roman" w:cstheme="minorHAnsi"/>
              <w:color w:val="000000"/>
              <w:sz w:val="18"/>
              <w:szCs w:val="18"/>
              <w:highlight w:val="lightGray"/>
              <w:lang w:eastAsia="de-DE"/>
            </w:rPr>
            <w:t>[à compléter]</w:t>
          </w:r>
        </w:p>
      </w:docPartBody>
    </w:docPart>
    <w:docPart>
      <w:docPartPr>
        <w:name w:val="75F7763566314648838983DF4EC15BDD"/>
        <w:category>
          <w:name w:val="Général"/>
          <w:gallery w:val="placeholder"/>
        </w:category>
        <w:types>
          <w:type w:val="bbPlcHdr"/>
        </w:types>
        <w:behaviors>
          <w:behavior w:val="content"/>
        </w:behaviors>
        <w:guid w:val="{9A9906A1-981F-4285-87A1-56F4647F629E}"/>
      </w:docPartPr>
      <w:docPartBody>
        <w:p w:rsidR="00B15914" w:rsidRDefault="00B15914" w:rsidP="00B15914">
          <w:pPr>
            <w:pStyle w:val="75F7763566314648838983DF4EC15BDD"/>
          </w:pPr>
          <w:r w:rsidRPr="006B1089">
            <w:rPr>
              <w:rFonts w:eastAsia="Times New Roman" w:cstheme="minorHAnsi"/>
              <w:color w:val="000000"/>
              <w:sz w:val="18"/>
              <w:szCs w:val="18"/>
              <w:highlight w:val="lightGray"/>
              <w:lang w:eastAsia="de-DE"/>
            </w:rPr>
            <w:t>[à compléter]</w:t>
          </w:r>
        </w:p>
      </w:docPartBody>
    </w:docPart>
    <w:docPart>
      <w:docPartPr>
        <w:name w:val="586819C289EE49C6BF4C2B9F63456C89"/>
        <w:category>
          <w:name w:val="Général"/>
          <w:gallery w:val="placeholder"/>
        </w:category>
        <w:types>
          <w:type w:val="bbPlcHdr"/>
        </w:types>
        <w:behaviors>
          <w:behavior w:val="content"/>
        </w:behaviors>
        <w:guid w:val="{8D859D91-9EE4-43C2-B454-1D3D90FBAF8A}"/>
      </w:docPartPr>
      <w:docPartBody>
        <w:p w:rsidR="00B15914" w:rsidRDefault="00B15914" w:rsidP="00B15914">
          <w:pPr>
            <w:pStyle w:val="586819C289EE49C6BF4C2B9F63456C89"/>
          </w:pPr>
          <w:r w:rsidRPr="006B1089">
            <w:rPr>
              <w:rFonts w:eastAsia="Times New Roman" w:cstheme="minorHAnsi"/>
              <w:color w:val="000000"/>
              <w:sz w:val="18"/>
              <w:szCs w:val="18"/>
              <w:highlight w:val="lightGray"/>
              <w:lang w:eastAsia="de-DE"/>
            </w:rPr>
            <w:t>[à compléter]</w:t>
          </w:r>
        </w:p>
      </w:docPartBody>
    </w:docPart>
    <w:docPart>
      <w:docPartPr>
        <w:name w:val="16C219F609E6459B983C185F17865F90"/>
        <w:category>
          <w:name w:val="Général"/>
          <w:gallery w:val="placeholder"/>
        </w:category>
        <w:types>
          <w:type w:val="bbPlcHdr"/>
        </w:types>
        <w:behaviors>
          <w:behavior w:val="content"/>
        </w:behaviors>
        <w:guid w:val="{7C097503-9077-49FA-906C-3537DB0AEBB2}"/>
      </w:docPartPr>
      <w:docPartBody>
        <w:p w:rsidR="00B15914" w:rsidRDefault="00B15914" w:rsidP="00B15914">
          <w:pPr>
            <w:pStyle w:val="16C219F609E6459B983C185F17865F90"/>
          </w:pPr>
          <w:r w:rsidRPr="006B1089">
            <w:rPr>
              <w:rFonts w:eastAsia="Times New Roman" w:cstheme="minorHAnsi"/>
              <w:color w:val="000000"/>
              <w:sz w:val="18"/>
              <w:szCs w:val="18"/>
              <w:highlight w:val="lightGray"/>
              <w:lang w:eastAsia="de-DE"/>
            </w:rPr>
            <w:t>[à compléter]</w:t>
          </w:r>
        </w:p>
      </w:docPartBody>
    </w:docPart>
    <w:docPart>
      <w:docPartPr>
        <w:name w:val="9EB85724E7144FE2BECFC1021A107CB6"/>
        <w:category>
          <w:name w:val="Général"/>
          <w:gallery w:val="placeholder"/>
        </w:category>
        <w:types>
          <w:type w:val="bbPlcHdr"/>
        </w:types>
        <w:behaviors>
          <w:behavior w:val="content"/>
        </w:behaviors>
        <w:guid w:val="{89107B5D-440B-4468-8A9D-A1B966250CA4}"/>
      </w:docPartPr>
      <w:docPartBody>
        <w:p w:rsidR="00B15914" w:rsidRDefault="00B15914" w:rsidP="00B15914">
          <w:pPr>
            <w:pStyle w:val="9EB85724E7144FE2BECFC1021A107CB6"/>
          </w:pPr>
          <w:r w:rsidRPr="006B1089">
            <w:rPr>
              <w:rFonts w:eastAsia="Times New Roman" w:cstheme="minorHAnsi"/>
              <w:color w:val="000000"/>
              <w:sz w:val="18"/>
              <w:szCs w:val="18"/>
              <w:highlight w:val="lightGray"/>
              <w:lang w:eastAsia="de-DE"/>
            </w:rPr>
            <w:t>[à compléter]</w:t>
          </w:r>
        </w:p>
      </w:docPartBody>
    </w:docPart>
    <w:docPart>
      <w:docPartPr>
        <w:name w:val="CEA058C6AB1B4992923B3908C928D335"/>
        <w:category>
          <w:name w:val="Général"/>
          <w:gallery w:val="placeholder"/>
        </w:category>
        <w:types>
          <w:type w:val="bbPlcHdr"/>
        </w:types>
        <w:behaviors>
          <w:behavior w:val="content"/>
        </w:behaviors>
        <w:guid w:val="{43AC4F26-869E-414D-8D7B-1027A2BDA35F}"/>
      </w:docPartPr>
      <w:docPartBody>
        <w:p w:rsidR="00AE3BF8" w:rsidRDefault="00AE3BF8" w:rsidP="00AE3BF8">
          <w:pPr>
            <w:pStyle w:val="CEA058C6AB1B4992923B3908C928D335"/>
          </w:pPr>
          <w:r w:rsidRPr="00F45F6A">
            <w:rPr>
              <w:rFonts w:cstheme="minorHAnsi"/>
              <w:sz w:val="21"/>
              <w:szCs w:val="21"/>
              <w:highlight w:val="lightGray"/>
            </w:rPr>
            <w:t>[à compléter]</w:t>
          </w:r>
        </w:p>
      </w:docPartBody>
    </w:docPart>
    <w:docPart>
      <w:docPartPr>
        <w:name w:val="6B2B015863F44A3887DDEE0824253F13"/>
        <w:category>
          <w:name w:val="Général"/>
          <w:gallery w:val="placeholder"/>
        </w:category>
        <w:types>
          <w:type w:val="bbPlcHdr"/>
        </w:types>
        <w:behaviors>
          <w:behavior w:val="content"/>
        </w:behaviors>
        <w:guid w:val="{0DDFA152-D81A-4889-894B-9E40895EDB5A}"/>
      </w:docPartPr>
      <w:docPartBody>
        <w:p w:rsidR="00AE3BF8" w:rsidRDefault="00AE3BF8" w:rsidP="00AE3BF8">
          <w:pPr>
            <w:pStyle w:val="6B2B015863F44A3887DDEE0824253F13"/>
          </w:pPr>
          <w:r w:rsidRPr="00F45F6A">
            <w:rPr>
              <w:rFonts w:cstheme="minorHAnsi"/>
              <w:sz w:val="21"/>
              <w:szCs w:val="21"/>
              <w:highlight w:val="lightGray"/>
            </w:rPr>
            <w:t>[à compléter]</w:t>
          </w:r>
        </w:p>
      </w:docPartBody>
    </w:docPart>
    <w:docPart>
      <w:docPartPr>
        <w:name w:val="4FDF332D44964379BE3424060A7E9C43"/>
        <w:category>
          <w:name w:val="Général"/>
          <w:gallery w:val="placeholder"/>
        </w:category>
        <w:types>
          <w:type w:val="bbPlcHdr"/>
        </w:types>
        <w:behaviors>
          <w:behavior w:val="content"/>
        </w:behaviors>
        <w:guid w:val="{14051B53-BB16-47FC-8519-5A557CC42271}"/>
      </w:docPartPr>
      <w:docPartBody>
        <w:p w:rsidR="00756A2E" w:rsidRDefault="00756A2E" w:rsidP="00756A2E">
          <w:pPr>
            <w:pStyle w:val="4FDF332D44964379BE3424060A7E9C43"/>
          </w:pPr>
          <w:r w:rsidRPr="00DD5E7C">
            <w:rPr>
              <w:rFonts w:cstheme="minorHAnsi"/>
              <w:sz w:val="21"/>
              <w:szCs w:val="21"/>
              <w:highlight w:val="lightGray"/>
            </w:rPr>
            <w:t>[à compléter]</w:t>
          </w:r>
        </w:p>
      </w:docPartBody>
    </w:docPart>
    <w:docPart>
      <w:docPartPr>
        <w:name w:val="078599F360C745948315AF20111A3FF1"/>
        <w:category>
          <w:name w:val="Général"/>
          <w:gallery w:val="placeholder"/>
        </w:category>
        <w:types>
          <w:type w:val="bbPlcHdr"/>
        </w:types>
        <w:behaviors>
          <w:behavior w:val="content"/>
        </w:behaviors>
        <w:guid w:val="{240330AF-254C-4260-A6AA-AF6A6293D1BD}"/>
      </w:docPartPr>
      <w:docPartBody>
        <w:p w:rsidR="00756A2E" w:rsidRDefault="00756A2E" w:rsidP="00756A2E">
          <w:pPr>
            <w:pStyle w:val="078599F360C745948315AF20111A3FF1"/>
          </w:pPr>
          <w:r w:rsidRPr="003C146F">
            <w:rPr>
              <w:rStyle w:val="Textedelespacerserv"/>
            </w:rPr>
            <w:t>Cliquez ou appuyez ici pour entrer du texte.</w:t>
          </w:r>
        </w:p>
      </w:docPartBody>
    </w:docPart>
    <w:docPart>
      <w:docPartPr>
        <w:name w:val="4444F33081E84495820A5FEE1D705A14"/>
        <w:category>
          <w:name w:val="Général"/>
          <w:gallery w:val="placeholder"/>
        </w:category>
        <w:types>
          <w:type w:val="bbPlcHdr"/>
        </w:types>
        <w:behaviors>
          <w:behavior w:val="content"/>
        </w:behaviors>
        <w:guid w:val="{639A37EC-2DB4-40F6-AA62-2783EC1EA61C}"/>
      </w:docPartPr>
      <w:docPartBody>
        <w:p w:rsidR="00756A2E" w:rsidRDefault="00756A2E" w:rsidP="00756A2E">
          <w:pPr>
            <w:pStyle w:val="4444F33081E84495820A5FEE1D705A14"/>
          </w:pPr>
          <w:r w:rsidRPr="00DF5A87">
            <w:rPr>
              <w:rFonts w:cstheme="minorHAnsi"/>
              <w:sz w:val="21"/>
              <w:szCs w:val="21"/>
              <w:highlight w:val="lightGray"/>
            </w:rPr>
            <w:t>[à compléter]</w:t>
          </w:r>
        </w:p>
      </w:docPartBody>
    </w:docPart>
    <w:docPart>
      <w:docPartPr>
        <w:name w:val="B2AD16748487418DACA64A8E0592B373"/>
        <w:category>
          <w:name w:val="Général"/>
          <w:gallery w:val="placeholder"/>
        </w:category>
        <w:types>
          <w:type w:val="bbPlcHdr"/>
        </w:types>
        <w:behaviors>
          <w:behavior w:val="content"/>
        </w:behaviors>
        <w:guid w:val="{A67983A3-4B24-4E1F-B1B7-993DE370AD5E}"/>
      </w:docPartPr>
      <w:docPartBody>
        <w:p w:rsidR="00756A2E" w:rsidRDefault="00756A2E" w:rsidP="00756A2E">
          <w:pPr>
            <w:pStyle w:val="B2AD16748487418DACA64A8E0592B373"/>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DCA258BE93E944EEBB1ED260E0AB2D14"/>
        <w:category>
          <w:name w:val="Général"/>
          <w:gallery w:val="placeholder"/>
        </w:category>
        <w:types>
          <w:type w:val="bbPlcHdr"/>
        </w:types>
        <w:behaviors>
          <w:behavior w:val="content"/>
        </w:behaviors>
        <w:guid w:val="{1160A22A-D16A-45BE-AC1A-2EED9CA20C1A}"/>
      </w:docPartPr>
      <w:docPartBody>
        <w:p w:rsidR="00756A2E" w:rsidRDefault="00756A2E" w:rsidP="00756A2E">
          <w:pPr>
            <w:pStyle w:val="DCA258BE93E944EEBB1ED260E0AB2D14"/>
          </w:pPr>
          <w:r w:rsidRPr="00D6478A">
            <w:rPr>
              <w:rFonts w:eastAsia="Times New Roman" w:cstheme="minorHAnsi"/>
              <w:sz w:val="21"/>
              <w:szCs w:val="21"/>
              <w:highlight w:val="lightGray"/>
              <w:lang w:eastAsia="de-DE"/>
            </w:rPr>
            <w:t>[motivez formellement les dérogations, s’il le faut.]</w:t>
          </w:r>
        </w:p>
      </w:docPartBody>
    </w:docPart>
    <w:docPart>
      <w:docPartPr>
        <w:name w:val="50C28FA1E9C44B088A2E71D84FED6D92"/>
        <w:category>
          <w:name w:val="Général"/>
          <w:gallery w:val="placeholder"/>
        </w:category>
        <w:types>
          <w:type w:val="bbPlcHdr"/>
        </w:types>
        <w:behaviors>
          <w:behavior w:val="content"/>
        </w:behaviors>
        <w:guid w:val="{D546A008-C957-441C-9BB8-44E8E48B9A49}"/>
      </w:docPartPr>
      <w:docPartBody>
        <w:p w:rsidR="00756A2E" w:rsidRDefault="00756A2E" w:rsidP="00756A2E">
          <w:pPr>
            <w:pStyle w:val="50C28FA1E9C44B088A2E71D84FED6D92"/>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D58D1093DB854B548CC15A7B6A640BE3"/>
        <w:category>
          <w:name w:val="Général"/>
          <w:gallery w:val="placeholder"/>
        </w:category>
        <w:types>
          <w:type w:val="bbPlcHdr"/>
        </w:types>
        <w:behaviors>
          <w:behavior w:val="content"/>
        </w:behaviors>
        <w:guid w:val="{C3D4AA70-10A3-46CE-9482-F88E5873C73E}"/>
      </w:docPartPr>
      <w:docPartBody>
        <w:p w:rsidR="00756A2E" w:rsidRDefault="00756A2E" w:rsidP="00756A2E">
          <w:pPr>
            <w:pStyle w:val="D58D1093DB854B548CC15A7B6A640BE3"/>
          </w:pPr>
          <w:r>
            <w:rPr>
              <w:rFonts w:cstheme="minorHAnsi"/>
              <w:sz w:val="21"/>
              <w:szCs w:val="21"/>
              <w:highlight w:val="lightGray"/>
            </w:rPr>
            <w:t>[à compléter]</w:t>
          </w:r>
        </w:p>
      </w:docPartBody>
    </w:docPart>
    <w:docPart>
      <w:docPartPr>
        <w:name w:val="F9CB76A5773B4255A573E13FADE35B83"/>
        <w:category>
          <w:name w:val="Général"/>
          <w:gallery w:val="placeholder"/>
        </w:category>
        <w:types>
          <w:type w:val="bbPlcHdr"/>
        </w:types>
        <w:behaviors>
          <w:behavior w:val="content"/>
        </w:behaviors>
        <w:guid w:val="{1AC69125-CF35-48F1-9EB3-8C0033A85FBE}"/>
      </w:docPartPr>
      <w:docPartBody>
        <w:p w:rsidR="00756A2E" w:rsidRDefault="00756A2E" w:rsidP="00756A2E">
          <w:pPr>
            <w:pStyle w:val="F9CB76A5773B4255A573E13FADE35B83"/>
          </w:pPr>
          <w:r w:rsidRPr="00DF5A87">
            <w:rPr>
              <w:rFonts w:cstheme="minorHAnsi"/>
              <w:sz w:val="21"/>
              <w:szCs w:val="21"/>
              <w:highlight w:val="lightGray"/>
            </w:rPr>
            <w:t>[à compléter]</w:t>
          </w:r>
        </w:p>
      </w:docPartBody>
    </w:docPart>
    <w:docPart>
      <w:docPartPr>
        <w:name w:val="AF5C2B1E59D84BE3A4255D69B239B4DD"/>
        <w:category>
          <w:name w:val="Général"/>
          <w:gallery w:val="placeholder"/>
        </w:category>
        <w:types>
          <w:type w:val="bbPlcHdr"/>
        </w:types>
        <w:behaviors>
          <w:behavior w:val="content"/>
        </w:behaviors>
        <w:guid w:val="{26CD434D-E8E5-4C1A-9FEA-678AA13A7A4C}"/>
      </w:docPartPr>
      <w:docPartBody>
        <w:p w:rsidR="00756A2E" w:rsidRDefault="00756A2E" w:rsidP="00756A2E">
          <w:pPr>
            <w:pStyle w:val="AF5C2B1E59D84BE3A4255D69B239B4DD"/>
          </w:pPr>
          <w:r w:rsidRPr="00DF5A87">
            <w:rPr>
              <w:rFonts w:cstheme="minorHAnsi"/>
              <w:sz w:val="21"/>
              <w:szCs w:val="21"/>
              <w:highlight w:val="lightGray"/>
            </w:rPr>
            <w:t>[à compléter]</w:t>
          </w:r>
        </w:p>
      </w:docPartBody>
    </w:docPart>
    <w:docPart>
      <w:docPartPr>
        <w:name w:val="D9468F1559B84FC78130C050FB7EF802"/>
        <w:category>
          <w:name w:val="Général"/>
          <w:gallery w:val="placeholder"/>
        </w:category>
        <w:types>
          <w:type w:val="bbPlcHdr"/>
        </w:types>
        <w:behaviors>
          <w:behavior w:val="content"/>
        </w:behaviors>
        <w:guid w:val="{97F864C0-B952-4571-B1AE-5E673D05A047}"/>
      </w:docPartPr>
      <w:docPartBody>
        <w:p w:rsidR="00756A2E" w:rsidRDefault="00756A2E" w:rsidP="00756A2E">
          <w:pPr>
            <w:pStyle w:val="D9468F1559B84FC78130C050FB7EF802"/>
          </w:pPr>
          <w:r w:rsidRPr="00DF5A87">
            <w:rPr>
              <w:rFonts w:cstheme="minorHAnsi"/>
              <w:sz w:val="21"/>
              <w:szCs w:val="21"/>
              <w:highlight w:val="lightGray"/>
            </w:rPr>
            <w:t>[à compléter]</w:t>
          </w:r>
        </w:p>
      </w:docPartBody>
    </w:docPart>
    <w:docPart>
      <w:docPartPr>
        <w:name w:val="2B3614EC79FA4960B3CE83DD19FB8544"/>
        <w:category>
          <w:name w:val="Général"/>
          <w:gallery w:val="placeholder"/>
        </w:category>
        <w:types>
          <w:type w:val="bbPlcHdr"/>
        </w:types>
        <w:behaviors>
          <w:behavior w:val="content"/>
        </w:behaviors>
        <w:guid w:val="{BA0482D3-E58B-4136-96B3-BFD933C8B02E}"/>
      </w:docPartPr>
      <w:docPartBody>
        <w:p w:rsidR="00756A2E" w:rsidRDefault="00756A2E" w:rsidP="00756A2E">
          <w:pPr>
            <w:pStyle w:val="2B3614EC79FA4960B3CE83DD19FB8544"/>
          </w:pPr>
          <w:r>
            <w:rPr>
              <w:rFonts w:cstheme="minorHAnsi"/>
              <w:sz w:val="21"/>
              <w:szCs w:val="21"/>
              <w:highlight w:val="lightGray"/>
            </w:rPr>
            <w:t>[à compléter]</w:t>
          </w:r>
        </w:p>
      </w:docPartBody>
    </w:docPart>
    <w:docPart>
      <w:docPartPr>
        <w:name w:val="51F43405ED5C41129F407C1326E3CF23"/>
        <w:category>
          <w:name w:val="Général"/>
          <w:gallery w:val="placeholder"/>
        </w:category>
        <w:types>
          <w:type w:val="bbPlcHdr"/>
        </w:types>
        <w:behaviors>
          <w:behavior w:val="content"/>
        </w:behaviors>
        <w:guid w:val="{BF1219CF-CB99-4E69-A60A-61CF869AA9E7}"/>
      </w:docPartPr>
      <w:docPartBody>
        <w:p w:rsidR="00756A2E" w:rsidRDefault="00756A2E" w:rsidP="00756A2E">
          <w:pPr>
            <w:pStyle w:val="51F43405ED5C41129F407C1326E3CF23"/>
          </w:pPr>
          <w:r w:rsidRPr="00053F54">
            <w:rPr>
              <w:rFonts w:cstheme="minorHAnsi"/>
              <w:sz w:val="21"/>
              <w:szCs w:val="21"/>
              <w:highlight w:val="lightGray"/>
            </w:rPr>
            <w:t>[à compléter par vos conditions de similarité]</w:t>
          </w:r>
        </w:p>
      </w:docPartBody>
    </w:docPart>
    <w:docPart>
      <w:docPartPr>
        <w:name w:val="E29667455C164D439DFE222ABA8BEB9E"/>
        <w:category>
          <w:name w:val="Général"/>
          <w:gallery w:val="placeholder"/>
        </w:category>
        <w:types>
          <w:type w:val="bbPlcHdr"/>
        </w:types>
        <w:behaviors>
          <w:behavior w:val="content"/>
        </w:behaviors>
        <w:guid w:val="{8102CB37-EF08-4A54-899F-AD9C48B42501}"/>
      </w:docPartPr>
      <w:docPartBody>
        <w:p w:rsidR="00756A2E" w:rsidRDefault="00756A2E" w:rsidP="00756A2E">
          <w:pPr>
            <w:pStyle w:val="E29667455C164D439DFE222ABA8BEB9E"/>
          </w:pPr>
          <w:r w:rsidRPr="00DF5A87">
            <w:rPr>
              <w:rFonts w:cstheme="minorHAnsi"/>
              <w:sz w:val="21"/>
              <w:szCs w:val="21"/>
              <w:highlight w:val="lightGray"/>
            </w:rPr>
            <w:t>[à compléter]</w:t>
          </w:r>
        </w:p>
      </w:docPartBody>
    </w:docPart>
    <w:docPart>
      <w:docPartPr>
        <w:name w:val="20DF7201C72549F98B1C4CE9A1E509D7"/>
        <w:category>
          <w:name w:val="Général"/>
          <w:gallery w:val="placeholder"/>
        </w:category>
        <w:types>
          <w:type w:val="bbPlcHdr"/>
        </w:types>
        <w:behaviors>
          <w:behavior w:val="content"/>
        </w:behaviors>
        <w:guid w:val="{2F5EC766-9DAF-4742-9280-237377176EA9}"/>
      </w:docPartPr>
      <w:docPartBody>
        <w:p w:rsidR="00756A2E" w:rsidRDefault="00756A2E" w:rsidP="00756A2E">
          <w:pPr>
            <w:pStyle w:val="20DF7201C72549F98B1C4CE9A1E509D7"/>
          </w:pPr>
          <w:r w:rsidRPr="00DF5A87">
            <w:rPr>
              <w:rFonts w:cstheme="minorHAnsi"/>
              <w:sz w:val="21"/>
              <w:szCs w:val="21"/>
              <w:highlight w:val="lightGray"/>
            </w:rPr>
            <w:t>[à compléter]</w:t>
          </w:r>
        </w:p>
      </w:docPartBody>
    </w:docPart>
    <w:docPart>
      <w:docPartPr>
        <w:name w:val="7A314F001C7A4706AE1FC7F41C181930"/>
        <w:category>
          <w:name w:val="Général"/>
          <w:gallery w:val="placeholder"/>
        </w:category>
        <w:types>
          <w:type w:val="bbPlcHdr"/>
        </w:types>
        <w:behaviors>
          <w:behavior w:val="content"/>
        </w:behaviors>
        <w:guid w:val="{79D9AC10-D66D-4117-9437-A805F0844638}"/>
      </w:docPartPr>
      <w:docPartBody>
        <w:p w:rsidR="00756A2E" w:rsidRDefault="00756A2E" w:rsidP="00756A2E">
          <w:pPr>
            <w:pStyle w:val="7A314F001C7A4706AE1FC7F41C181930"/>
          </w:pPr>
          <w:r w:rsidRPr="00DF5A87">
            <w:rPr>
              <w:rFonts w:cstheme="minorHAnsi"/>
              <w:sz w:val="21"/>
              <w:szCs w:val="21"/>
              <w:highlight w:val="lightGray"/>
            </w:rPr>
            <w:t>[à compléter]</w:t>
          </w:r>
        </w:p>
      </w:docPartBody>
    </w:docPart>
    <w:docPart>
      <w:docPartPr>
        <w:name w:val="E4F3EFC856A146BD9F868FFA28F6177A"/>
        <w:category>
          <w:name w:val="Général"/>
          <w:gallery w:val="placeholder"/>
        </w:category>
        <w:types>
          <w:type w:val="bbPlcHdr"/>
        </w:types>
        <w:behaviors>
          <w:behavior w:val="content"/>
        </w:behaviors>
        <w:guid w:val="{1E6F8DD6-D1F3-4C0A-B526-29656C8051A2}"/>
      </w:docPartPr>
      <w:docPartBody>
        <w:p w:rsidR="00756A2E" w:rsidRDefault="00756A2E" w:rsidP="00756A2E">
          <w:pPr>
            <w:pStyle w:val="E4F3EFC856A146BD9F868FFA28F6177A"/>
          </w:pPr>
          <w:r w:rsidRPr="00DF5A87">
            <w:rPr>
              <w:rFonts w:cstheme="minorHAnsi"/>
              <w:sz w:val="21"/>
              <w:szCs w:val="21"/>
              <w:highlight w:val="lightGray"/>
            </w:rPr>
            <w:t>[à compléter]</w:t>
          </w:r>
        </w:p>
      </w:docPartBody>
    </w:docPart>
    <w:docPart>
      <w:docPartPr>
        <w:name w:val="FD518C46E771433F8D89899142F5BD42"/>
        <w:category>
          <w:name w:val="Général"/>
          <w:gallery w:val="placeholder"/>
        </w:category>
        <w:types>
          <w:type w:val="bbPlcHdr"/>
        </w:types>
        <w:behaviors>
          <w:behavior w:val="content"/>
        </w:behaviors>
        <w:guid w:val="{B489D50E-9CB1-4B74-A63B-DCA1A6D0992A}"/>
      </w:docPartPr>
      <w:docPartBody>
        <w:p w:rsidR="00756A2E" w:rsidRDefault="00756A2E" w:rsidP="00756A2E">
          <w:pPr>
            <w:pStyle w:val="FD518C46E771433F8D89899142F5BD42"/>
          </w:pPr>
          <w:r w:rsidRPr="00DF5A87">
            <w:rPr>
              <w:rFonts w:cstheme="minorHAnsi"/>
              <w:sz w:val="21"/>
              <w:szCs w:val="21"/>
              <w:highlight w:val="lightGray"/>
            </w:rPr>
            <w:t>[à compléter]</w:t>
          </w:r>
        </w:p>
      </w:docPartBody>
    </w:docPart>
    <w:docPart>
      <w:docPartPr>
        <w:name w:val="8367B9A21BCB4345842BA8D2C5B2D69E"/>
        <w:category>
          <w:name w:val="Général"/>
          <w:gallery w:val="placeholder"/>
        </w:category>
        <w:types>
          <w:type w:val="bbPlcHdr"/>
        </w:types>
        <w:behaviors>
          <w:behavior w:val="content"/>
        </w:behaviors>
        <w:guid w:val="{6A65C9E5-B14E-4D2F-AEFA-50156013A6CF}"/>
      </w:docPartPr>
      <w:docPartBody>
        <w:p w:rsidR="00756A2E" w:rsidRDefault="00756A2E" w:rsidP="00756A2E">
          <w:pPr>
            <w:pStyle w:val="8367B9A21BCB4345842BA8D2C5B2D69E"/>
          </w:pPr>
          <w:r w:rsidRPr="00DF5A87">
            <w:rPr>
              <w:rFonts w:cstheme="minorHAnsi"/>
              <w:sz w:val="21"/>
              <w:szCs w:val="21"/>
              <w:highlight w:val="lightGray"/>
            </w:rPr>
            <w:t>[à compléter]</w:t>
          </w:r>
        </w:p>
      </w:docPartBody>
    </w:docPart>
    <w:docPart>
      <w:docPartPr>
        <w:name w:val="86343E5873374415B38C7EE1EB760294"/>
        <w:category>
          <w:name w:val="Général"/>
          <w:gallery w:val="placeholder"/>
        </w:category>
        <w:types>
          <w:type w:val="bbPlcHdr"/>
        </w:types>
        <w:behaviors>
          <w:behavior w:val="content"/>
        </w:behaviors>
        <w:guid w:val="{6E351E55-BD16-4C43-A50D-C5C5ABF7BA77}"/>
      </w:docPartPr>
      <w:docPartBody>
        <w:p w:rsidR="00756A2E" w:rsidRDefault="00756A2E" w:rsidP="00756A2E">
          <w:pPr>
            <w:pStyle w:val="86343E5873374415B38C7EE1EB760294"/>
          </w:pPr>
          <w:r w:rsidRPr="00DF5A87">
            <w:rPr>
              <w:rFonts w:cstheme="minorHAnsi"/>
              <w:sz w:val="21"/>
              <w:szCs w:val="21"/>
              <w:highlight w:val="lightGray"/>
            </w:rPr>
            <w:t>[à compléter]</w:t>
          </w:r>
        </w:p>
      </w:docPartBody>
    </w:docPart>
    <w:docPart>
      <w:docPartPr>
        <w:name w:val="059812A62EFD4567AB70B9238B33C974"/>
        <w:category>
          <w:name w:val="Général"/>
          <w:gallery w:val="placeholder"/>
        </w:category>
        <w:types>
          <w:type w:val="bbPlcHdr"/>
        </w:types>
        <w:behaviors>
          <w:behavior w:val="content"/>
        </w:behaviors>
        <w:guid w:val="{C319B8B9-863C-45AF-BBBE-D5045529A027}"/>
      </w:docPartPr>
      <w:docPartBody>
        <w:p w:rsidR="00756A2E" w:rsidRDefault="00756A2E" w:rsidP="00756A2E">
          <w:pPr>
            <w:pStyle w:val="059812A62EFD4567AB70B9238B33C974"/>
          </w:pPr>
          <w:r w:rsidRPr="00DF5A87">
            <w:rPr>
              <w:rFonts w:cstheme="minorHAnsi"/>
              <w:sz w:val="21"/>
              <w:szCs w:val="21"/>
              <w:highlight w:val="lightGray"/>
            </w:rPr>
            <w:t>[à compléter]</w:t>
          </w:r>
        </w:p>
      </w:docPartBody>
    </w:docPart>
    <w:docPart>
      <w:docPartPr>
        <w:name w:val="2071A6CB2900469F9671C218A1D424AE"/>
        <w:category>
          <w:name w:val="Général"/>
          <w:gallery w:val="placeholder"/>
        </w:category>
        <w:types>
          <w:type w:val="bbPlcHdr"/>
        </w:types>
        <w:behaviors>
          <w:behavior w:val="content"/>
        </w:behaviors>
        <w:guid w:val="{CEB95B01-5854-4807-9D51-A7738312362A}"/>
      </w:docPartPr>
      <w:docPartBody>
        <w:p w:rsidR="00756A2E" w:rsidRDefault="00756A2E" w:rsidP="00756A2E">
          <w:pPr>
            <w:pStyle w:val="2071A6CB2900469F9671C218A1D424AE"/>
          </w:pPr>
          <w:r w:rsidRPr="00DF5A87">
            <w:rPr>
              <w:rFonts w:cstheme="minorHAnsi"/>
              <w:sz w:val="21"/>
              <w:szCs w:val="21"/>
              <w:highlight w:val="lightGray"/>
            </w:rPr>
            <w:t>[à compléter]</w:t>
          </w:r>
        </w:p>
      </w:docPartBody>
    </w:docPart>
    <w:docPart>
      <w:docPartPr>
        <w:name w:val="99E18944C97B4D71BF83B2CBC745CDC0"/>
        <w:category>
          <w:name w:val="Général"/>
          <w:gallery w:val="placeholder"/>
        </w:category>
        <w:types>
          <w:type w:val="bbPlcHdr"/>
        </w:types>
        <w:behaviors>
          <w:behavior w:val="content"/>
        </w:behaviors>
        <w:guid w:val="{4A46FF90-3323-4507-815D-B98D07797D45}"/>
      </w:docPartPr>
      <w:docPartBody>
        <w:p w:rsidR="00756A2E" w:rsidRDefault="00756A2E" w:rsidP="00756A2E">
          <w:pPr>
            <w:pStyle w:val="99E18944C97B4D71BF83B2CBC745CDC0"/>
          </w:pPr>
          <w:r w:rsidRPr="00DF5A87">
            <w:rPr>
              <w:rFonts w:cstheme="minorHAnsi"/>
              <w:sz w:val="21"/>
              <w:szCs w:val="21"/>
              <w:highlight w:val="lightGray"/>
            </w:rPr>
            <w:t>[à compléter]</w:t>
          </w:r>
        </w:p>
      </w:docPartBody>
    </w:docPart>
    <w:docPart>
      <w:docPartPr>
        <w:name w:val="AB6C8AEDC4274E44B8ADF65D8342430C"/>
        <w:category>
          <w:name w:val="Général"/>
          <w:gallery w:val="placeholder"/>
        </w:category>
        <w:types>
          <w:type w:val="bbPlcHdr"/>
        </w:types>
        <w:behaviors>
          <w:behavior w:val="content"/>
        </w:behaviors>
        <w:guid w:val="{39B740C9-77AA-4013-84F6-84053DE11903}"/>
      </w:docPartPr>
      <w:docPartBody>
        <w:p w:rsidR="00756A2E" w:rsidRDefault="00756A2E" w:rsidP="00756A2E">
          <w:pPr>
            <w:pStyle w:val="AB6C8AEDC4274E44B8ADF65D8342430C"/>
          </w:pPr>
          <w:r w:rsidRPr="00DF5A87">
            <w:rPr>
              <w:rFonts w:cstheme="minorHAnsi"/>
              <w:sz w:val="21"/>
              <w:szCs w:val="21"/>
              <w:highlight w:val="lightGray"/>
            </w:rPr>
            <w:t>[à compléter-date]</w:t>
          </w:r>
        </w:p>
      </w:docPartBody>
    </w:docPart>
    <w:docPart>
      <w:docPartPr>
        <w:name w:val="46F95D52DA2B49699AFAFB0511BD0F41"/>
        <w:category>
          <w:name w:val="Général"/>
          <w:gallery w:val="placeholder"/>
        </w:category>
        <w:types>
          <w:type w:val="bbPlcHdr"/>
        </w:types>
        <w:behaviors>
          <w:behavior w:val="content"/>
        </w:behaviors>
        <w:guid w:val="{3B338839-B1B6-4531-91FA-F8F7E1EC27DD}"/>
      </w:docPartPr>
      <w:docPartBody>
        <w:p w:rsidR="00756A2E" w:rsidRDefault="00756A2E" w:rsidP="00756A2E">
          <w:pPr>
            <w:pStyle w:val="46F95D52DA2B49699AFAFB0511BD0F41"/>
          </w:pPr>
          <w:r w:rsidRPr="00DF5A87">
            <w:rPr>
              <w:rFonts w:cstheme="minorHAnsi"/>
              <w:sz w:val="21"/>
              <w:szCs w:val="21"/>
              <w:highlight w:val="lightGray"/>
            </w:rPr>
            <w:t>[à compléter - heure]</w:t>
          </w:r>
        </w:p>
      </w:docPartBody>
    </w:docPart>
    <w:docPart>
      <w:docPartPr>
        <w:name w:val="BDC5B71DBDB64AFEA4794507FC834D9A"/>
        <w:category>
          <w:name w:val="Général"/>
          <w:gallery w:val="placeholder"/>
        </w:category>
        <w:types>
          <w:type w:val="bbPlcHdr"/>
        </w:types>
        <w:behaviors>
          <w:behavior w:val="content"/>
        </w:behaviors>
        <w:guid w:val="{1D4A0ABB-A0AF-4391-8DBF-6C0D630F6106}"/>
      </w:docPartPr>
      <w:docPartBody>
        <w:p w:rsidR="00756A2E" w:rsidRDefault="00756A2E" w:rsidP="00756A2E">
          <w:pPr>
            <w:pStyle w:val="BDC5B71DBDB64AFEA4794507FC834D9A"/>
          </w:pPr>
          <w:r w:rsidRPr="00DF5A87">
            <w:rPr>
              <w:rFonts w:cstheme="minorHAnsi"/>
              <w:sz w:val="21"/>
              <w:szCs w:val="21"/>
              <w:highlight w:val="lightGray"/>
            </w:rPr>
            <w:t>[à compléter-date]</w:t>
          </w:r>
        </w:p>
      </w:docPartBody>
    </w:docPart>
    <w:docPart>
      <w:docPartPr>
        <w:name w:val="B5314F91BD884B5B9F969E553DF4B725"/>
        <w:category>
          <w:name w:val="Général"/>
          <w:gallery w:val="placeholder"/>
        </w:category>
        <w:types>
          <w:type w:val="bbPlcHdr"/>
        </w:types>
        <w:behaviors>
          <w:behavior w:val="content"/>
        </w:behaviors>
        <w:guid w:val="{9343E369-F576-4570-8317-AE48F1D3268E}"/>
      </w:docPartPr>
      <w:docPartBody>
        <w:p w:rsidR="00756A2E" w:rsidRDefault="00756A2E" w:rsidP="00756A2E">
          <w:pPr>
            <w:pStyle w:val="B5314F91BD884B5B9F969E553DF4B725"/>
          </w:pPr>
          <w:r w:rsidRPr="00DF5A87">
            <w:rPr>
              <w:rFonts w:cstheme="minorHAnsi"/>
              <w:sz w:val="21"/>
              <w:szCs w:val="21"/>
              <w:highlight w:val="lightGray"/>
            </w:rPr>
            <w:t>[à compléter - heure]</w:t>
          </w:r>
        </w:p>
      </w:docPartBody>
    </w:docPart>
    <w:docPart>
      <w:docPartPr>
        <w:name w:val="A610A7EBEB4447B1A7B9DCCFF1F81851"/>
        <w:category>
          <w:name w:val="Général"/>
          <w:gallery w:val="placeholder"/>
        </w:category>
        <w:types>
          <w:type w:val="bbPlcHdr"/>
        </w:types>
        <w:behaviors>
          <w:behavior w:val="content"/>
        </w:behaviors>
        <w:guid w:val="{478393E5-EA2B-4A86-82B9-D7F51AFDE3D1}"/>
      </w:docPartPr>
      <w:docPartBody>
        <w:p w:rsidR="00756A2E" w:rsidRDefault="00756A2E" w:rsidP="00756A2E">
          <w:pPr>
            <w:pStyle w:val="A610A7EBEB4447B1A7B9DCCFF1F81851"/>
          </w:pPr>
          <w:r w:rsidRPr="00DF5A87">
            <w:rPr>
              <w:rFonts w:cstheme="minorHAnsi"/>
              <w:sz w:val="21"/>
              <w:szCs w:val="21"/>
              <w:highlight w:val="lightGray"/>
            </w:rPr>
            <w:t>[à compléter-date]</w:t>
          </w:r>
        </w:p>
      </w:docPartBody>
    </w:docPart>
    <w:docPart>
      <w:docPartPr>
        <w:name w:val="94616F4563374938A2698252418F0DB7"/>
        <w:category>
          <w:name w:val="Général"/>
          <w:gallery w:val="placeholder"/>
        </w:category>
        <w:types>
          <w:type w:val="bbPlcHdr"/>
        </w:types>
        <w:behaviors>
          <w:behavior w:val="content"/>
        </w:behaviors>
        <w:guid w:val="{5D9D3CA7-40F6-47DE-9182-7B97B18F305C}"/>
      </w:docPartPr>
      <w:docPartBody>
        <w:p w:rsidR="00756A2E" w:rsidRDefault="00756A2E" w:rsidP="00756A2E">
          <w:pPr>
            <w:pStyle w:val="94616F4563374938A2698252418F0DB7"/>
          </w:pPr>
          <w:r w:rsidRPr="00DF5A87">
            <w:rPr>
              <w:rFonts w:cstheme="minorHAnsi"/>
              <w:sz w:val="21"/>
              <w:szCs w:val="21"/>
              <w:highlight w:val="lightGray"/>
            </w:rPr>
            <w:t>[à compléter - heure]</w:t>
          </w:r>
        </w:p>
      </w:docPartBody>
    </w:docPart>
    <w:docPart>
      <w:docPartPr>
        <w:name w:val="76EAFE343AC3485DA384A7C2430067CB"/>
        <w:category>
          <w:name w:val="Général"/>
          <w:gallery w:val="placeholder"/>
        </w:category>
        <w:types>
          <w:type w:val="bbPlcHdr"/>
        </w:types>
        <w:behaviors>
          <w:behavior w:val="content"/>
        </w:behaviors>
        <w:guid w:val="{47EB0D6B-E6BC-4AF6-AEA7-564A3CB01DDA}"/>
      </w:docPartPr>
      <w:docPartBody>
        <w:p w:rsidR="00756A2E" w:rsidRDefault="00756A2E" w:rsidP="00756A2E">
          <w:pPr>
            <w:pStyle w:val="76EAFE343AC3485DA384A7C2430067CB"/>
          </w:pPr>
          <w:r w:rsidRPr="00DF5A87">
            <w:rPr>
              <w:rFonts w:cstheme="minorHAnsi"/>
              <w:sz w:val="21"/>
              <w:szCs w:val="21"/>
              <w:highlight w:val="lightGray"/>
            </w:rPr>
            <w:t>[à compléter-date]</w:t>
          </w:r>
        </w:p>
      </w:docPartBody>
    </w:docPart>
    <w:docPart>
      <w:docPartPr>
        <w:name w:val="ADE4296E6FFD4DCAA1F1D1512DF6772A"/>
        <w:category>
          <w:name w:val="Général"/>
          <w:gallery w:val="placeholder"/>
        </w:category>
        <w:types>
          <w:type w:val="bbPlcHdr"/>
        </w:types>
        <w:behaviors>
          <w:behavior w:val="content"/>
        </w:behaviors>
        <w:guid w:val="{51E9933E-4A2B-42F6-9D15-F50328A00D18}"/>
      </w:docPartPr>
      <w:docPartBody>
        <w:p w:rsidR="00756A2E" w:rsidRDefault="00756A2E" w:rsidP="00756A2E">
          <w:pPr>
            <w:pStyle w:val="ADE4296E6FFD4DCAA1F1D1512DF6772A"/>
          </w:pPr>
          <w:r w:rsidRPr="00DF5A87">
            <w:rPr>
              <w:rFonts w:cstheme="minorHAnsi"/>
              <w:sz w:val="21"/>
              <w:szCs w:val="21"/>
              <w:highlight w:val="lightGray"/>
            </w:rPr>
            <w:t>[à compléter - heure]</w:t>
          </w:r>
        </w:p>
      </w:docPartBody>
    </w:docPart>
    <w:docPart>
      <w:docPartPr>
        <w:name w:val="56E4F22E9BF743C68005EF1D6342E04A"/>
        <w:category>
          <w:name w:val="Général"/>
          <w:gallery w:val="placeholder"/>
        </w:category>
        <w:types>
          <w:type w:val="bbPlcHdr"/>
        </w:types>
        <w:behaviors>
          <w:behavior w:val="content"/>
        </w:behaviors>
        <w:guid w:val="{11946FC3-F334-4D48-A99F-5421920628CD}"/>
      </w:docPartPr>
      <w:docPartBody>
        <w:p w:rsidR="00756A2E" w:rsidRDefault="00756A2E" w:rsidP="00756A2E">
          <w:pPr>
            <w:pStyle w:val="56E4F22E9BF743C68005EF1D6342E04A"/>
          </w:pPr>
          <w:r w:rsidRPr="00DF5A87">
            <w:rPr>
              <w:rFonts w:cstheme="minorHAnsi"/>
              <w:sz w:val="21"/>
              <w:szCs w:val="21"/>
              <w:highlight w:val="lightGray"/>
            </w:rPr>
            <w:t>[à compléter-date]</w:t>
          </w:r>
        </w:p>
      </w:docPartBody>
    </w:docPart>
    <w:docPart>
      <w:docPartPr>
        <w:name w:val="3D8940244E1D43F280BDB087D5D8C4CF"/>
        <w:category>
          <w:name w:val="Général"/>
          <w:gallery w:val="placeholder"/>
        </w:category>
        <w:types>
          <w:type w:val="bbPlcHdr"/>
        </w:types>
        <w:behaviors>
          <w:behavior w:val="content"/>
        </w:behaviors>
        <w:guid w:val="{5237CA7A-D56B-48BB-826C-8927053052E2}"/>
      </w:docPartPr>
      <w:docPartBody>
        <w:p w:rsidR="00756A2E" w:rsidRDefault="00756A2E" w:rsidP="00756A2E">
          <w:pPr>
            <w:pStyle w:val="3D8940244E1D43F280BDB087D5D8C4CF"/>
          </w:pPr>
          <w:r w:rsidRPr="00671565">
            <w:rPr>
              <w:rStyle w:val="Textedelespacerserv"/>
            </w:rPr>
            <w:t>Choisissez un élément.</w:t>
          </w:r>
        </w:p>
      </w:docPartBody>
    </w:docPart>
    <w:docPart>
      <w:docPartPr>
        <w:name w:val="B6E9E8983A7B44EB852BB6CF89FB8CD9"/>
        <w:category>
          <w:name w:val="Général"/>
          <w:gallery w:val="placeholder"/>
        </w:category>
        <w:types>
          <w:type w:val="bbPlcHdr"/>
        </w:types>
        <w:behaviors>
          <w:behavior w:val="content"/>
        </w:behaviors>
        <w:guid w:val="{8803426B-A1B3-4B80-B279-E7EC9E3C113D}"/>
      </w:docPartPr>
      <w:docPartBody>
        <w:p w:rsidR="00756A2E" w:rsidRDefault="00756A2E" w:rsidP="00756A2E">
          <w:pPr>
            <w:pStyle w:val="B6E9E8983A7B44EB852BB6CF89FB8CD9"/>
          </w:pPr>
          <w:r w:rsidRPr="005B798F">
            <w:rPr>
              <w:rFonts w:cstheme="minorHAnsi"/>
              <w:sz w:val="21"/>
              <w:szCs w:val="21"/>
              <w:highlight w:val="lightGray"/>
            </w:rPr>
            <w:t>[à compléter]</w:t>
          </w:r>
        </w:p>
      </w:docPartBody>
    </w:docPart>
    <w:docPart>
      <w:docPartPr>
        <w:name w:val="7E9A262932FE49E49B75973D1D0ABAE4"/>
        <w:category>
          <w:name w:val="Général"/>
          <w:gallery w:val="placeholder"/>
        </w:category>
        <w:types>
          <w:type w:val="bbPlcHdr"/>
        </w:types>
        <w:behaviors>
          <w:behavior w:val="content"/>
        </w:behaviors>
        <w:guid w:val="{A77D5658-9FEF-4209-8122-C1B80FC62D9E}"/>
      </w:docPartPr>
      <w:docPartBody>
        <w:p w:rsidR="003B3D88" w:rsidRDefault="003B3D88" w:rsidP="003B3D88">
          <w:pPr>
            <w:pStyle w:val="7E9A262932FE49E49B75973D1D0ABAE4"/>
          </w:pPr>
          <w:r w:rsidRPr="00DF5A87">
            <w:rPr>
              <w:rFonts w:cstheme="minorHAnsi"/>
              <w:sz w:val="21"/>
              <w:szCs w:val="21"/>
              <w:highlight w:val="lightGray"/>
            </w:rPr>
            <w:t>[Indiquez pour chaque critère les pièces que le soumissionnaire doit fournir]</w:t>
          </w:r>
        </w:p>
      </w:docPartBody>
    </w:docPart>
    <w:docPart>
      <w:docPartPr>
        <w:name w:val="DC1B57AA4875449FA0DD0893BBB7553C"/>
        <w:category>
          <w:name w:val="Général"/>
          <w:gallery w:val="placeholder"/>
        </w:category>
        <w:types>
          <w:type w:val="bbPlcHdr"/>
        </w:types>
        <w:behaviors>
          <w:behavior w:val="content"/>
        </w:behaviors>
        <w:guid w:val="{51CF71B2-412B-449D-A6FC-ED8B5A469F25}"/>
      </w:docPartPr>
      <w:docPartBody>
        <w:p w:rsidR="003B3D88" w:rsidRDefault="003B3D88" w:rsidP="003B3D88">
          <w:pPr>
            <w:pStyle w:val="DC1B57AA4875449FA0DD0893BBB7553C"/>
          </w:pPr>
          <w:r w:rsidRPr="00DF5A87">
            <w:rPr>
              <w:rFonts w:cstheme="minorHAnsi"/>
              <w:sz w:val="21"/>
              <w:szCs w:val="21"/>
              <w:highlight w:val="lightGray"/>
            </w:rPr>
            <w:t>[Indiquez pour chaque critère les pièces que le soumissionnaire doit fournir]</w:t>
          </w:r>
        </w:p>
      </w:docPartBody>
    </w:docPart>
    <w:docPart>
      <w:docPartPr>
        <w:name w:val="2727331B7B3C437A99FE9B7390591F7B"/>
        <w:category>
          <w:name w:val="Général"/>
          <w:gallery w:val="placeholder"/>
        </w:category>
        <w:types>
          <w:type w:val="bbPlcHdr"/>
        </w:types>
        <w:behaviors>
          <w:behavior w:val="content"/>
        </w:behaviors>
        <w:guid w:val="{2A6EC8F3-2196-4197-8102-9F90810E1087}"/>
      </w:docPartPr>
      <w:docPartBody>
        <w:p w:rsidR="003B3D88" w:rsidRDefault="003B3D88" w:rsidP="003B3D88">
          <w:pPr>
            <w:pStyle w:val="2727331B7B3C437A99FE9B7390591F7B"/>
          </w:pPr>
          <w:r w:rsidRPr="00DF5A87">
            <w:rPr>
              <w:rFonts w:cstheme="minorHAnsi"/>
              <w:sz w:val="21"/>
              <w:szCs w:val="21"/>
              <w:highlight w:val="lightGray"/>
            </w:rPr>
            <w:t>[à compléter]</w:t>
          </w:r>
        </w:p>
      </w:docPartBody>
    </w:docPart>
    <w:docPart>
      <w:docPartPr>
        <w:name w:val="4ADA76E4429242EDA81137A308BDA1A2"/>
        <w:category>
          <w:name w:val="Général"/>
          <w:gallery w:val="placeholder"/>
        </w:category>
        <w:types>
          <w:type w:val="bbPlcHdr"/>
        </w:types>
        <w:behaviors>
          <w:behavior w:val="content"/>
        </w:behaviors>
        <w:guid w:val="{75BAB635-3B43-4913-AB4E-D85D153FCE5C}"/>
      </w:docPartPr>
      <w:docPartBody>
        <w:p w:rsidR="003B3D88" w:rsidRDefault="003B3D88" w:rsidP="003B3D88">
          <w:pPr>
            <w:pStyle w:val="4ADA76E4429242EDA81137A308BDA1A2"/>
          </w:pPr>
          <w:r w:rsidRPr="006B1089">
            <w:rPr>
              <w:rFonts w:cstheme="minorHAnsi"/>
              <w:sz w:val="21"/>
              <w:szCs w:val="21"/>
              <w:highlight w:val="lightGray"/>
            </w:rPr>
            <w:t>[à compléter]</w:t>
          </w:r>
        </w:p>
      </w:docPartBody>
    </w:docPart>
    <w:docPart>
      <w:docPartPr>
        <w:name w:val="4FC4A4E2BDED4705921C31CB97ECEBDF"/>
        <w:category>
          <w:name w:val="Général"/>
          <w:gallery w:val="placeholder"/>
        </w:category>
        <w:types>
          <w:type w:val="bbPlcHdr"/>
        </w:types>
        <w:behaviors>
          <w:behavior w:val="content"/>
        </w:behaviors>
        <w:guid w:val="{46DF0549-426E-4E91-88B3-FB07B2C384FB}"/>
      </w:docPartPr>
      <w:docPartBody>
        <w:p w:rsidR="003B3D88" w:rsidRDefault="003B3D88" w:rsidP="003B3D88">
          <w:pPr>
            <w:pStyle w:val="4FC4A4E2BDED4705921C31CB97ECEBDF"/>
          </w:pPr>
          <w:r w:rsidRPr="006B1089">
            <w:rPr>
              <w:rFonts w:cstheme="minorHAnsi"/>
              <w:sz w:val="21"/>
              <w:szCs w:val="21"/>
              <w:highlight w:val="lightGray"/>
            </w:rPr>
            <w:t>[à compléter]</w:t>
          </w:r>
        </w:p>
      </w:docPartBody>
    </w:docPart>
    <w:docPart>
      <w:docPartPr>
        <w:name w:val="31D53701B54F490E9E8BB4AED0D28DA2"/>
        <w:category>
          <w:name w:val="Général"/>
          <w:gallery w:val="placeholder"/>
        </w:category>
        <w:types>
          <w:type w:val="bbPlcHdr"/>
        </w:types>
        <w:behaviors>
          <w:behavior w:val="content"/>
        </w:behaviors>
        <w:guid w:val="{8213F60E-3F2A-428C-9314-DF5DC2DB17E9}"/>
      </w:docPartPr>
      <w:docPartBody>
        <w:p w:rsidR="003B3D88" w:rsidRDefault="003B3D88" w:rsidP="003B3D88">
          <w:pPr>
            <w:pStyle w:val="31D53701B54F490E9E8BB4AED0D28DA2"/>
          </w:pPr>
          <w:r w:rsidRPr="00B67B31">
            <w:rPr>
              <w:rFonts w:cstheme="minorHAnsi"/>
              <w:sz w:val="21"/>
              <w:szCs w:val="21"/>
              <w:highlight w:val="lightGray"/>
            </w:rPr>
            <w:t>[à compléter]</w:t>
          </w:r>
        </w:p>
      </w:docPartBody>
    </w:docPart>
    <w:docPart>
      <w:docPartPr>
        <w:name w:val="47573A84B56F4C4882E25274CE8312E3"/>
        <w:category>
          <w:name w:val="Général"/>
          <w:gallery w:val="placeholder"/>
        </w:category>
        <w:types>
          <w:type w:val="bbPlcHdr"/>
        </w:types>
        <w:behaviors>
          <w:behavior w:val="content"/>
        </w:behaviors>
        <w:guid w:val="{F4D5352C-E9F4-45B1-A214-01D11DECD1EE}"/>
      </w:docPartPr>
      <w:docPartBody>
        <w:p w:rsidR="003B3D88" w:rsidRDefault="003B3D88" w:rsidP="003B3D88">
          <w:pPr>
            <w:pStyle w:val="47573A84B56F4C4882E25274CE8312E3"/>
          </w:pPr>
          <w:r w:rsidRPr="006B1089">
            <w:rPr>
              <w:rFonts w:cstheme="minorHAnsi"/>
              <w:sz w:val="21"/>
              <w:szCs w:val="21"/>
              <w:highlight w:val="lightGray"/>
            </w:rPr>
            <w:t>[à compléter]</w:t>
          </w:r>
        </w:p>
      </w:docPartBody>
    </w:docPart>
    <w:docPart>
      <w:docPartPr>
        <w:name w:val="9FC44DBDEFB54AF7B5076572586C6E75"/>
        <w:category>
          <w:name w:val="Général"/>
          <w:gallery w:val="placeholder"/>
        </w:category>
        <w:types>
          <w:type w:val="bbPlcHdr"/>
        </w:types>
        <w:behaviors>
          <w:behavior w:val="content"/>
        </w:behaviors>
        <w:guid w:val="{1D1AB2CD-DA80-4312-964A-9C54E2101595}"/>
      </w:docPartPr>
      <w:docPartBody>
        <w:p w:rsidR="003B3D88" w:rsidRDefault="003B3D88" w:rsidP="003B3D88">
          <w:pPr>
            <w:pStyle w:val="9FC44DBDEFB54AF7B5076572586C6E75"/>
          </w:pPr>
          <w:r w:rsidRPr="006B1089">
            <w:rPr>
              <w:rFonts w:cstheme="minorHAnsi"/>
              <w:sz w:val="21"/>
              <w:szCs w:val="21"/>
              <w:highlight w:val="lightGray"/>
            </w:rPr>
            <w:t>[à compléter]</w:t>
          </w:r>
        </w:p>
      </w:docPartBody>
    </w:docPart>
    <w:docPart>
      <w:docPartPr>
        <w:name w:val="12D3E6213A864852A55F45C95019832D"/>
        <w:category>
          <w:name w:val="Général"/>
          <w:gallery w:val="placeholder"/>
        </w:category>
        <w:types>
          <w:type w:val="bbPlcHdr"/>
        </w:types>
        <w:behaviors>
          <w:behavior w:val="content"/>
        </w:behaviors>
        <w:guid w:val="{0F45A25E-72B7-4F73-9233-94C4F8B1E7A5}"/>
      </w:docPartPr>
      <w:docPartBody>
        <w:p w:rsidR="003B3D88" w:rsidRDefault="003B3D88" w:rsidP="003B3D88">
          <w:pPr>
            <w:pStyle w:val="12D3E6213A864852A55F45C95019832D"/>
          </w:pPr>
          <w:r w:rsidRPr="006B1089">
            <w:rPr>
              <w:rFonts w:cstheme="minorHAnsi"/>
              <w:sz w:val="21"/>
              <w:szCs w:val="21"/>
              <w:highlight w:val="lightGray"/>
            </w:rPr>
            <w:t>[à compléter]</w:t>
          </w:r>
        </w:p>
      </w:docPartBody>
    </w:docPart>
    <w:docPart>
      <w:docPartPr>
        <w:name w:val="A6FB8EF16E6D4F52AD57CA95D06AD08D"/>
        <w:category>
          <w:name w:val="Général"/>
          <w:gallery w:val="placeholder"/>
        </w:category>
        <w:types>
          <w:type w:val="bbPlcHdr"/>
        </w:types>
        <w:behaviors>
          <w:behavior w:val="content"/>
        </w:behaviors>
        <w:guid w:val="{77CFADD7-3BC3-4466-A599-7270BB461A87}"/>
      </w:docPartPr>
      <w:docPartBody>
        <w:p w:rsidR="003B3D88" w:rsidRDefault="003B3D88" w:rsidP="003B3D88">
          <w:pPr>
            <w:pStyle w:val="A6FB8EF16E6D4F52AD57CA95D06AD08D"/>
          </w:pPr>
          <w:r w:rsidRPr="006B1089">
            <w:rPr>
              <w:rFonts w:cstheme="minorHAnsi"/>
              <w:sz w:val="21"/>
              <w:szCs w:val="21"/>
              <w:highlight w:val="lightGray"/>
            </w:rPr>
            <w:t>[à compléter]</w:t>
          </w:r>
        </w:p>
      </w:docPartBody>
    </w:docPart>
    <w:docPart>
      <w:docPartPr>
        <w:name w:val="3FE3E898A3544753801267A6500B9047"/>
        <w:category>
          <w:name w:val="Général"/>
          <w:gallery w:val="placeholder"/>
        </w:category>
        <w:types>
          <w:type w:val="bbPlcHdr"/>
        </w:types>
        <w:behaviors>
          <w:behavior w:val="content"/>
        </w:behaviors>
        <w:guid w:val="{79C3FB5F-CF56-4931-959F-A96495F6A815}"/>
      </w:docPartPr>
      <w:docPartBody>
        <w:p w:rsidR="003B3D88" w:rsidRDefault="003B3D88" w:rsidP="003B3D88">
          <w:pPr>
            <w:pStyle w:val="3FE3E898A3544753801267A6500B9047"/>
          </w:pPr>
          <w:r w:rsidRPr="00671565">
            <w:rPr>
              <w:rStyle w:val="Textedelespacerserv"/>
            </w:rPr>
            <w:t>Choisissez un élément</w:t>
          </w:r>
        </w:p>
      </w:docPartBody>
    </w:docPart>
    <w:docPart>
      <w:docPartPr>
        <w:name w:val="286EF52319C94127B053E11407FA5F8C"/>
        <w:category>
          <w:name w:val="Général"/>
          <w:gallery w:val="placeholder"/>
        </w:category>
        <w:types>
          <w:type w:val="bbPlcHdr"/>
        </w:types>
        <w:behaviors>
          <w:behavior w:val="content"/>
        </w:behaviors>
        <w:guid w:val="{1D9757E3-83F9-4821-A71D-1F0EE2EECAA7}"/>
      </w:docPartPr>
      <w:docPartBody>
        <w:p w:rsidR="003B3D88" w:rsidRDefault="003B3D88" w:rsidP="003B3D88">
          <w:pPr>
            <w:pStyle w:val="286EF52319C94127B053E11407FA5F8C"/>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42213CD82ACB4E29A17A8B0907C67320"/>
        <w:category>
          <w:name w:val="Général"/>
          <w:gallery w:val="placeholder"/>
        </w:category>
        <w:types>
          <w:type w:val="bbPlcHdr"/>
        </w:types>
        <w:behaviors>
          <w:behavior w:val="content"/>
        </w:behaviors>
        <w:guid w:val="{3F7332E1-21EE-487E-9ACA-B1F2CE12D41C}"/>
      </w:docPartPr>
      <w:docPartBody>
        <w:p w:rsidR="003B3D88" w:rsidRDefault="003B3D88" w:rsidP="003B3D88">
          <w:pPr>
            <w:pStyle w:val="42213CD82ACB4E29A17A8B0907C67320"/>
          </w:pPr>
          <w:r w:rsidRPr="00240CA0">
            <w:rPr>
              <w:rFonts w:cstheme="minorHAnsi"/>
              <w:sz w:val="21"/>
              <w:szCs w:val="21"/>
              <w:highlight w:val="lightGray"/>
            </w:rPr>
            <w:t>[à compléter, notamment par la formule]</w:t>
          </w:r>
        </w:p>
      </w:docPartBody>
    </w:docPart>
    <w:docPart>
      <w:docPartPr>
        <w:name w:val="D1E1AE9CFC5B431E9DCEA2886F074769"/>
        <w:category>
          <w:name w:val="Général"/>
          <w:gallery w:val="placeholder"/>
        </w:category>
        <w:types>
          <w:type w:val="bbPlcHdr"/>
        </w:types>
        <w:behaviors>
          <w:behavior w:val="content"/>
        </w:behaviors>
        <w:guid w:val="{E238BF8F-6041-41F0-9BBA-65B00A4F3A7C}"/>
      </w:docPartPr>
      <w:docPartBody>
        <w:p w:rsidR="003B3D88" w:rsidRDefault="003B3D88" w:rsidP="003B3D88">
          <w:pPr>
            <w:pStyle w:val="D1E1AE9CFC5B431E9DCEA2886F074769"/>
          </w:pPr>
          <w:r w:rsidRPr="00DF5A87">
            <w:rPr>
              <w:rFonts w:cstheme="minorHAnsi"/>
              <w:sz w:val="21"/>
              <w:szCs w:val="21"/>
              <w:highlight w:val="lightGray"/>
            </w:rPr>
            <w:t>[à compléter]</w:t>
          </w:r>
        </w:p>
      </w:docPartBody>
    </w:docPart>
    <w:docPart>
      <w:docPartPr>
        <w:name w:val="3109AF1AFE2D430CB9BD6EA5E111519F"/>
        <w:category>
          <w:name w:val="Général"/>
          <w:gallery w:val="placeholder"/>
        </w:category>
        <w:types>
          <w:type w:val="bbPlcHdr"/>
        </w:types>
        <w:behaviors>
          <w:behavior w:val="content"/>
        </w:behaviors>
        <w:guid w:val="{2E0D0061-7F0E-4C24-B784-2A0A510F0A4B}"/>
      </w:docPartPr>
      <w:docPartBody>
        <w:p w:rsidR="003B3D88" w:rsidRDefault="003B3D88" w:rsidP="003B3D88">
          <w:pPr>
            <w:pStyle w:val="3109AF1AFE2D430CB9BD6EA5E111519F"/>
          </w:pPr>
          <w:r w:rsidRPr="00DF5A87">
            <w:rPr>
              <w:rFonts w:cstheme="minorHAnsi"/>
              <w:sz w:val="21"/>
              <w:szCs w:val="21"/>
              <w:highlight w:val="lightGray"/>
            </w:rPr>
            <w:t>[à compléter]</w:t>
          </w:r>
        </w:p>
      </w:docPartBody>
    </w:docPart>
    <w:docPart>
      <w:docPartPr>
        <w:name w:val="35E7EDD185D54309A81547BFC9612C4A"/>
        <w:category>
          <w:name w:val="Général"/>
          <w:gallery w:val="placeholder"/>
        </w:category>
        <w:types>
          <w:type w:val="bbPlcHdr"/>
        </w:types>
        <w:behaviors>
          <w:behavior w:val="content"/>
        </w:behaviors>
        <w:guid w:val="{E3EA8163-4964-4F88-A698-3D82968837D9}"/>
      </w:docPartPr>
      <w:docPartBody>
        <w:p w:rsidR="003B3D88" w:rsidRDefault="003B3D88" w:rsidP="003B3D88">
          <w:pPr>
            <w:pStyle w:val="35E7EDD185D54309A81547BFC9612C4A"/>
          </w:pPr>
          <w:r w:rsidRPr="00DF5A87">
            <w:rPr>
              <w:rFonts w:cstheme="minorHAnsi"/>
              <w:sz w:val="21"/>
              <w:szCs w:val="21"/>
              <w:highlight w:val="lightGray"/>
            </w:rPr>
            <w:t>[à compléter]</w:t>
          </w:r>
        </w:p>
      </w:docPartBody>
    </w:docPart>
    <w:docPart>
      <w:docPartPr>
        <w:name w:val="349EC8C143044A82AF352FAAC98C6D3F"/>
        <w:category>
          <w:name w:val="Général"/>
          <w:gallery w:val="placeholder"/>
        </w:category>
        <w:types>
          <w:type w:val="bbPlcHdr"/>
        </w:types>
        <w:behaviors>
          <w:behavior w:val="content"/>
        </w:behaviors>
        <w:guid w:val="{30A2FF4D-5671-4A22-989E-D8C457D8C361}"/>
      </w:docPartPr>
      <w:docPartBody>
        <w:p w:rsidR="003B3D88" w:rsidRDefault="003B3D88" w:rsidP="003B3D88">
          <w:pPr>
            <w:pStyle w:val="349EC8C143044A82AF352FAAC98C6D3F"/>
          </w:pPr>
          <w:r w:rsidRPr="00DF5A87">
            <w:rPr>
              <w:rFonts w:cstheme="minorHAnsi"/>
              <w:sz w:val="21"/>
              <w:szCs w:val="21"/>
              <w:highlight w:val="lightGray"/>
            </w:rPr>
            <w:t>[à compléter]</w:t>
          </w:r>
        </w:p>
      </w:docPartBody>
    </w:docPart>
    <w:docPart>
      <w:docPartPr>
        <w:name w:val="F1287041DB124AEA9DA0C8317A37DB25"/>
        <w:category>
          <w:name w:val="Général"/>
          <w:gallery w:val="placeholder"/>
        </w:category>
        <w:types>
          <w:type w:val="bbPlcHdr"/>
        </w:types>
        <w:behaviors>
          <w:behavior w:val="content"/>
        </w:behaviors>
        <w:guid w:val="{52675229-9A54-403F-9F37-FA698329D7BF}"/>
      </w:docPartPr>
      <w:docPartBody>
        <w:p w:rsidR="003B3D88" w:rsidRDefault="003B3D88" w:rsidP="003B3D88">
          <w:pPr>
            <w:pStyle w:val="F1287041DB124AEA9DA0C8317A37DB25"/>
          </w:pPr>
          <w:r w:rsidRPr="00183D8F">
            <w:rPr>
              <w:rFonts w:cstheme="minorHAnsi"/>
              <w:sz w:val="21"/>
              <w:szCs w:val="21"/>
              <w:highlight w:val="lightGray"/>
            </w:rPr>
            <w:t>[à compléter]</w:t>
          </w:r>
        </w:p>
      </w:docPartBody>
    </w:docPart>
    <w:docPart>
      <w:docPartPr>
        <w:name w:val="0F2381A02ED849FEA88B9C02E5C3F91C"/>
        <w:category>
          <w:name w:val="Général"/>
          <w:gallery w:val="placeholder"/>
        </w:category>
        <w:types>
          <w:type w:val="bbPlcHdr"/>
        </w:types>
        <w:behaviors>
          <w:behavior w:val="content"/>
        </w:behaviors>
        <w:guid w:val="{EF6412F8-9558-4C93-B556-DFAB5718108F}"/>
      </w:docPartPr>
      <w:docPartBody>
        <w:p w:rsidR="003B3D88" w:rsidRDefault="003B3D88" w:rsidP="003B3D88">
          <w:pPr>
            <w:pStyle w:val="0F2381A02ED849FEA88B9C02E5C3F91C"/>
          </w:pPr>
          <w:r w:rsidRPr="00DF5A87">
            <w:rPr>
              <w:rFonts w:cstheme="minorHAnsi"/>
              <w:sz w:val="21"/>
              <w:szCs w:val="21"/>
              <w:highlight w:val="lightGray"/>
            </w:rPr>
            <w:t>[à compléter]</w:t>
          </w:r>
        </w:p>
      </w:docPartBody>
    </w:docPart>
    <w:docPart>
      <w:docPartPr>
        <w:name w:val="11A5AB44AF0A4676817152627527A92F"/>
        <w:category>
          <w:name w:val="Général"/>
          <w:gallery w:val="placeholder"/>
        </w:category>
        <w:types>
          <w:type w:val="bbPlcHdr"/>
        </w:types>
        <w:behaviors>
          <w:behavior w:val="content"/>
        </w:behaviors>
        <w:guid w:val="{D2A38353-83D4-4C8D-976F-2DDF1794E97A}"/>
      </w:docPartPr>
      <w:docPartBody>
        <w:p w:rsidR="003B3D88" w:rsidRDefault="003B3D88" w:rsidP="003B3D88">
          <w:pPr>
            <w:pStyle w:val="11A5AB44AF0A4676817152627527A92F"/>
          </w:pPr>
          <w:r w:rsidRPr="00DF5A87">
            <w:rPr>
              <w:rFonts w:cstheme="minorHAnsi"/>
              <w:sz w:val="21"/>
              <w:szCs w:val="21"/>
              <w:highlight w:val="lightGray"/>
            </w:rPr>
            <w:t>[à compléter]</w:t>
          </w:r>
        </w:p>
      </w:docPartBody>
    </w:docPart>
    <w:docPart>
      <w:docPartPr>
        <w:name w:val="E712F642971F401F804B7C1ED1CF69D2"/>
        <w:category>
          <w:name w:val="Général"/>
          <w:gallery w:val="placeholder"/>
        </w:category>
        <w:types>
          <w:type w:val="bbPlcHdr"/>
        </w:types>
        <w:behaviors>
          <w:behavior w:val="content"/>
        </w:behaviors>
        <w:guid w:val="{E760F8DF-6B92-49C8-8FAD-AB2BD680FC53}"/>
      </w:docPartPr>
      <w:docPartBody>
        <w:p w:rsidR="003B3D88" w:rsidRDefault="003B3D88" w:rsidP="003B3D88">
          <w:pPr>
            <w:pStyle w:val="E712F642971F401F804B7C1ED1CF69D2"/>
          </w:pPr>
          <w:r w:rsidRPr="00DF5A87">
            <w:rPr>
              <w:rFonts w:cstheme="minorHAnsi"/>
              <w:sz w:val="21"/>
              <w:szCs w:val="21"/>
              <w:highlight w:val="lightGray"/>
            </w:rPr>
            <w:t>[à compléter]</w:t>
          </w:r>
        </w:p>
      </w:docPartBody>
    </w:docPart>
    <w:docPart>
      <w:docPartPr>
        <w:name w:val="AB1BD92294194EF7903E38C07CCD7D2E"/>
        <w:category>
          <w:name w:val="Général"/>
          <w:gallery w:val="placeholder"/>
        </w:category>
        <w:types>
          <w:type w:val="bbPlcHdr"/>
        </w:types>
        <w:behaviors>
          <w:behavior w:val="content"/>
        </w:behaviors>
        <w:guid w:val="{D80619D3-CF25-4A22-B282-BA0BB738064D}"/>
      </w:docPartPr>
      <w:docPartBody>
        <w:p w:rsidR="003B3D88" w:rsidRDefault="003B3D88" w:rsidP="003B3D88">
          <w:pPr>
            <w:pStyle w:val="AB1BD92294194EF7903E38C07CCD7D2E"/>
          </w:pPr>
          <w:r w:rsidRPr="00DF5A87">
            <w:rPr>
              <w:rFonts w:cstheme="minorHAnsi"/>
              <w:sz w:val="21"/>
              <w:szCs w:val="21"/>
              <w:highlight w:val="lightGray"/>
            </w:rPr>
            <w:t>[à compléter]</w:t>
          </w:r>
        </w:p>
      </w:docPartBody>
    </w:docPart>
    <w:docPart>
      <w:docPartPr>
        <w:name w:val="DCE60FAC59D6413A972BA359C4FA156A"/>
        <w:category>
          <w:name w:val="Général"/>
          <w:gallery w:val="placeholder"/>
        </w:category>
        <w:types>
          <w:type w:val="bbPlcHdr"/>
        </w:types>
        <w:behaviors>
          <w:behavior w:val="content"/>
        </w:behaviors>
        <w:guid w:val="{73413685-79D5-4930-A87F-FDBDB08A6D4A}"/>
      </w:docPartPr>
      <w:docPartBody>
        <w:p w:rsidR="003B3D88" w:rsidRDefault="003B3D88" w:rsidP="003B3D88">
          <w:pPr>
            <w:pStyle w:val="DCE60FAC59D6413A972BA359C4FA156A"/>
          </w:pPr>
          <w:r w:rsidRPr="00DF5A87">
            <w:rPr>
              <w:rFonts w:cstheme="minorHAnsi"/>
              <w:sz w:val="21"/>
              <w:szCs w:val="21"/>
              <w:highlight w:val="lightGray"/>
            </w:rPr>
            <w:t>[à compléter]</w:t>
          </w:r>
        </w:p>
      </w:docPartBody>
    </w:docPart>
    <w:docPart>
      <w:docPartPr>
        <w:name w:val="9A5CCDCA21C54A2B8A49AEF1E4E61147"/>
        <w:category>
          <w:name w:val="Général"/>
          <w:gallery w:val="placeholder"/>
        </w:category>
        <w:types>
          <w:type w:val="bbPlcHdr"/>
        </w:types>
        <w:behaviors>
          <w:behavior w:val="content"/>
        </w:behaviors>
        <w:guid w:val="{686ECA1F-AB37-4A0C-A190-0DFB565D3EA9}"/>
      </w:docPartPr>
      <w:docPartBody>
        <w:p w:rsidR="003B3D88" w:rsidRDefault="003B3D88" w:rsidP="003B3D88">
          <w:pPr>
            <w:pStyle w:val="9A5CCDCA21C54A2B8A49AEF1E4E61147"/>
          </w:pPr>
          <w:r w:rsidRPr="006B1089">
            <w:rPr>
              <w:rFonts w:cstheme="minorHAnsi"/>
              <w:sz w:val="21"/>
              <w:szCs w:val="21"/>
              <w:highlight w:val="lightGray"/>
            </w:rPr>
            <w:t>[à compléter]</w:t>
          </w:r>
        </w:p>
      </w:docPartBody>
    </w:docPart>
    <w:docPart>
      <w:docPartPr>
        <w:name w:val="97C0E2A5D27E4AA3A346F8B2CDC73C37"/>
        <w:category>
          <w:name w:val="Général"/>
          <w:gallery w:val="placeholder"/>
        </w:category>
        <w:types>
          <w:type w:val="bbPlcHdr"/>
        </w:types>
        <w:behaviors>
          <w:behavior w:val="content"/>
        </w:behaviors>
        <w:guid w:val="{B9140D0D-198E-420A-BBDF-9F58CC8CAEEA}"/>
      </w:docPartPr>
      <w:docPartBody>
        <w:p w:rsidR="003B3D88" w:rsidRDefault="003B3D88" w:rsidP="003B3D88">
          <w:pPr>
            <w:pStyle w:val="97C0E2A5D27E4AA3A346F8B2CDC73C37"/>
          </w:pPr>
          <w:r w:rsidRPr="006B1089">
            <w:rPr>
              <w:rFonts w:cstheme="minorHAnsi"/>
              <w:sz w:val="21"/>
              <w:szCs w:val="21"/>
              <w:highlight w:val="lightGray"/>
            </w:rPr>
            <w:t>[à compléter]</w:t>
          </w:r>
        </w:p>
      </w:docPartBody>
    </w:docPart>
    <w:docPart>
      <w:docPartPr>
        <w:name w:val="988A6860899B49D7A868EFF3E2DA5CC9"/>
        <w:category>
          <w:name w:val="Général"/>
          <w:gallery w:val="placeholder"/>
        </w:category>
        <w:types>
          <w:type w:val="bbPlcHdr"/>
        </w:types>
        <w:behaviors>
          <w:behavior w:val="content"/>
        </w:behaviors>
        <w:guid w:val="{CB563C74-7BBB-4568-A3E1-14FFBF7EC954}"/>
      </w:docPartPr>
      <w:docPartBody>
        <w:p w:rsidR="003B3D88" w:rsidRDefault="003B3D88" w:rsidP="003B3D88">
          <w:pPr>
            <w:pStyle w:val="988A6860899B49D7A868EFF3E2DA5CC9"/>
          </w:pPr>
          <w:r w:rsidRPr="006B1089">
            <w:rPr>
              <w:rFonts w:cstheme="minorHAnsi"/>
              <w:sz w:val="21"/>
              <w:szCs w:val="21"/>
              <w:highlight w:val="lightGray"/>
            </w:rPr>
            <w:t>[à compléter]</w:t>
          </w:r>
        </w:p>
      </w:docPartBody>
    </w:docPart>
    <w:docPart>
      <w:docPartPr>
        <w:name w:val="209AE72330B64B4082C06A049FD23DBB"/>
        <w:category>
          <w:name w:val="Général"/>
          <w:gallery w:val="placeholder"/>
        </w:category>
        <w:types>
          <w:type w:val="bbPlcHdr"/>
        </w:types>
        <w:behaviors>
          <w:behavior w:val="content"/>
        </w:behaviors>
        <w:guid w:val="{F74C8547-BE7A-4701-8788-179C08D8C84E}"/>
      </w:docPartPr>
      <w:docPartBody>
        <w:p w:rsidR="003B3D88" w:rsidRDefault="003B3D88" w:rsidP="003B3D88">
          <w:pPr>
            <w:pStyle w:val="209AE72330B64B4082C06A049FD23DBB"/>
          </w:pPr>
          <w:r w:rsidRPr="00DF5A87">
            <w:rPr>
              <w:rFonts w:cstheme="minorHAnsi"/>
              <w:sz w:val="21"/>
              <w:szCs w:val="21"/>
              <w:highlight w:val="lightGray"/>
            </w:rPr>
            <w:t>[à compléter]</w:t>
          </w:r>
        </w:p>
      </w:docPartBody>
    </w:docPart>
    <w:docPart>
      <w:docPartPr>
        <w:name w:val="954C1881C527422591D0C3DDC3AC61BC"/>
        <w:category>
          <w:name w:val="Général"/>
          <w:gallery w:val="placeholder"/>
        </w:category>
        <w:types>
          <w:type w:val="bbPlcHdr"/>
        </w:types>
        <w:behaviors>
          <w:behavior w:val="content"/>
        </w:behaviors>
        <w:guid w:val="{B7A2BFF8-3646-4354-B7C0-93AF54823B4A}"/>
      </w:docPartPr>
      <w:docPartBody>
        <w:p w:rsidR="003B3D88" w:rsidRDefault="003B3D88" w:rsidP="003B3D88">
          <w:pPr>
            <w:pStyle w:val="954C1881C527422591D0C3DDC3AC61BC"/>
          </w:pPr>
          <w:r w:rsidRPr="00DF5A87">
            <w:rPr>
              <w:rFonts w:cstheme="minorHAnsi"/>
              <w:sz w:val="21"/>
              <w:szCs w:val="21"/>
              <w:highlight w:val="lightGray"/>
            </w:rPr>
            <w:t>[à compléter]</w:t>
          </w:r>
        </w:p>
      </w:docPartBody>
    </w:docPart>
    <w:docPart>
      <w:docPartPr>
        <w:name w:val="E9326392D9744B1EB8391641700E617B"/>
        <w:category>
          <w:name w:val="Général"/>
          <w:gallery w:val="placeholder"/>
        </w:category>
        <w:types>
          <w:type w:val="bbPlcHdr"/>
        </w:types>
        <w:behaviors>
          <w:behavior w:val="content"/>
        </w:behaviors>
        <w:guid w:val="{3A6DFC72-71AC-4C14-AFBA-FC99C8880C61}"/>
      </w:docPartPr>
      <w:docPartBody>
        <w:p w:rsidR="003B3D88" w:rsidRDefault="003B3D88" w:rsidP="003B3D88">
          <w:pPr>
            <w:pStyle w:val="E9326392D9744B1EB8391641700E617B"/>
          </w:pPr>
          <w:r w:rsidRPr="00DF5A87">
            <w:rPr>
              <w:rFonts w:cstheme="minorHAnsi"/>
              <w:sz w:val="21"/>
              <w:szCs w:val="21"/>
              <w:highlight w:val="lightGray"/>
            </w:rPr>
            <w:t>[à compléter]</w:t>
          </w:r>
        </w:p>
      </w:docPartBody>
    </w:docPart>
    <w:docPart>
      <w:docPartPr>
        <w:name w:val="8BB038E0B3E145158AA11E811219552B"/>
        <w:category>
          <w:name w:val="Général"/>
          <w:gallery w:val="placeholder"/>
        </w:category>
        <w:types>
          <w:type w:val="bbPlcHdr"/>
        </w:types>
        <w:behaviors>
          <w:behavior w:val="content"/>
        </w:behaviors>
        <w:guid w:val="{8CF75ECD-2AA7-40AB-A782-72C2B7B326D7}"/>
      </w:docPartPr>
      <w:docPartBody>
        <w:p w:rsidR="003B3D88" w:rsidRDefault="003B3D88" w:rsidP="003B3D88">
          <w:pPr>
            <w:pStyle w:val="8BB038E0B3E145158AA11E811219552B"/>
          </w:pPr>
          <w:r w:rsidRPr="00DF5A87">
            <w:rPr>
              <w:rFonts w:cstheme="minorHAnsi"/>
              <w:sz w:val="21"/>
              <w:szCs w:val="21"/>
              <w:highlight w:val="lightGray"/>
            </w:rPr>
            <w:t>[à compléter]</w:t>
          </w:r>
        </w:p>
      </w:docPartBody>
    </w:docPart>
    <w:docPart>
      <w:docPartPr>
        <w:name w:val="04F72AE36B0F4C23BDF632881A08F5C3"/>
        <w:category>
          <w:name w:val="Général"/>
          <w:gallery w:val="placeholder"/>
        </w:category>
        <w:types>
          <w:type w:val="bbPlcHdr"/>
        </w:types>
        <w:behaviors>
          <w:behavior w:val="content"/>
        </w:behaviors>
        <w:guid w:val="{6D7BDDAB-0C9A-4467-A27E-CFB012DA7311}"/>
      </w:docPartPr>
      <w:docPartBody>
        <w:p w:rsidR="003B3D88" w:rsidRDefault="003B3D88" w:rsidP="003B3D88">
          <w:pPr>
            <w:pStyle w:val="04F72AE36B0F4C23BDF632881A08F5C3"/>
          </w:pPr>
          <w:r w:rsidRPr="00DF5A87">
            <w:rPr>
              <w:rFonts w:cstheme="minorHAnsi"/>
              <w:sz w:val="21"/>
              <w:szCs w:val="21"/>
              <w:highlight w:val="lightGray"/>
            </w:rPr>
            <w:t>[à compléter]</w:t>
          </w:r>
        </w:p>
      </w:docPartBody>
    </w:docPart>
    <w:docPart>
      <w:docPartPr>
        <w:name w:val="2EF8476BA73B4E3CBA10C3E2D129C28E"/>
        <w:category>
          <w:name w:val="Général"/>
          <w:gallery w:val="placeholder"/>
        </w:category>
        <w:types>
          <w:type w:val="bbPlcHdr"/>
        </w:types>
        <w:behaviors>
          <w:behavior w:val="content"/>
        </w:behaviors>
        <w:guid w:val="{739FCF00-CCEF-4475-BCFE-348AE4860F36}"/>
      </w:docPartPr>
      <w:docPartBody>
        <w:p w:rsidR="003B3D88" w:rsidRDefault="003B3D88" w:rsidP="003B3D88">
          <w:pPr>
            <w:pStyle w:val="2EF8476BA73B4E3CBA10C3E2D129C28E"/>
          </w:pPr>
          <w:r w:rsidRPr="00DF5A87">
            <w:rPr>
              <w:rFonts w:cstheme="minorHAnsi"/>
              <w:sz w:val="21"/>
              <w:szCs w:val="21"/>
              <w:highlight w:val="lightGray"/>
            </w:rPr>
            <w:t>[à compléter]</w:t>
          </w:r>
        </w:p>
      </w:docPartBody>
    </w:docPart>
    <w:docPart>
      <w:docPartPr>
        <w:name w:val="61910B65D0374C89A48AA1F691BAE32C"/>
        <w:category>
          <w:name w:val="Général"/>
          <w:gallery w:val="placeholder"/>
        </w:category>
        <w:types>
          <w:type w:val="bbPlcHdr"/>
        </w:types>
        <w:behaviors>
          <w:behavior w:val="content"/>
        </w:behaviors>
        <w:guid w:val="{268BF3AB-E74D-417B-8124-1EE39CF60FBC}"/>
      </w:docPartPr>
      <w:docPartBody>
        <w:p w:rsidR="003B3D88" w:rsidRDefault="003B3D88" w:rsidP="003B3D88">
          <w:pPr>
            <w:pStyle w:val="61910B65D0374C89A48AA1F691BAE32C"/>
          </w:pPr>
          <w:r w:rsidRPr="00DB4278">
            <w:rPr>
              <w:rFonts w:cstheme="minorHAnsi"/>
              <w:sz w:val="21"/>
              <w:szCs w:val="21"/>
              <w:highlight w:val="lightGray"/>
              <w:lang w:val="fr-FR"/>
            </w:rPr>
            <w:t>[Autre, à compléter par l’objet principal de la clause]</w:t>
          </w:r>
        </w:p>
      </w:docPartBody>
    </w:docPart>
    <w:docPart>
      <w:docPartPr>
        <w:name w:val="3E033B430C45439A83F9F72E00788DF5"/>
        <w:category>
          <w:name w:val="Général"/>
          <w:gallery w:val="placeholder"/>
        </w:category>
        <w:types>
          <w:type w:val="bbPlcHdr"/>
        </w:types>
        <w:behaviors>
          <w:behavior w:val="content"/>
        </w:behaviors>
        <w:guid w:val="{123D5C42-A303-4554-AA9C-5EB92D2A62FD}"/>
      </w:docPartPr>
      <w:docPartBody>
        <w:p w:rsidR="003B3D88" w:rsidRDefault="003B3D88" w:rsidP="003B3D88">
          <w:pPr>
            <w:pStyle w:val="3E033B430C45439A83F9F72E00788DF5"/>
          </w:pPr>
          <w:r w:rsidRPr="00DF5A87">
            <w:rPr>
              <w:rFonts w:cstheme="minorHAnsi"/>
              <w:sz w:val="21"/>
              <w:szCs w:val="21"/>
              <w:highlight w:val="lightGray"/>
            </w:rPr>
            <w:t>[à compléter par l’objet principal de cette/ces clause(s)]</w:t>
          </w:r>
        </w:p>
      </w:docPartBody>
    </w:docPart>
    <w:docPart>
      <w:docPartPr>
        <w:name w:val="2E16F063267C43199A7FA36E055E6642"/>
        <w:category>
          <w:name w:val="Général"/>
          <w:gallery w:val="placeholder"/>
        </w:category>
        <w:types>
          <w:type w:val="bbPlcHdr"/>
        </w:types>
        <w:behaviors>
          <w:behavior w:val="content"/>
        </w:behaviors>
        <w:guid w:val="{9604F1F9-5A1B-4647-B3BD-C773D8D920CF}"/>
      </w:docPartPr>
      <w:docPartBody>
        <w:p w:rsidR="003B3D88" w:rsidRDefault="003B3D88" w:rsidP="003B3D88">
          <w:pPr>
            <w:pStyle w:val="2E16F063267C43199A7FA36E055E6642"/>
          </w:pPr>
          <w:r w:rsidRPr="00DF5A87">
            <w:rPr>
              <w:rFonts w:cstheme="minorHAnsi"/>
              <w:sz w:val="21"/>
              <w:szCs w:val="21"/>
              <w:highlight w:val="lightGray"/>
            </w:rPr>
            <w:t>[à compléter]</w:t>
          </w:r>
        </w:p>
      </w:docPartBody>
    </w:docPart>
    <w:docPart>
      <w:docPartPr>
        <w:name w:val="B71ECA86CD9E46A495B0B39659220254"/>
        <w:category>
          <w:name w:val="Général"/>
          <w:gallery w:val="placeholder"/>
        </w:category>
        <w:types>
          <w:type w:val="bbPlcHdr"/>
        </w:types>
        <w:behaviors>
          <w:behavior w:val="content"/>
        </w:behaviors>
        <w:guid w:val="{4AD6094D-F407-48C0-99B3-71EE9E8F3868}"/>
      </w:docPartPr>
      <w:docPartBody>
        <w:p w:rsidR="003B3D88" w:rsidRDefault="003B3D88" w:rsidP="003B3D88">
          <w:pPr>
            <w:pStyle w:val="B71ECA86CD9E46A495B0B39659220254"/>
          </w:pPr>
          <w:r>
            <w:rPr>
              <w:rFonts w:cstheme="minorHAnsi"/>
              <w:sz w:val="18"/>
              <w:szCs w:val="18"/>
              <w:highlight w:val="lightGray"/>
              <w:lang w:eastAsia="de-DE"/>
            </w:rPr>
            <w:t>[à compléter]</w:t>
          </w:r>
        </w:p>
      </w:docPartBody>
    </w:docPart>
    <w:docPart>
      <w:docPartPr>
        <w:name w:val="A272967BFD5B4EB8A72D2ED864EFFE2B"/>
        <w:category>
          <w:name w:val="Général"/>
          <w:gallery w:val="placeholder"/>
        </w:category>
        <w:types>
          <w:type w:val="bbPlcHdr"/>
        </w:types>
        <w:behaviors>
          <w:behavior w:val="content"/>
        </w:behaviors>
        <w:guid w:val="{227C9F09-6567-41C1-8FEA-3392DED1B5FA}"/>
      </w:docPartPr>
      <w:docPartBody>
        <w:p w:rsidR="003B3D88" w:rsidRDefault="003B3D88" w:rsidP="003B3D88">
          <w:pPr>
            <w:pStyle w:val="A272967BFD5B4EB8A72D2ED864EFFE2B"/>
          </w:pPr>
          <w:r>
            <w:rPr>
              <w:rFonts w:cstheme="minorHAnsi"/>
              <w:sz w:val="18"/>
              <w:szCs w:val="18"/>
              <w:highlight w:val="lightGray"/>
              <w:lang w:eastAsia="de-DE"/>
            </w:rPr>
            <w:t>[à compléter]</w:t>
          </w:r>
        </w:p>
      </w:docPartBody>
    </w:docPart>
    <w:docPart>
      <w:docPartPr>
        <w:name w:val="C59065D467A745BD98D01DC99E16C7EE"/>
        <w:category>
          <w:name w:val="Général"/>
          <w:gallery w:val="placeholder"/>
        </w:category>
        <w:types>
          <w:type w:val="bbPlcHdr"/>
        </w:types>
        <w:behaviors>
          <w:behavior w:val="content"/>
        </w:behaviors>
        <w:guid w:val="{7A213F84-DA92-4866-8A65-7EDC66B0D956}"/>
      </w:docPartPr>
      <w:docPartBody>
        <w:p w:rsidR="003B3D88" w:rsidRDefault="003B3D88" w:rsidP="003B3D88">
          <w:pPr>
            <w:pStyle w:val="C59065D467A745BD98D01DC99E16C7EE"/>
          </w:pPr>
          <w:r>
            <w:rPr>
              <w:rFonts w:cstheme="minorHAnsi"/>
              <w:sz w:val="18"/>
              <w:szCs w:val="18"/>
              <w:highlight w:val="lightGray"/>
              <w:lang w:eastAsia="de-DE"/>
            </w:rPr>
            <w:t>[à compléter]</w:t>
          </w:r>
        </w:p>
      </w:docPartBody>
    </w:docPart>
    <w:docPart>
      <w:docPartPr>
        <w:name w:val="6EC98176698D42478BEDBA1B07071C57"/>
        <w:category>
          <w:name w:val="Général"/>
          <w:gallery w:val="placeholder"/>
        </w:category>
        <w:types>
          <w:type w:val="bbPlcHdr"/>
        </w:types>
        <w:behaviors>
          <w:behavior w:val="content"/>
        </w:behaviors>
        <w:guid w:val="{8F3F2A97-82A4-4767-A36D-B6ADB6D48C9B}"/>
      </w:docPartPr>
      <w:docPartBody>
        <w:p w:rsidR="00D65C6E" w:rsidRDefault="00D65C6E" w:rsidP="00D65C6E">
          <w:pPr>
            <w:pStyle w:val="6EC98176698D42478BEDBA1B07071C57"/>
          </w:pPr>
          <w:r w:rsidRPr="001E5AE7">
            <w:rPr>
              <w:rStyle w:val="Textedelespacerserv"/>
            </w:rPr>
            <w:t>Choisissez un élément.</w:t>
          </w:r>
        </w:p>
      </w:docPartBody>
    </w:docPart>
    <w:docPart>
      <w:docPartPr>
        <w:name w:val="360DB016554D40E288C1B61E7E1C1C1D"/>
        <w:category>
          <w:name w:val="Général"/>
          <w:gallery w:val="placeholder"/>
        </w:category>
        <w:types>
          <w:type w:val="bbPlcHdr"/>
        </w:types>
        <w:behaviors>
          <w:behavior w:val="content"/>
        </w:behaviors>
        <w:guid w:val="{025B0316-D2D0-49BA-BB97-C2773A657571}"/>
      </w:docPartPr>
      <w:docPartBody>
        <w:p w:rsidR="00D65C6E" w:rsidRDefault="00D65C6E" w:rsidP="00D65C6E">
          <w:pPr>
            <w:pStyle w:val="360DB016554D40E288C1B61E7E1C1C1D"/>
          </w:pPr>
          <w:r w:rsidRPr="00DF5A87">
            <w:rPr>
              <w:rFonts w:cstheme="minorHAnsi"/>
              <w:sz w:val="21"/>
              <w:szCs w:val="21"/>
              <w:highlight w:val="lightGray"/>
              <w:lang w:val="fr-FR"/>
            </w:rPr>
            <w:t>[à compléter par l’objet principal de la clause]</w:t>
          </w:r>
        </w:p>
      </w:docPartBody>
    </w:docPart>
    <w:docPart>
      <w:docPartPr>
        <w:name w:val="71108863207D4188BC3BAB05CE9BB9AA"/>
        <w:category>
          <w:name w:val="Général"/>
          <w:gallery w:val="placeholder"/>
        </w:category>
        <w:types>
          <w:type w:val="bbPlcHdr"/>
        </w:types>
        <w:behaviors>
          <w:behavior w:val="content"/>
        </w:behaviors>
        <w:guid w:val="{92E6CF43-16A4-4891-B518-86F644E03063}"/>
      </w:docPartPr>
      <w:docPartBody>
        <w:p w:rsidR="00D65C6E" w:rsidRDefault="00D65C6E" w:rsidP="00D65C6E">
          <w:pPr>
            <w:pStyle w:val="71108863207D4188BC3BAB05CE9BB9AA"/>
          </w:pPr>
          <w:r w:rsidRPr="00DF5A87">
            <w:rPr>
              <w:rFonts w:cstheme="minorHAnsi"/>
              <w:sz w:val="21"/>
              <w:szCs w:val="21"/>
              <w:highlight w:val="lightGray"/>
            </w:rPr>
            <w:t>[à compléter]</w:t>
          </w:r>
        </w:p>
      </w:docPartBody>
    </w:docPart>
    <w:docPart>
      <w:docPartPr>
        <w:name w:val="EC96E1BCB62049E5A985D0A55FEA4DF7"/>
        <w:category>
          <w:name w:val="Général"/>
          <w:gallery w:val="placeholder"/>
        </w:category>
        <w:types>
          <w:type w:val="bbPlcHdr"/>
        </w:types>
        <w:behaviors>
          <w:behavior w:val="content"/>
        </w:behaviors>
        <w:guid w:val="{5CCF8F5D-4611-4791-9231-7EA5B910F04F}"/>
      </w:docPartPr>
      <w:docPartBody>
        <w:p w:rsidR="00D65C6E" w:rsidRDefault="00D65C6E" w:rsidP="00D65C6E">
          <w:pPr>
            <w:pStyle w:val="EC96E1BCB62049E5A985D0A55FEA4DF7"/>
          </w:pPr>
          <w:r w:rsidRPr="00DF5A87">
            <w:rPr>
              <w:rFonts w:cstheme="minorHAnsi"/>
              <w:sz w:val="21"/>
              <w:szCs w:val="21"/>
              <w:highlight w:val="lightGray"/>
            </w:rPr>
            <w:t>[à compléter par l’objet principal de cette/ces clause(s)]</w:t>
          </w:r>
        </w:p>
      </w:docPartBody>
    </w:docPart>
    <w:docPart>
      <w:docPartPr>
        <w:name w:val="A93F5CF16B144D7E86460E9AF79DF4B1"/>
        <w:category>
          <w:name w:val="Général"/>
          <w:gallery w:val="placeholder"/>
        </w:category>
        <w:types>
          <w:type w:val="bbPlcHdr"/>
        </w:types>
        <w:behaviors>
          <w:behavior w:val="content"/>
        </w:behaviors>
        <w:guid w:val="{49A027D0-BB0E-47B0-B42B-354B77CC1D5E}"/>
      </w:docPartPr>
      <w:docPartBody>
        <w:p w:rsidR="00D65C6E" w:rsidRDefault="00D65C6E" w:rsidP="00D65C6E">
          <w:pPr>
            <w:pStyle w:val="A93F5CF16B144D7E86460E9AF79DF4B1"/>
          </w:pPr>
          <w:r w:rsidRPr="00DF5A87">
            <w:rPr>
              <w:rFonts w:cstheme="minorHAnsi"/>
              <w:sz w:val="21"/>
              <w:szCs w:val="21"/>
              <w:highlight w:val="lightGray"/>
            </w:rPr>
            <w:t>[à compléter]</w:t>
          </w:r>
        </w:p>
      </w:docPartBody>
    </w:docPart>
    <w:docPart>
      <w:docPartPr>
        <w:name w:val="F9434B285609415486158857B566D3E1"/>
        <w:category>
          <w:name w:val="Général"/>
          <w:gallery w:val="placeholder"/>
        </w:category>
        <w:types>
          <w:type w:val="bbPlcHdr"/>
        </w:types>
        <w:behaviors>
          <w:behavior w:val="content"/>
        </w:behaviors>
        <w:guid w:val="{20AF443D-A60C-4B07-8992-F1AE4DEFE708}"/>
      </w:docPartPr>
      <w:docPartBody>
        <w:p w:rsidR="00D65C6E" w:rsidRDefault="00D65C6E" w:rsidP="00D65C6E">
          <w:pPr>
            <w:pStyle w:val="F9434B285609415486158857B566D3E1"/>
          </w:pPr>
          <w:r w:rsidRPr="00DF5A87">
            <w:rPr>
              <w:rFonts w:cstheme="minorHAnsi"/>
              <w:sz w:val="21"/>
              <w:szCs w:val="21"/>
              <w:highlight w:val="lightGray"/>
            </w:rPr>
            <w:t>[à compléter]</w:t>
          </w:r>
        </w:p>
      </w:docPartBody>
    </w:docPart>
    <w:docPart>
      <w:docPartPr>
        <w:name w:val="9DB1D133E0A946259F1875DC72403C35"/>
        <w:category>
          <w:name w:val="Général"/>
          <w:gallery w:val="placeholder"/>
        </w:category>
        <w:types>
          <w:type w:val="bbPlcHdr"/>
        </w:types>
        <w:behaviors>
          <w:behavior w:val="content"/>
        </w:behaviors>
        <w:guid w:val="{6C1ABDB3-F09F-4784-B805-D263DE0A25FB}"/>
      </w:docPartPr>
      <w:docPartBody>
        <w:p w:rsidR="00D65C6E" w:rsidRDefault="00D65C6E" w:rsidP="00D65C6E">
          <w:pPr>
            <w:pStyle w:val="9DB1D133E0A946259F1875DC72403C35"/>
          </w:pPr>
          <w:r w:rsidRPr="00DF5A87">
            <w:rPr>
              <w:rFonts w:cstheme="minorHAnsi"/>
              <w:sz w:val="21"/>
              <w:szCs w:val="21"/>
              <w:highlight w:val="lightGray"/>
            </w:rPr>
            <w:t>[à compléter]</w:t>
          </w:r>
        </w:p>
      </w:docPartBody>
    </w:docPart>
    <w:docPart>
      <w:docPartPr>
        <w:name w:val="D12BF8FF6E2047C889E2143D85C02B87"/>
        <w:category>
          <w:name w:val="Général"/>
          <w:gallery w:val="placeholder"/>
        </w:category>
        <w:types>
          <w:type w:val="bbPlcHdr"/>
        </w:types>
        <w:behaviors>
          <w:behavior w:val="content"/>
        </w:behaviors>
        <w:guid w:val="{5094226A-BC7A-4654-9524-6D8171273237}"/>
      </w:docPartPr>
      <w:docPartBody>
        <w:p w:rsidR="00D65C6E" w:rsidRDefault="00D65C6E" w:rsidP="00D65C6E">
          <w:pPr>
            <w:pStyle w:val="D12BF8FF6E2047C889E2143D85C02B87"/>
          </w:pPr>
          <w:r w:rsidRPr="00DC384D">
            <w:rPr>
              <w:rStyle w:val="Textedelespacerserv"/>
            </w:rPr>
            <w:t>Cliquez ou appuyez ici pour entrer du texte.</w:t>
          </w:r>
        </w:p>
      </w:docPartBody>
    </w:docPart>
    <w:docPart>
      <w:docPartPr>
        <w:name w:val="7FE1E2F25EE446658B9C78C00A593CF3"/>
        <w:category>
          <w:name w:val="Général"/>
          <w:gallery w:val="placeholder"/>
        </w:category>
        <w:types>
          <w:type w:val="bbPlcHdr"/>
        </w:types>
        <w:behaviors>
          <w:behavior w:val="content"/>
        </w:behaviors>
        <w:guid w:val="{241D2ACD-EE9F-4D6C-B54D-9D18F5BB1427}"/>
      </w:docPartPr>
      <w:docPartBody>
        <w:p w:rsidR="00D65C6E" w:rsidRDefault="00D65C6E" w:rsidP="00D65C6E">
          <w:pPr>
            <w:pStyle w:val="7FE1E2F25EE446658B9C78C00A593CF3"/>
          </w:pPr>
          <w:r w:rsidRPr="00DF5A87">
            <w:rPr>
              <w:rFonts w:eastAsia="Calibri" w:cstheme="minorHAnsi"/>
              <w:sz w:val="21"/>
              <w:szCs w:val="21"/>
              <w:highlight w:val="lightGray"/>
            </w:rPr>
            <w:t>[à compléter le cas échéant]</w:t>
          </w:r>
        </w:p>
      </w:docPartBody>
    </w:docPart>
    <w:docPart>
      <w:docPartPr>
        <w:name w:val="AE03B2C64D2D4E2BBA7C63C25EEC1E26"/>
        <w:category>
          <w:name w:val="Général"/>
          <w:gallery w:val="placeholder"/>
        </w:category>
        <w:types>
          <w:type w:val="bbPlcHdr"/>
        </w:types>
        <w:behaviors>
          <w:behavior w:val="content"/>
        </w:behaviors>
        <w:guid w:val="{8D68AD04-2BF0-4406-99B4-91D5F96B1886}"/>
      </w:docPartPr>
      <w:docPartBody>
        <w:p w:rsidR="00D65C6E" w:rsidRDefault="00D65C6E" w:rsidP="00D65C6E">
          <w:pPr>
            <w:pStyle w:val="AE03B2C64D2D4E2BBA7C63C25EEC1E26"/>
          </w:pPr>
          <w:r w:rsidRPr="00DF5A87">
            <w:rPr>
              <w:rFonts w:cstheme="minorHAnsi"/>
              <w:sz w:val="21"/>
              <w:szCs w:val="21"/>
              <w:highlight w:val="lightGray"/>
            </w:rPr>
            <w:t>[à compléter en fonction d’autres modalités de facturation que vous avez éventuellement prévues]</w:t>
          </w:r>
        </w:p>
      </w:docPartBody>
    </w:docPart>
    <w:docPart>
      <w:docPartPr>
        <w:name w:val="68C30C73021E4124801A215BCDE60BCC"/>
        <w:category>
          <w:name w:val="Général"/>
          <w:gallery w:val="placeholder"/>
        </w:category>
        <w:types>
          <w:type w:val="bbPlcHdr"/>
        </w:types>
        <w:behaviors>
          <w:behavior w:val="content"/>
        </w:behaviors>
        <w:guid w:val="{7586311F-FE72-4188-BD52-03D65E8E868E}"/>
      </w:docPartPr>
      <w:docPartBody>
        <w:p w:rsidR="00D65C6E" w:rsidRDefault="00D65C6E" w:rsidP="00D65C6E">
          <w:pPr>
            <w:pStyle w:val="68C30C73021E4124801A215BCDE60BCC"/>
          </w:pPr>
          <w:r w:rsidRPr="00183D8F">
            <w:rPr>
              <w:rFonts w:cstheme="minorHAnsi"/>
              <w:sz w:val="21"/>
              <w:szCs w:val="21"/>
              <w:highlight w:val="lightGray"/>
            </w:rPr>
            <w:t>[à compléter]</w:t>
          </w:r>
        </w:p>
      </w:docPartBody>
    </w:docPart>
    <w:docPart>
      <w:docPartPr>
        <w:name w:val="27B023E6E9E54FFCB2BEE3F8DD9C1228"/>
        <w:category>
          <w:name w:val="Général"/>
          <w:gallery w:val="placeholder"/>
        </w:category>
        <w:types>
          <w:type w:val="bbPlcHdr"/>
        </w:types>
        <w:behaviors>
          <w:behavior w:val="content"/>
        </w:behaviors>
        <w:guid w:val="{7366654D-8B67-4C1C-B52E-97D0F7C3CD4A}"/>
      </w:docPartPr>
      <w:docPartBody>
        <w:p w:rsidR="00D65C6E" w:rsidRDefault="00D65C6E" w:rsidP="00D65C6E">
          <w:pPr>
            <w:pStyle w:val="27B023E6E9E54FFCB2BEE3F8DD9C1228"/>
          </w:pPr>
          <w:r w:rsidRPr="00183D8F">
            <w:rPr>
              <w:rFonts w:cstheme="minorHAnsi"/>
              <w:sz w:val="21"/>
              <w:szCs w:val="21"/>
              <w:highlight w:val="lightGray"/>
            </w:rPr>
            <w:t>[à compléter]</w:t>
          </w:r>
        </w:p>
      </w:docPartBody>
    </w:docPart>
    <w:docPart>
      <w:docPartPr>
        <w:name w:val="E7406C85DDC14AABB06712D1CAB0ACB1"/>
        <w:category>
          <w:name w:val="Général"/>
          <w:gallery w:val="placeholder"/>
        </w:category>
        <w:types>
          <w:type w:val="bbPlcHdr"/>
        </w:types>
        <w:behaviors>
          <w:behavior w:val="content"/>
        </w:behaviors>
        <w:guid w:val="{88B169B0-49C2-43CE-9C9D-1D50DB8FFFED}"/>
      </w:docPartPr>
      <w:docPartBody>
        <w:p w:rsidR="00D65C6E" w:rsidRDefault="00D65C6E" w:rsidP="00D65C6E">
          <w:pPr>
            <w:pStyle w:val="E7406C85DDC14AABB06712D1CAB0ACB1"/>
          </w:pPr>
          <w:r w:rsidRPr="00183D8F">
            <w:rPr>
              <w:rFonts w:cstheme="minorHAnsi"/>
              <w:sz w:val="21"/>
              <w:szCs w:val="21"/>
              <w:highlight w:val="lightGray"/>
            </w:rPr>
            <w:t>[à compléter]</w:t>
          </w:r>
        </w:p>
      </w:docPartBody>
    </w:docPart>
    <w:docPart>
      <w:docPartPr>
        <w:name w:val="2EA1721E8DA14F0DA06440BC1C804336"/>
        <w:category>
          <w:name w:val="Général"/>
          <w:gallery w:val="placeholder"/>
        </w:category>
        <w:types>
          <w:type w:val="bbPlcHdr"/>
        </w:types>
        <w:behaviors>
          <w:behavior w:val="content"/>
        </w:behaviors>
        <w:guid w:val="{DACF051A-FFD3-4CE2-8C41-C578E6BDF607}"/>
      </w:docPartPr>
      <w:docPartBody>
        <w:p w:rsidR="00D65C6E" w:rsidRDefault="00D65C6E" w:rsidP="00D65C6E">
          <w:pPr>
            <w:pStyle w:val="2EA1721E8DA14F0DA06440BC1C804336"/>
          </w:pPr>
          <w:r w:rsidRPr="00183D8F">
            <w:rPr>
              <w:rFonts w:cstheme="minorHAnsi"/>
              <w:sz w:val="21"/>
              <w:szCs w:val="21"/>
              <w:highlight w:val="lightGray"/>
            </w:rPr>
            <w:t>[à compléter]</w:t>
          </w:r>
        </w:p>
      </w:docPartBody>
    </w:docPart>
    <w:docPart>
      <w:docPartPr>
        <w:name w:val="998E273B87134C30B4E5CE061D8C36B5"/>
        <w:category>
          <w:name w:val="Général"/>
          <w:gallery w:val="placeholder"/>
        </w:category>
        <w:types>
          <w:type w:val="bbPlcHdr"/>
        </w:types>
        <w:behaviors>
          <w:behavior w:val="content"/>
        </w:behaviors>
        <w:guid w:val="{62EBF219-AD5E-4B49-A6F4-91E29EBA0B69}"/>
      </w:docPartPr>
      <w:docPartBody>
        <w:p w:rsidR="00D65C6E" w:rsidRDefault="00D65C6E" w:rsidP="00D65C6E">
          <w:pPr>
            <w:pStyle w:val="998E273B87134C30B4E5CE061D8C36B5"/>
          </w:pPr>
          <w:r w:rsidRPr="00183D8F">
            <w:rPr>
              <w:rFonts w:cstheme="minorHAnsi"/>
              <w:sz w:val="21"/>
              <w:szCs w:val="21"/>
              <w:highlight w:val="lightGray"/>
            </w:rPr>
            <w:t>[à compléter]</w:t>
          </w:r>
        </w:p>
      </w:docPartBody>
    </w:docPart>
    <w:docPart>
      <w:docPartPr>
        <w:name w:val="458BFFED472E4F3FB5BE5F95A2B76BD2"/>
        <w:category>
          <w:name w:val="Général"/>
          <w:gallery w:val="placeholder"/>
        </w:category>
        <w:types>
          <w:type w:val="bbPlcHdr"/>
        </w:types>
        <w:behaviors>
          <w:behavior w:val="content"/>
        </w:behaviors>
        <w:guid w:val="{F10B8B4D-18A5-4DF7-8B83-C7CBC9088C0D}"/>
      </w:docPartPr>
      <w:docPartBody>
        <w:p w:rsidR="00D65C6E" w:rsidRDefault="00D65C6E" w:rsidP="00D65C6E">
          <w:pPr>
            <w:pStyle w:val="458BFFED472E4F3FB5BE5F95A2B76BD2"/>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259E2"/>
    <w:rsid w:val="00034B90"/>
    <w:rsid w:val="00034D9F"/>
    <w:rsid w:val="000455AB"/>
    <w:rsid w:val="00045741"/>
    <w:rsid w:val="00055E9F"/>
    <w:rsid w:val="0005672A"/>
    <w:rsid w:val="00075976"/>
    <w:rsid w:val="00082392"/>
    <w:rsid w:val="000A47A2"/>
    <w:rsid w:val="000A7377"/>
    <w:rsid w:val="000C28F6"/>
    <w:rsid w:val="000D2BBE"/>
    <w:rsid w:val="000E1E80"/>
    <w:rsid w:val="00144B33"/>
    <w:rsid w:val="00147F26"/>
    <w:rsid w:val="001808F7"/>
    <w:rsid w:val="00191017"/>
    <w:rsid w:val="001948F3"/>
    <w:rsid w:val="001B4442"/>
    <w:rsid w:val="001B5B17"/>
    <w:rsid w:val="001C261E"/>
    <w:rsid w:val="001C2A65"/>
    <w:rsid w:val="001D52A9"/>
    <w:rsid w:val="001D7CB4"/>
    <w:rsid w:val="00207EDB"/>
    <w:rsid w:val="00220FCB"/>
    <w:rsid w:val="002249A8"/>
    <w:rsid w:val="00250020"/>
    <w:rsid w:val="002842B8"/>
    <w:rsid w:val="002A10F1"/>
    <w:rsid w:val="002C020E"/>
    <w:rsid w:val="002C555A"/>
    <w:rsid w:val="002D1618"/>
    <w:rsid w:val="002E453D"/>
    <w:rsid w:val="002F0F8E"/>
    <w:rsid w:val="003201C5"/>
    <w:rsid w:val="0032081D"/>
    <w:rsid w:val="0032207D"/>
    <w:rsid w:val="00331B5E"/>
    <w:rsid w:val="0034466E"/>
    <w:rsid w:val="00363A18"/>
    <w:rsid w:val="00382002"/>
    <w:rsid w:val="003843C7"/>
    <w:rsid w:val="003B3D88"/>
    <w:rsid w:val="003D7A9F"/>
    <w:rsid w:val="00420023"/>
    <w:rsid w:val="00436656"/>
    <w:rsid w:val="00452DD3"/>
    <w:rsid w:val="004C06CD"/>
    <w:rsid w:val="004D1692"/>
    <w:rsid w:val="004D63B7"/>
    <w:rsid w:val="004F76FA"/>
    <w:rsid w:val="00514E61"/>
    <w:rsid w:val="00536CF2"/>
    <w:rsid w:val="00563B17"/>
    <w:rsid w:val="0057238B"/>
    <w:rsid w:val="005954E3"/>
    <w:rsid w:val="005B040B"/>
    <w:rsid w:val="005C32F5"/>
    <w:rsid w:val="005C412B"/>
    <w:rsid w:val="005C50E0"/>
    <w:rsid w:val="005E6A38"/>
    <w:rsid w:val="00611C4E"/>
    <w:rsid w:val="00644AE4"/>
    <w:rsid w:val="0066054E"/>
    <w:rsid w:val="00682B11"/>
    <w:rsid w:val="006973D9"/>
    <w:rsid w:val="006E6FB7"/>
    <w:rsid w:val="00715F98"/>
    <w:rsid w:val="007169DD"/>
    <w:rsid w:val="00722156"/>
    <w:rsid w:val="00756A2E"/>
    <w:rsid w:val="00757F23"/>
    <w:rsid w:val="00763FDC"/>
    <w:rsid w:val="00791E41"/>
    <w:rsid w:val="007B1CF1"/>
    <w:rsid w:val="007E3FE9"/>
    <w:rsid w:val="007F0153"/>
    <w:rsid w:val="00824461"/>
    <w:rsid w:val="00830F21"/>
    <w:rsid w:val="00853DC1"/>
    <w:rsid w:val="00856E23"/>
    <w:rsid w:val="008576D9"/>
    <w:rsid w:val="008C3798"/>
    <w:rsid w:val="008C674B"/>
    <w:rsid w:val="008D54B4"/>
    <w:rsid w:val="008E7B39"/>
    <w:rsid w:val="0093236E"/>
    <w:rsid w:val="009600D7"/>
    <w:rsid w:val="0098082F"/>
    <w:rsid w:val="009B0D30"/>
    <w:rsid w:val="009C617F"/>
    <w:rsid w:val="009D06D4"/>
    <w:rsid w:val="009D6B9F"/>
    <w:rsid w:val="009E0B6B"/>
    <w:rsid w:val="00A00ACF"/>
    <w:rsid w:val="00A56AE4"/>
    <w:rsid w:val="00A713E9"/>
    <w:rsid w:val="00A739F7"/>
    <w:rsid w:val="00A96650"/>
    <w:rsid w:val="00AB58CA"/>
    <w:rsid w:val="00AC70C9"/>
    <w:rsid w:val="00AC7511"/>
    <w:rsid w:val="00AD23F4"/>
    <w:rsid w:val="00AE3BF8"/>
    <w:rsid w:val="00AE7CF2"/>
    <w:rsid w:val="00AF0006"/>
    <w:rsid w:val="00B15914"/>
    <w:rsid w:val="00B37A2A"/>
    <w:rsid w:val="00B47589"/>
    <w:rsid w:val="00B61C6C"/>
    <w:rsid w:val="00B64963"/>
    <w:rsid w:val="00B67A9E"/>
    <w:rsid w:val="00B735A2"/>
    <w:rsid w:val="00B7523A"/>
    <w:rsid w:val="00B76DD8"/>
    <w:rsid w:val="00BA275C"/>
    <w:rsid w:val="00BB163F"/>
    <w:rsid w:val="00BB1859"/>
    <w:rsid w:val="00C01916"/>
    <w:rsid w:val="00C36C5E"/>
    <w:rsid w:val="00C4138D"/>
    <w:rsid w:val="00C739AA"/>
    <w:rsid w:val="00CB1A4E"/>
    <w:rsid w:val="00CC2C8D"/>
    <w:rsid w:val="00CD0013"/>
    <w:rsid w:val="00CD5D9B"/>
    <w:rsid w:val="00CE7A0D"/>
    <w:rsid w:val="00CF16F9"/>
    <w:rsid w:val="00CF1B87"/>
    <w:rsid w:val="00CF4EF3"/>
    <w:rsid w:val="00D143DC"/>
    <w:rsid w:val="00D35BD0"/>
    <w:rsid w:val="00D56326"/>
    <w:rsid w:val="00D65C6E"/>
    <w:rsid w:val="00D74474"/>
    <w:rsid w:val="00D81079"/>
    <w:rsid w:val="00D86074"/>
    <w:rsid w:val="00D938C6"/>
    <w:rsid w:val="00DA3563"/>
    <w:rsid w:val="00DB54BB"/>
    <w:rsid w:val="00DC156D"/>
    <w:rsid w:val="00DD6F02"/>
    <w:rsid w:val="00DE47BB"/>
    <w:rsid w:val="00E24433"/>
    <w:rsid w:val="00E35A2B"/>
    <w:rsid w:val="00E70E9F"/>
    <w:rsid w:val="00E97581"/>
    <w:rsid w:val="00EB0F51"/>
    <w:rsid w:val="00EB39C9"/>
    <w:rsid w:val="00EB5080"/>
    <w:rsid w:val="00EC27FE"/>
    <w:rsid w:val="00EC44D4"/>
    <w:rsid w:val="00ED0CBA"/>
    <w:rsid w:val="00ED6951"/>
    <w:rsid w:val="00F13694"/>
    <w:rsid w:val="00F15066"/>
    <w:rsid w:val="00F178E6"/>
    <w:rsid w:val="00F50179"/>
    <w:rsid w:val="00FB4339"/>
    <w:rsid w:val="00FB6DDB"/>
    <w:rsid w:val="00FD0786"/>
    <w:rsid w:val="00FE290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5C6E"/>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1">
    <w:name w:val="5C4F390454C54D22B5EAFB489DEBD1391"/>
    <w:rsid w:val="00363A18"/>
    <w:rPr>
      <w:rFonts w:eastAsiaTheme="minorHAnsi"/>
      <w:lang w:eastAsia="en-US"/>
    </w:rPr>
  </w:style>
  <w:style w:type="paragraph" w:customStyle="1" w:styleId="C53627D094E94529B2166315EC0E00ED1">
    <w:name w:val="C53627D094E94529B2166315EC0E00ED1"/>
    <w:rsid w:val="00363A18"/>
    <w:rPr>
      <w:rFonts w:eastAsiaTheme="minorHAnsi"/>
      <w:lang w:eastAsia="en-US"/>
    </w:rPr>
  </w:style>
  <w:style w:type="paragraph" w:customStyle="1" w:styleId="CCF01DA82DF44623BE5DF23CE4E7003C1">
    <w:name w:val="CCF01DA82DF44623BE5DF23CE4E7003C1"/>
    <w:rsid w:val="00363A18"/>
    <w:rPr>
      <w:rFonts w:eastAsiaTheme="minorHAnsi"/>
      <w:lang w:eastAsia="en-US"/>
    </w:rPr>
  </w:style>
  <w:style w:type="paragraph" w:customStyle="1" w:styleId="88E88CACB5C7462FA6F4F206EB0F15261">
    <w:name w:val="88E88CACB5C7462FA6F4F206EB0F15261"/>
    <w:rsid w:val="00363A18"/>
    <w:rPr>
      <w:rFonts w:eastAsiaTheme="minorHAnsi"/>
      <w:lang w:eastAsia="en-US"/>
    </w:rPr>
  </w:style>
  <w:style w:type="paragraph" w:customStyle="1" w:styleId="4CE6652616474AB0BF21D8F262B785491">
    <w:name w:val="4CE6652616474AB0BF21D8F262B785491"/>
    <w:rsid w:val="00363A18"/>
    <w:rPr>
      <w:rFonts w:eastAsiaTheme="minorHAnsi"/>
      <w:lang w:eastAsia="en-US"/>
    </w:rPr>
  </w:style>
  <w:style w:type="paragraph" w:customStyle="1" w:styleId="EA458FA33F8D40AC8D865FB184EF02701">
    <w:name w:val="EA458FA33F8D40AC8D865FB184EF02701"/>
    <w:rsid w:val="00363A18"/>
    <w:rPr>
      <w:rFonts w:eastAsiaTheme="minorHAnsi"/>
      <w:lang w:eastAsia="en-US"/>
    </w:rPr>
  </w:style>
  <w:style w:type="paragraph" w:customStyle="1" w:styleId="0F6F2B3BB64344F29702E858D91D4E8F1">
    <w:name w:val="0F6F2B3BB64344F29702E858D91D4E8F1"/>
    <w:rsid w:val="00363A18"/>
    <w:rPr>
      <w:rFonts w:eastAsiaTheme="minorHAnsi"/>
      <w:lang w:eastAsia="en-US"/>
    </w:rPr>
  </w:style>
  <w:style w:type="paragraph" w:customStyle="1" w:styleId="8BF17702F57F443B9CFD738655F8BD6A1">
    <w:name w:val="8BF17702F57F443B9CFD738655F8BD6A1"/>
    <w:rsid w:val="00363A18"/>
    <w:rPr>
      <w:rFonts w:eastAsiaTheme="minorHAnsi"/>
      <w:lang w:eastAsia="en-US"/>
    </w:rPr>
  </w:style>
  <w:style w:type="paragraph" w:customStyle="1" w:styleId="B8B2C523644E443FB6436372FB30F0BF1">
    <w:name w:val="B8B2C523644E443FB6436372FB30F0BF1"/>
    <w:rsid w:val="00363A18"/>
    <w:rPr>
      <w:rFonts w:eastAsiaTheme="minorHAnsi"/>
      <w:lang w:eastAsia="en-US"/>
    </w:rPr>
  </w:style>
  <w:style w:type="paragraph" w:customStyle="1" w:styleId="BEED5B48F482482598028057466228521">
    <w:name w:val="BEED5B48F482482598028057466228521"/>
    <w:rsid w:val="00363A18"/>
    <w:rPr>
      <w:rFonts w:eastAsiaTheme="minorHAnsi"/>
      <w:lang w:eastAsia="en-US"/>
    </w:rPr>
  </w:style>
  <w:style w:type="paragraph" w:customStyle="1" w:styleId="F56EFD6BE5E64956907C048A33B790EA1">
    <w:name w:val="F56EFD6BE5E64956907C048A33B790EA1"/>
    <w:rsid w:val="00363A18"/>
    <w:rPr>
      <w:rFonts w:eastAsiaTheme="minorHAnsi"/>
      <w:lang w:eastAsia="en-US"/>
    </w:rPr>
  </w:style>
  <w:style w:type="paragraph" w:customStyle="1" w:styleId="5F6C45C50C6948A4A07837AFC0F505B21">
    <w:name w:val="5F6C45C50C6948A4A07837AFC0F505B21"/>
    <w:rsid w:val="00363A18"/>
    <w:rPr>
      <w:rFonts w:eastAsiaTheme="minorHAnsi"/>
      <w:lang w:eastAsia="en-US"/>
    </w:rPr>
  </w:style>
  <w:style w:type="paragraph" w:customStyle="1" w:styleId="F48410084D584D62810246804A2E4A9D1">
    <w:name w:val="F48410084D584D62810246804A2E4A9D1"/>
    <w:rsid w:val="00363A18"/>
    <w:rPr>
      <w:rFonts w:eastAsiaTheme="minorHAnsi"/>
      <w:lang w:eastAsia="en-US"/>
    </w:rPr>
  </w:style>
  <w:style w:type="paragraph" w:customStyle="1" w:styleId="0A5F6059A22A474588C053F0E440D2761">
    <w:name w:val="0A5F6059A22A474588C053F0E440D2761"/>
    <w:rsid w:val="00363A18"/>
    <w:rPr>
      <w:rFonts w:eastAsiaTheme="minorHAnsi"/>
      <w:lang w:eastAsia="en-US"/>
    </w:rPr>
  </w:style>
  <w:style w:type="paragraph" w:customStyle="1" w:styleId="025671DC534C4546B522154AB7D9893E1">
    <w:name w:val="025671DC534C4546B522154AB7D9893E1"/>
    <w:rsid w:val="00363A18"/>
    <w:rPr>
      <w:rFonts w:eastAsiaTheme="minorHAnsi"/>
      <w:lang w:eastAsia="en-US"/>
    </w:rPr>
  </w:style>
  <w:style w:type="paragraph" w:customStyle="1" w:styleId="F9D3BC86750547E4B9A757D187C2DD8D">
    <w:name w:val="F9D3BC86750547E4B9A757D187C2DD8D"/>
    <w:rsid w:val="000455AB"/>
    <w:rPr>
      <w:lang w:val="fr-BE" w:eastAsia="fr-BE"/>
    </w:rPr>
  </w:style>
  <w:style w:type="paragraph" w:customStyle="1" w:styleId="9098C187A0954DCEB52A3B9AC8D973E91">
    <w:name w:val="9098C187A0954DCEB52A3B9AC8D973E91"/>
    <w:rsid w:val="00363A18"/>
    <w:rPr>
      <w:rFonts w:eastAsiaTheme="minorHAnsi"/>
      <w:lang w:eastAsia="en-US"/>
    </w:rPr>
  </w:style>
  <w:style w:type="paragraph" w:customStyle="1" w:styleId="0ECA5B3CA21448E2A1C605B80858C61D1">
    <w:name w:val="0ECA5B3CA21448E2A1C605B80858C61D1"/>
    <w:rsid w:val="00363A18"/>
    <w:rPr>
      <w:rFonts w:eastAsiaTheme="minorHAnsi"/>
      <w:lang w:eastAsia="en-US"/>
    </w:rPr>
  </w:style>
  <w:style w:type="paragraph" w:customStyle="1" w:styleId="17A578086E9D44979EA0B92F2D2F152E1">
    <w:name w:val="17A578086E9D44979EA0B92F2D2F152E1"/>
    <w:rsid w:val="00363A18"/>
    <w:rPr>
      <w:rFonts w:eastAsiaTheme="minorHAnsi"/>
      <w:lang w:eastAsia="en-US"/>
    </w:rPr>
  </w:style>
  <w:style w:type="paragraph" w:customStyle="1" w:styleId="90E58853C784499EB0043DCC182CFA9E1">
    <w:name w:val="90E58853C784499EB0043DCC182CFA9E1"/>
    <w:rsid w:val="00363A18"/>
    <w:rPr>
      <w:rFonts w:eastAsiaTheme="minorHAnsi"/>
      <w:lang w:eastAsia="en-US"/>
    </w:rPr>
  </w:style>
  <w:style w:type="paragraph" w:customStyle="1" w:styleId="EF94790916BC404396FB52CEEC9B9A0F">
    <w:name w:val="EF94790916BC404396FB52CEEC9B9A0F"/>
    <w:rsid w:val="000259E2"/>
    <w:rPr>
      <w:lang w:val="fr-BE" w:eastAsia="fr-BE"/>
    </w:rPr>
  </w:style>
  <w:style w:type="paragraph" w:customStyle="1" w:styleId="90DB55F19D5A491C81906443D91B3C04">
    <w:name w:val="90DB55F19D5A491C81906443D91B3C04"/>
    <w:rsid w:val="00715F98"/>
    <w:rPr>
      <w:lang w:val="fr-BE" w:eastAsia="fr-BE"/>
    </w:rPr>
  </w:style>
  <w:style w:type="paragraph" w:customStyle="1" w:styleId="D4B87B622E984685ACA112773A0EECDC">
    <w:name w:val="D4B87B622E984685ACA112773A0EECDC"/>
    <w:rsid w:val="000455AB"/>
    <w:rPr>
      <w:lang w:val="fr-BE" w:eastAsia="fr-BE"/>
    </w:rPr>
  </w:style>
  <w:style w:type="paragraph" w:customStyle="1" w:styleId="2DD1D24CA4B84CBD9D331F47BADF7D88">
    <w:name w:val="2DD1D24CA4B84CBD9D331F47BADF7D88"/>
    <w:rsid w:val="000455AB"/>
    <w:rPr>
      <w:lang w:val="fr-BE" w:eastAsia="fr-BE"/>
    </w:rPr>
  </w:style>
  <w:style w:type="paragraph" w:customStyle="1" w:styleId="AA4AE25AFD634B528ED74CF93133A59A">
    <w:name w:val="AA4AE25AFD634B528ED74CF93133A59A"/>
    <w:rsid w:val="000455AB"/>
    <w:rPr>
      <w:lang w:val="fr-BE" w:eastAsia="fr-BE"/>
    </w:rPr>
  </w:style>
  <w:style w:type="paragraph" w:customStyle="1" w:styleId="C8A9A228FC1641958DD6A523DB3A1B79">
    <w:name w:val="C8A9A228FC1641958DD6A523DB3A1B79"/>
    <w:rsid w:val="000455AB"/>
    <w:rPr>
      <w:lang w:val="fr-BE" w:eastAsia="fr-BE"/>
    </w:rPr>
  </w:style>
  <w:style w:type="paragraph" w:customStyle="1" w:styleId="5B4784B9F2944EE6A9111EBEB07622B3">
    <w:name w:val="5B4784B9F2944EE6A9111EBEB07622B3"/>
    <w:rsid w:val="000455AB"/>
    <w:rPr>
      <w:lang w:val="fr-BE" w:eastAsia="fr-BE"/>
    </w:rPr>
  </w:style>
  <w:style w:type="paragraph" w:customStyle="1" w:styleId="A2801C76307B444CB1536FC441AB3C68">
    <w:name w:val="A2801C76307B444CB1536FC441AB3C68"/>
    <w:rsid w:val="000455AB"/>
    <w:rPr>
      <w:lang w:val="fr-BE" w:eastAsia="fr-BE"/>
    </w:rPr>
  </w:style>
  <w:style w:type="paragraph" w:customStyle="1" w:styleId="1837EA2CB187487D93FFDE7997D524B2">
    <w:name w:val="1837EA2CB187487D93FFDE7997D524B2"/>
    <w:rsid w:val="000455AB"/>
    <w:rPr>
      <w:lang w:val="fr-BE" w:eastAsia="fr-BE"/>
    </w:rPr>
  </w:style>
  <w:style w:type="paragraph" w:customStyle="1" w:styleId="057DD67E8C6D4BFEB1C062C21E895191">
    <w:name w:val="057DD67E8C6D4BFEB1C062C21E895191"/>
    <w:rsid w:val="000455AB"/>
    <w:rPr>
      <w:lang w:val="fr-BE" w:eastAsia="fr-BE"/>
    </w:rPr>
  </w:style>
  <w:style w:type="paragraph" w:customStyle="1" w:styleId="268E67E8C4E64213AF82064AB365EFCF">
    <w:name w:val="268E67E8C4E64213AF82064AB365EFCF"/>
    <w:rsid w:val="000455AB"/>
    <w:rPr>
      <w:lang w:val="fr-BE" w:eastAsia="fr-BE"/>
    </w:rPr>
  </w:style>
  <w:style w:type="paragraph" w:customStyle="1" w:styleId="DC2E5238195B4D6798444B6C488CE428">
    <w:name w:val="DC2E5238195B4D6798444B6C488CE428"/>
    <w:rsid w:val="000455AB"/>
    <w:rPr>
      <w:lang w:val="fr-BE" w:eastAsia="fr-BE"/>
    </w:rPr>
  </w:style>
  <w:style w:type="paragraph" w:customStyle="1" w:styleId="C2530B0156F0492D946839D586F551C4">
    <w:name w:val="C2530B0156F0492D946839D586F551C4"/>
    <w:rsid w:val="000455AB"/>
    <w:rPr>
      <w:lang w:val="fr-BE" w:eastAsia="fr-BE"/>
    </w:rPr>
  </w:style>
  <w:style w:type="paragraph" w:customStyle="1" w:styleId="82AD156207FD475F8055E565691860F6">
    <w:name w:val="82AD156207FD475F8055E565691860F6"/>
    <w:rsid w:val="000455AB"/>
    <w:rPr>
      <w:lang w:val="fr-BE" w:eastAsia="fr-BE"/>
    </w:rPr>
  </w:style>
  <w:style w:type="paragraph" w:customStyle="1" w:styleId="948CF0422AFC450ABF5121B95A2EAA48">
    <w:name w:val="948CF0422AFC450ABF5121B95A2EAA48"/>
    <w:rsid w:val="000455AB"/>
    <w:rPr>
      <w:lang w:val="fr-BE" w:eastAsia="fr-BE"/>
    </w:rPr>
  </w:style>
  <w:style w:type="paragraph" w:customStyle="1" w:styleId="C6748A31E9A54FABB6B47A004C3AA6E6">
    <w:name w:val="C6748A31E9A54FABB6B47A004C3AA6E6"/>
    <w:rsid w:val="000455AB"/>
    <w:rPr>
      <w:lang w:val="fr-BE" w:eastAsia="fr-BE"/>
    </w:rPr>
  </w:style>
  <w:style w:type="paragraph" w:customStyle="1" w:styleId="3500313D47FD4B209E9AFE819367646F">
    <w:name w:val="3500313D47FD4B209E9AFE819367646F"/>
    <w:rsid w:val="000455AB"/>
    <w:rPr>
      <w:lang w:val="fr-BE" w:eastAsia="fr-BE"/>
    </w:rPr>
  </w:style>
  <w:style w:type="paragraph" w:customStyle="1" w:styleId="9B83E392A0A6452E9DEFCB0F3D01C28E">
    <w:name w:val="9B83E392A0A6452E9DEFCB0F3D01C28E"/>
    <w:rsid w:val="000455AB"/>
    <w:rPr>
      <w:lang w:val="fr-BE" w:eastAsia="fr-BE"/>
    </w:rPr>
  </w:style>
  <w:style w:type="paragraph" w:customStyle="1" w:styleId="A688C48A30234238968FCD680C58E841">
    <w:name w:val="A688C48A30234238968FCD680C58E841"/>
    <w:rsid w:val="000455AB"/>
    <w:rPr>
      <w:lang w:val="fr-BE" w:eastAsia="fr-BE"/>
    </w:rPr>
  </w:style>
  <w:style w:type="paragraph" w:customStyle="1" w:styleId="30995F6291814847AFA7CAEA04683348">
    <w:name w:val="30995F6291814847AFA7CAEA04683348"/>
    <w:rsid w:val="000455AB"/>
    <w:rPr>
      <w:lang w:val="fr-BE" w:eastAsia="fr-BE"/>
    </w:rPr>
  </w:style>
  <w:style w:type="paragraph" w:customStyle="1" w:styleId="F14DC234A6094E439211606B4CD5BA56">
    <w:name w:val="F14DC234A6094E439211606B4CD5BA56"/>
    <w:rsid w:val="00B15914"/>
    <w:rPr>
      <w:kern w:val="2"/>
      <w:lang w:val="fr-BE" w:eastAsia="fr-BE"/>
      <w14:ligatures w14:val="standardContextual"/>
    </w:rPr>
  </w:style>
  <w:style w:type="paragraph" w:customStyle="1" w:styleId="37BC8FA86D37481180A7FE09FA67C458">
    <w:name w:val="37BC8FA86D37481180A7FE09FA67C458"/>
    <w:rsid w:val="00B15914"/>
    <w:rPr>
      <w:kern w:val="2"/>
      <w:lang w:val="fr-BE" w:eastAsia="fr-BE"/>
      <w14:ligatures w14:val="standardContextual"/>
    </w:rPr>
  </w:style>
  <w:style w:type="paragraph" w:customStyle="1" w:styleId="69BE642936DD4625BB729E59E705A00D">
    <w:name w:val="69BE642936DD4625BB729E59E705A00D"/>
    <w:rsid w:val="00B15914"/>
    <w:rPr>
      <w:kern w:val="2"/>
      <w:lang w:val="fr-BE" w:eastAsia="fr-BE"/>
      <w14:ligatures w14:val="standardContextual"/>
    </w:rPr>
  </w:style>
  <w:style w:type="paragraph" w:customStyle="1" w:styleId="76045996CA204BECA4AE7DD2FE095C18">
    <w:name w:val="76045996CA204BECA4AE7DD2FE095C18"/>
    <w:rsid w:val="00B15914"/>
    <w:rPr>
      <w:kern w:val="2"/>
      <w:lang w:val="fr-BE" w:eastAsia="fr-BE"/>
      <w14:ligatures w14:val="standardContextual"/>
    </w:rPr>
  </w:style>
  <w:style w:type="paragraph" w:customStyle="1" w:styleId="EDCBD1E32B8A4DD59C464AEF35CE4630">
    <w:name w:val="EDCBD1E32B8A4DD59C464AEF35CE4630"/>
    <w:rsid w:val="00B15914"/>
    <w:rPr>
      <w:kern w:val="2"/>
      <w:lang w:val="fr-BE" w:eastAsia="fr-BE"/>
      <w14:ligatures w14:val="standardContextual"/>
    </w:rPr>
  </w:style>
  <w:style w:type="paragraph" w:customStyle="1" w:styleId="56F434CA439B4A2B9C08EBA0F4606008">
    <w:name w:val="56F434CA439B4A2B9C08EBA0F4606008"/>
    <w:rsid w:val="00B15914"/>
    <w:rPr>
      <w:kern w:val="2"/>
      <w:lang w:val="fr-BE" w:eastAsia="fr-BE"/>
      <w14:ligatures w14:val="standardContextual"/>
    </w:rPr>
  </w:style>
  <w:style w:type="paragraph" w:customStyle="1" w:styleId="5675F0765B574DDA8A8B5D4A892F2794">
    <w:name w:val="5675F0765B574DDA8A8B5D4A892F2794"/>
    <w:rsid w:val="00B15914"/>
    <w:rPr>
      <w:kern w:val="2"/>
      <w:lang w:val="fr-BE" w:eastAsia="fr-BE"/>
      <w14:ligatures w14:val="standardContextual"/>
    </w:rPr>
  </w:style>
  <w:style w:type="paragraph" w:customStyle="1" w:styleId="0F73A2E320FA40AD9E5201ECC40374AE">
    <w:name w:val="0F73A2E320FA40AD9E5201ECC40374AE"/>
    <w:rsid w:val="00B15914"/>
    <w:rPr>
      <w:kern w:val="2"/>
      <w:lang w:val="fr-BE" w:eastAsia="fr-BE"/>
      <w14:ligatures w14:val="standardContextual"/>
    </w:rPr>
  </w:style>
  <w:style w:type="paragraph" w:customStyle="1" w:styleId="6D7B2353135347A5A3E993C7D1BA3ED9">
    <w:name w:val="6D7B2353135347A5A3E993C7D1BA3ED9"/>
    <w:rsid w:val="00B15914"/>
    <w:rPr>
      <w:kern w:val="2"/>
      <w:lang w:val="fr-BE" w:eastAsia="fr-BE"/>
      <w14:ligatures w14:val="standardContextual"/>
    </w:rPr>
  </w:style>
  <w:style w:type="paragraph" w:customStyle="1" w:styleId="E07E66429CE747088360A9513626FA9F">
    <w:name w:val="E07E66429CE747088360A9513626FA9F"/>
    <w:rsid w:val="00B15914"/>
    <w:rPr>
      <w:kern w:val="2"/>
      <w:lang w:val="fr-BE" w:eastAsia="fr-BE"/>
      <w14:ligatures w14:val="standardContextual"/>
    </w:rPr>
  </w:style>
  <w:style w:type="paragraph" w:customStyle="1" w:styleId="3581F338D12641129A60300054BD0162">
    <w:name w:val="3581F338D12641129A60300054BD0162"/>
    <w:rsid w:val="00B15914"/>
    <w:rPr>
      <w:kern w:val="2"/>
      <w:lang w:val="fr-BE" w:eastAsia="fr-BE"/>
      <w14:ligatures w14:val="standardContextual"/>
    </w:rPr>
  </w:style>
  <w:style w:type="paragraph" w:customStyle="1" w:styleId="78D0643FEDDE4FC79FF3A1AD18EA67CA">
    <w:name w:val="78D0643FEDDE4FC79FF3A1AD18EA67CA"/>
    <w:rsid w:val="00B15914"/>
    <w:rPr>
      <w:kern w:val="2"/>
      <w:lang w:val="fr-BE" w:eastAsia="fr-BE"/>
      <w14:ligatures w14:val="standardContextual"/>
    </w:rPr>
  </w:style>
  <w:style w:type="paragraph" w:customStyle="1" w:styleId="F13DE2674E4B4F4D945745315A6587FD">
    <w:name w:val="F13DE2674E4B4F4D945745315A6587FD"/>
    <w:rsid w:val="00B15914"/>
    <w:rPr>
      <w:kern w:val="2"/>
      <w:lang w:val="fr-BE" w:eastAsia="fr-BE"/>
      <w14:ligatures w14:val="standardContextual"/>
    </w:rPr>
  </w:style>
  <w:style w:type="paragraph" w:customStyle="1" w:styleId="E199DBF86A644120A981B60B05016D99">
    <w:name w:val="E199DBF86A644120A981B60B05016D99"/>
    <w:rsid w:val="00B15914"/>
    <w:rPr>
      <w:kern w:val="2"/>
      <w:lang w:val="fr-BE" w:eastAsia="fr-BE"/>
      <w14:ligatures w14:val="standardContextual"/>
    </w:rPr>
  </w:style>
  <w:style w:type="paragraph" w:customStyle="1" w:styleId="B16DDCC176064323A40546E4EF81ABB8">
    <w:name w:val="B16DDCC176064323A40546E4EF81ABB8"/>
    <w:rsid w:val="00B15914"/>
    <w:rPr>
      <w:kern w:val="2"/>
      <w:lang w:val="fr-BE" w:eastAsia="fr-BE"/>
      <w14:ligatures w14:val="standardContextual"/>
    </w:rPr>
  </w:style>
  <w:style w:type="paragraph" w:customStyle="1" w:styleId="AF2C547CEEB54FC592A58128FB8630DF">
    <w:name w:val="AF2C547CEEB54FC592A58128FB8630DF"/>
    <w:rsid w:val="00B15914"/>
    <w:rPr>
      <w:kern w:val="2"/>
      <w:lang w:val="fr-BE" w:eastAsia="fr-BE"/>
      <w14:ligatures w14:val="standardContextual"/>
    </w:rPr>
  </w:style>
  <w:style w:type="paragraph" w:customStyle="1" w:styleId="46DF1FD283FD40BD9EF45AABD20BACEE">
    <w:name w:val="46DF1FD283FD40BD9EF45AABD20BACEE"/>
    <w:rsid w:val="00B15914"/>
    <w:rPr>
      <w:kern w:val="2"/>
      <w:lang w:val="fr-BE" w:eastAsia="fr-BE"/>
      <w14:ligatures w14:val="standardContextual"/>
    </w:rPr>
  </w:style>
  <w:style w:type="paragraph" w:customStyle="1" w:styleId="81CF61BC80C843769A2D62E937B98D0C">
    <w:name w:val="81CF61BC80C843769A2D62E937B98D0C"/>
    <w:rsid w:val="00B15914"/>
    <w:rPr>
      <w:kern w:val="2"/>
      <w:lang w:val="fr-BE" w:eastAsia="fr-BE"/>
      <w14:ligatures w14:val="standardContextual"/>
    </w:rPr>
  </w:style>
  <w:style w:type="paragraph" w:customStyle="1" w:styleId="4FDF332D44964379BE3424060A7E9C43">
    <w:name w:val="4FDF332D44964379BE3424060A7E9C43"/>
    <w:rsid w:val="00756A2E"/>
    <w:rPr>
      <w:kern w:val="2"/>
      <w:lang w:val="fr-BE" w:eastAsia="fr-BE"/>
      <w14:ligatures w14:val="standardContextual"/>
    </w:rPr>
  </w:style>
  <w:style w:type="paragraph" w:customStyle="1" w:styleId="078599F360C745948315AF20111A3FF1">
    <w:name w:val="078599F360C745948315AF20111A3FF1"/>
    <w:rsid w:val="00756A2E"/>
    <w:rPr>
      <w:kern w:val="2"/>
      <w:lang w:val="fr-BE" w:eastAsia="fr-BE"/>
      <w14:ligatures w14:val="standardContextual"/>
    </w:rPr>
  </w:style>
  <w:style w:type="paragraph" w:customStyle="1" w:styleId="C7194F7D56794BAB838A36DF310B3B45">
    <w:name w:val="C7194F7D56794BAB838A36DF310B3B45"/>
    <w:rsid w:val="00B15914"/>
    <w:rPr>
      <w:kern w:val="2"/>
      <w:lang w:val="fr-BE" w:eastAsia="fr-BE"/>
      <w14:ligatures w14:val="standardContextual"/>
    </w:rPr>
  </w:style>
  <w:style w:type="paragraph" w:customStyle="1" w:styleId="BA66DAB23E0841178ED51D06B671B76D">
    <w:name w:val="BA66DAB23E0841178ED51D06B671B76D"/>
    <w:rsid w:val="00B15914"/>
    <w:rPr>
      <w:kern w:val="2"/>
      <w:lang w:val="fr-BE" w:eastAsia="fr-BE"/>
      <w14:ligatures w14:val="standardContextual"/>
    </w:rPr>
  </w:style>
  <w:style w:type="paragraph" w:customStyle="1" w:styleId="75F7763566314648838983DF4EC15BDD">
    <w:name w:val="75F7763566314648838983DF4EC15BDD"/>
    <w:rsid w:val="00B15914"/>
    <w:rPr>
      <w:kern w:val="2"/>
      <w:lang w:val="fr-BE" w:eastAsia="fr-BE"/>
      <w14:ligatures w14:val="standardContextual"/>
    </w:rPr>
  </w:style>
  <w:style w:type="paragraph" w:customStyle="1" w:styleId="586819C289EE49C6BF4C2B9F63456C89">
    <w:name w:val="586819C289EE49C6BF4C2B9F63456C89"/>
    <w:rsid w:val="00B15914"/>
    <w:rPr>
      <w:kern w:val="2"/>
      <w:lang w:val="fr-BE" w:eastAsia="fr-BE"/>
      <w14:ligatures w14:val="standardContextual"/>
    </w:rPr>
  </w:style>
  <w:style w:type="paragraph" w:customStyle="1" w:styleId="16C219F609E6459B983C185F17865F90">
    <w:name w:val="16C219F609E6459B983C185F17865F90"/>
    <w:rsid w:val="00B15914"/>
    <w:rPr>
      <w:kern w:val="2"/>
      <w:lang w:val="fr-BE" w:eastAsia="fr-BE"/>
      <w14:ligatures w14:val="standardContextual"/>
    </w:rPr>
  </w:style>
  <w:style w:type="paragraph" w:customStyle="1" w:styleId="9EB85724E7144FE2BECFC1021A107CB6">
    <w:name w:val="9EB85724E7144FE2BECFC1021A107CB6"/>
    <w:rsid w:val="00B15914"/>
    <w:rPr>
      <w:kern w:val="2"/>
      <w:lang w:val="fr-BE" w:eastAsia="fr-BE"/>
      <w14:ligatures w14:val="standardContextual"/>
    </w:rPr>
  </w:style>
  <w:style w:type="paragraph" w:customStyle="1" w:styleId="CEA058C6AB1B4992923B3908C928D335">
    <w:name w:val="CEA058C6AB1B4992923B3908C928D335"/>
    <w:rsid w:val="00AE3BF8"/>
    <w:rPr>
      <w:kern w:val="2"/>
      <w:lang w:val="fr-BE" w:eastAsia="fr-BE"/>
      <w14:ligatures w14:val="standardContextual"/>
    </w:rPr>
  </w:style>
  <w:style w:type="paragraph" w:customStyle="1" w:styleId="6B2B015863F44A3887DDEE0824253F13">
    <w:name w:val="6B2B015863F44A3887DDEE0824253F13"/>
    <w:rsid w:val="00AE3BF8"/>
    <w:rPr>
      <w:kern w:val="2"/>
      <w:lang w:val="fr-BE" w:eastAsia="fr-BE"/>
      <w14:ligatures w14:val="standardContextual"/>
    </w:rPr>
  </w:style>
  <w:style w:type="paragraph" w:customStyle="1" w:styleId="4444F33081E84495820A5FEE1D705A14">
    <w:name w:val="4444F33081E84495820A5FEE1D705A14"/>
    <w:rsid w:val="00756A2E"/>
    <w:rPr>
      <w:kern w:val="2"/>
      <w:lang w:val="fr-BE" w:eastAsia="fr-BE"/>
      <w14:ligatures w14:val="standardContextual"/>
    </w:rPr>
  </w:style>
  <w:style w:type="paragraph" w:customStyle="1" w:styleId="B2AD16748487418DACA64A8E0592B373">
    <w:name w:val="B2AD16748487418DACA64A8E0592B373"/>
    <w:rsid w:val="00756A2E"/>
    <w:rPr>
      <w:kern w:val="2"/>
      <w:lang w:val="fr-BE" w:eastAsia="fr-BE"/>
      <w14:ligatures w14:val="standardContextual"/>
    </w:rPr>
  </w:style>
  <w:style w:type="paragraph" w:customStyle="1" w:styleId="DCA258BE93E944EEBB1ED260E0AB2D14">
    <w:name w:val="DCA258BE93E944EEBB1ED260E0AB2D14"/>
    <w:rsid w:val="00756A2E"/>
    <w:rPr>
      <w:kern w:val="2"/>
      <w:lang w:val="fr-BE" w:eastAsia="fr-BE"/>
      <w14:ligatures w14:val="standardContextual"/>
    </w:rPr>
  </w:style>
  <w:style w:type="paragraph" w:customStyle="1" w:styleId="50C28FA1E9C44B088A2E71D84FED6D92">
    <w:name w:val="50C28FA1E9C44B088A2E71D84FED6D92"/>
    <w:rsid w:val="00756A2E"/>
    <w:rPr>
      <w:kern w:val="2"/>
      <w:lang w:val="fr-BE" w:eastAsia="fr-BE"/>
      <w14:ligatures w14:val="standardContextual"/>
    </w:rPr>
  </w:style>
  <w:style w:type="paragraph" w:customStyle="1" w:styleId="D58D1093DB854B548CC15A7B6A640BE3">
    <w:name w:val="D58D1093DB854B548CC15A7B6A640BE3"/>
    <w:rsid w:val="00756A2E"/>
    <w:rPr>
      <w:kern w:val="2"/>
      <w:lang w:val="fr-BE" w:eastAsia="fr-BE"/>
      <w14:ligatures w14:val="standardContextual"/>
    </w:rPr>
  </w:style>
  <w:style w:type="paragraph" w:customStyle="1" w:styleId="F9CB76A5773B4255A573E13FADE35B83">
    <w:name w:val="F9CB76A5773B4255A573E13FADE35B83"/>
    <w:rsid w:val="00756A2E"/>
    <w:rPr>
      <w:kern w:val="2"/>
      <w:lang w:val="fr-BE" w:eastAsia="fr-BE"/>
      <w14:ligatures w14:val="standardContextual"/>
    </w:rPr>
  </w:style>
  <w:style w:type="paragraph" w:customStyle="1" w:styleId="AF5C2B1E59D84BE3A4255D69B239B4DD">
    <w:name w:val="AF5C2B1E59D84BE3A4255D69B239B4DD"/>
    <w:rsid w:val="00756A2E"/>
    <w:rPr>
      <w:kern w:val="2"/>
      <w:lang w:val="fr-BE" w:eastAsia="fr-BE"/>
      <w14:ligatures w14:val="standardContextual"/>
    </w:rPr>
  </w:style>
  <w:style w:type="paragraph" w:customStyle="1" w:styleId="D9468F1559B84FC78130C050FB7EF802">
    <w:name w:val="D9468F1559B84FC78130C050FB7EF802"/>
    <w:rsid w:val="00756A2E"/>
    <w:rPr>
      <w:kern w:val="2"/>
      <w:lang w:val="fr-BE" w:eastAsia="fr-BE"/>
      <w14:ligatures w14:val="standardContextual"/>
    </w:rPr>
  </w:style>
  <w:style w:type="paragraph" w:customStyle="1" w:styleId="2B3614EC79FA4960B3CE83DD19FB8544">
    <w:name w:val="2B3614EC79FA4960B3CE83DD19FB8544"/>
    <w:rsid w:val="00756A2E"/>
    <w:rPr>
      <w:kern w:val="2"/>
      <w:lang w:val="fr-BE" w:eastAsia="fr-BE"/>
      <w14:ligatures w14:val="standardContextual"/>
    </w:rPr>
  </w:style>
  <w:style w:type="paragraph" w:customStyle="1" w:styleId="51F43405ED5C41129F407C1326E3CF23">
    <w:name w:val="51F43405ED5C41129F407C1326E3CF23"/>
    <w:rsid w:val="00756A2E"/>
    <w:rPr>
      <w:kern w:val="2"/>
      <w:lang w:val="fr-BE" w:eastAsia="fr-BE"/>
      <w14:ligatures w14:val="standardContextual"/>
    </w:rPr>
  </w:style>
  <w:style w:type="paragraph" w:customStyle="1" w:styleId="E29667455C164D439DFE222ABA8BEB9E">
    <w:name w:val="E29667455C164D439DFE222ABA8BEB9E"/>
    <w:rsid w:val="00756A2E"/>
    <w:rPr>
      <w:kern w:val="2"/>
      <w:lang w:val="fr-BE" w:eastAsia="fr-BE"/>
      <w14:ligatures w14:val="standardContextual"/>
    </w:rPr>
  </w:style>
  <w:style w:type="paragraph" w:customStyle="1" w:styleId="20DF7201C72549F98B1C4CE9A1E509D7">
    <w:name w:val="20DF7201C72549F98B1C4CE9A1E509D7"/>
    <w:rsid w:val="00756A2E"/>
    <w:rPr>
      <w:kern w:val="2"/>
      <w:lang w:val="fr-BE" w:eastAsia="fr-BE"/>
      <w14:ligatures w14:val="standardContextual"/>
    </w:rPr>
  </w:style>
  <w:style w:type="paragraph" w:customStyle="1" w:styleId="7A314F001C7A4706AE1FC7F41C181930">
    <w:name w:val="7A314F001C7A4706AE1FC7F41C181930"/>
    <w:rsid w:val="00756A2E"/>
    <w:rPr>
      <w:kern w:val="2"/>
      <w:lang w:val="fr-BE" w:eastAsia="fr-BE"/>
      <w14:ligatures w14:val="standardContextual"/>
    </w:rPr>
  </w:style>
  <w:style w:type="paragraph" w:customStyle="1" w:styleId="E4F3EFC856A146BD9F868FFA28F6177A">
    <w:name w:val="E4F3EFC856A146BD9F868FFA28F6177A"/>
    <w:rsid w:val="00756A2E"/>
    <w:rPr>
      <w:kern w:val="2"/>
      <w:lang w:val="fr-BE" w:eastAsia="fr-BE"/>
      <w14:ligatures w14:val="standardContextual"/>
    </w:rPr>
  </w:style>
  <w:style w:type="paragraph" w:customStyle="1" w:styleId="FD518C46E771433F8D89899142F5BD42">
    <w:name w:val="FD518C46E771433F8D89899142F5BD42"/>
    <w:rsid w:val="00756A2E"/>
    <w:rPr>
      <w:kern w:val="2"/>
      <w:lang w:val="fr-BE" w:eastAsia="fr-BE"/>
      <w14:ligatures w14:val="standardContextual"/>
    </w:rPr>
  </w:style>
  <w:style w:type="paragraph" w:customStyle="1" w:styleId="8367B9A21BCB4345842BA8D2C5B2D69E">
    <w:name w:val="8367B9A21BCB4345842BA8D2C5B2D69E"/>
    <w:rsid w:val="00756A2E"/>
    <w:rPr>
      <w:kern w:val="2"/>
      <w:lang w:val="fr-BE" w:eastAsia="fr-BE"/>
      <w14:ligatures w14:val="standardContextual"/>
    </w:rPr>
  </w:style>
  <w:style w:type="paragraph" w:customStyle="1" w:styleId="86343E5873374415B38C7EE1EB760294">
    <w:name w:val="86343E5873374415B38C7EE1EB760294"/>
    <w:rsid w:val="00756A2E"/>
    <w:rPr>
      <w:kern w:val="2"/>
      <w:lang w:val="fr-BE" w:eastAsia="fr-BE"/>
      <w14:ligatures w14:val="standardContextual"/>
    </w:rPr>
  </w:style>
  <w:style w:type="paragraph" w:customStyle="1" w:styleId="059812A62EFD4567AB70B9238B33C974">
    <w:name w:val="059812A62EFD4567AB70B9238B33C974"/>
    <w:rsid w:val="00756A2E"/>
    <w:rPr>
      <w:kern w:val="2"/>
      <w:lang w:val="fr-BE" w:eastAsia="fr-BE"/>
      <w14:ligatures w14:val="standardContextual"/>
    </w:rPr>
  </w:style>
  <w:style w:type="paragraph" w:customStyle="1" w:styleId="2071A6CB2900469F9671C218A1D424AE">
    <w:name w:val="2071A6CB2900469F9671C218A1D424AE"/>
    <w:rsid w:val="00756A2E"/>
    <w:rPr>
      <w:kern w:val="2"/>
      <w:lang w:val="fr-BE" w:eastAsia="fr-BE"/>
      <w14:ligatures w14:val="standardContextual"/>
    </w:rPr>
  </w:style>
  <w:style w:type="paragraph" w:customStyle="1" w:styleId="99E18944C97B4D71BF83B2CBC745CDC0">
    <w:name w:val="99E18944C97B4D71BF83B2CBC745CDC0"/>
    <w:rsid w:val="00756A2E"/>
    <w:rPr>
      <w:kern w:val="2"/>
      <w:lang w:val="fr-BE" w:eastAsia="fr-BE"/>
      <w14:ligatures w14:val="standardContextual"/>
    </w:rPr>
  </w:style>
  <w:style w:type="paragraph" w:customStyle="1" w:styleId="AB6C8AEDC4274E44B8ADF65D8342430C">
    <w:name w:val="AB6C8AEDC4274E44B8ADF65D8342430C"/>
    <w:rsid w:val="00756A2E"/>
    <w:rPr>
      <w:kern w:val="2"/>
      <w:lang w:val="fr-BE" w:eastAsia="fr-BE"/>
      <w14:ligatures w14:val="standardContextual"/>
    </w:rPr>
  </w:style>
  <w:style w:type="paragraph" w:customStyle="1" w:styleId="46F95D52DA2B49699AFAFB0511BD0F41">
    <w:name w:val="46F95D52DA2B49699AFAFB0511BD0F41"/>
    <w:rsid w:val="00756A2E"/>
    <w:rPr>
      <w:kern w:val="2"/>
      <w:lang w:val="fr-BE" w:eastAsia="fr-BE"/>
      <w14:ligatures w14:val="standardContextual"/>
    </w:rPr>
  </w:style>
  <w:style w:type="paragraph" w:customStyle="1" w:styleId="BDC5B71DBDB64AFEA4794507FC834D9A">
    <w:name w:val="BDC5B71DBDB64AFEA4794507FC834D9A"/>
    <w:rsid w:val="00756A2E"/>
    <w:rPr>
      <w:kern w:val="2"/>
      <w:lang w:val="fr-BE" w:eastAsia="fr-BE"/>
      <w14:ligatures w14:val="standardContextual"/>
    </w:rPr>
  </w:style>
  <w:style w:type="paragraph" w:customStyle="1" w:styleId="B5314F91BD884B5B9F969E553DF4B725">
    <w:name w:val="B5314F91BD884B5B9F969E553DF4B725"/>
    <w:rsid w:val="00756A2E"/>
    <w:rPr>
      <w:kern w:val="2"/>
      <w:lang w:val="fr-BE" w:eastAsia="fr-BE"/>
      <w14:ligatures w14:val="standardContextual"/>
    </w:rPr>
  </w:style>
  <w:style w:type="paragraph" w:customStyle="1" w:styleId="A610A7EBEB4447B1A7B9DCCFF1F81851">
    <w:name w:val="A610A7EBEB4447B1A7B9DCCFF1F81851"/>
    <w:rsid w:val="00756A2E"/>
    <w:rPr>
      <w:kern w:val="2"/>
      <w:lang w:val="fr-BE" w:eastAsia="fr-BE"/>
      <w14:ligatures w14:val="standardContextual"/>
    </w:rPr>
  </w:style>
  <w:style w:type="paragraph" w:customStyle="1" w:styleId="94616F4563374938A2698252418F0DB7">
    <w:name w:val="94616F4563374938A2698252418F0DB7"/>
    <w:rsid w:val="00756A2E"/>
    <w:rPr>
      <w:kern w:val="2"/>
      <w:lang w:val="fr-BE" w:eastAsia="fr-BE"/>
      <w14:ligatures w14:val="standardContextual"/>
    </w:rPr>
  </w:style>
  <w:style w:type="paragraph" w:customStyle="1" w:styleId="76EAFE343AC3485DA384A7C2430067CB">
    <w:name w:val="76EAFE343AC3485DA384A7C2430067CB"/>
    <w:rsid w:val="00756A2E"/>
    <w:rPr>
      <w:kern w:val="2"/>
      <w:lang w:val="fr-BE" w:eastAsia="fr-BE"/>
      <w14:ligatures w14:val="standardContextual"/>
    </w:rPr>
  </w:style>
  <w:style w:type="paragraph" w:customStyle="1" w:styleId="ADE4296E6FFD4DCAA1F1D1512DF6772A">
    <w:name w:val="ADE4296E6FFD4DCAA1F1D1512DF6772A"/>
    <w:rsid w:val="00756A2E"/>
    <w:rPr>
      <w:kern w:val="2"/>
      <w:lang w:val="fr-BE" w:eastAsia="fr-BE"/>
      <w14:ligatures w14:val="standardContextual"/>
    </w:rPr>
  </w:style>
  <w:style w:type="paragraph" w:customStyle="1" w:styleId="56E4F22E9BF743C68005EF1D6342E04A">
    <w:name w:val="56E4F22E9BF743C68005EF1D6342E04A"/>
    <w:rsid w:val="00756A2E"/>
    <w:rPr>
      <w:kern w:val="2"/>
      <w:lang w:val="fr-BE" w:eastAsia="fr-BE"/>
      <w14:ligatures w14:val="standardContextual"/>
    </w:rPr>
  </w:style>
  <w:style w:type="paragraph" w:customStyle="1" w:styleId="3D8940244E1D43F280BDB087D5D8C4CF">
    <w:name w:val="3D8940244E1D43F280BDB087D5D8C4CF"/>
    <w:rsid w:val="00756A2E"/>
    <w:rPr>
      <w:kern w:val="2"/>
      <w:lang w:val="fr-BE" w:eastAsia="fr-BE"/>
      <w14:ligatures w14:val="standardContextual"/>
    </w:rPr>
  </w:style>
  <w:style w:type="paragraph" w:customStyle="1" w:styleId="B6E9E8983A7B44EB852BB6CF89FB8CD9">
    <w:name w:val="B6E9E8983A7B44EB852BB6CF89FB8CD9"/>
    <w:rsid w:val="00756A2E"/>
    <w:rPr>
      <w:kern w:val="2"/>
      <w:lang w:val="fr-BE" w:eastAsia="fr-BE"/>
      <w14:ligatures w14:val="standardContextual"/>
    </w:rPr>
  </w:style>
  <w:style w:type="paragraph" w:customStyle="1" w:styleId="7E9A262932FE49E49B75973D1D0ABAE4">
    <w:name w:val="7E9A262932FE49E49B75973D1D0ABAE4"/>
    <w:rsid w:val="003B3D88"/>
    <w:pPr>
      <w:spacing w:line="278" w:lineRule="auto"/>
    </w:pPr>
    <w:rPr>
      <w:kern w:val="2"/>
      <w:sz w:val="24"/>
      <w:szCs w:val="24"/>
      <w:lang w:val="fr-BE" w:eastAsia="fr-BE"/>
      <w14:ligatures w14:val="standardContextual"/>
    </w:rPr>
  </w:style>
  <w:style w:type="paragraph" w:customStyle="1" w:styleId="DC1B57AA4875449FA0DD0893BBB7553C">
    <w:name w:val="DC1B57AA4875449FA0DD0893BBB7553C"/>
    <w:rsid w:val="003B3D88"/>
    <w:pPr>
      <w:spacing w:line="278" w:lineRule="auto"/>
    </w:pPr>
    <w:rPr>
      <w:kern w:val="2"/>
      <w:sz w:val="24"/>
      <w:szCs w:val="24"/>
      <w:lang w:val="fr-BE" w:eastAsia="fr-BE"/>
      <w14:ligatures w14:val="standardContextual"/>
    </w:rPr>
  </w:style>
  <w:style w:type="paragraph" w:customStyle="1" w:styleId="2727331B7B3C437A99FE9B7390591F7B">
    <w:name w:val="2727331B7B3C437A99FE9B7390591F7B"/>
    <w:rsid w:val="003B3D88"/>
    <w:pPr>
      <w:spacing w:line="278" w:lineRule="auto"/>
    </w:pPr>
    <w:rPr>
      <w:kern w:val="2"/>
      <w:sz w:val="24"/>
      <w:szCs w:val="24"/>
      <w:lang w:val="fr-BE" w:eastAsia="fr-BE"/>
      <w14:ligatures w14:val="standardContextual"/>
    </w:rPr>
  </w:style>
  <w:style w:type="paragraph" w:customStyle="1" w:styleId="4ADA76E4429242EDA81137A308BDA1A2">
    <w:name w:val="4ADA76E4429242EDA81137A308BDA1A2"/>
    <w:rsid w:val="003B3D88"/>
    <w:pPr>
      <w:spacing w:line="278" w:lineRule="auto"/>
    </w:pPr>
    <w:rPr>
      <w:kern w:val="2"/>
      <w:sz w:val="24"/>
      <w:szCs w:val="24"/>
      <w:lang w:val="fr-BE" w:eastAsia="fr-BE"/>
      <w14:ligatures w14:val="standardContextual"/>
    </w:rPr>
  </w:style>
  <w:style w:type="paragraph" w:customStyle="1" w:styleId="4FC4A4E2BDED4705921C31CB97ECEBDF">
    <w:name w:val="4FC4A4E2BDED4705921C31CB97ECEBDF"/>
    <w:rsid w:val="003B3D88"/>
    <w:pPr>
      <w:spacing w:line="278" w:lineRule="auto"/>
    </w:pPr>
    <w:rPr>
      <w:kern w:val="2"/>
      <w:sz w:val="24"/>
      <w:szCs w:val="24"/>
      <w:lang w:val="fr-BE" w:eastAsia="fr-BE"/>
      <w14:ligatures w14:val="standardContextual"/>
    </w:rPr>
  </w:style>
  <w:style w:type="paragraph" w:customStyle="1" w:styleId="31D53701B54F490E9E8BB4AED0D28DA2">
    <w:name w:val="31D53701B54F490E9E8BB4AED0D28DA2"/>
    <w:rsid w:val="003B3D88"/>
    <w:pPr>
      <w:spacing w:line="278" w:lineRule="auto"/>
    </w:pPr>
    <w:rPr>
      <w:kern w:val="2"/>
      <w:sz w:val="24"/>
      <w:szCs w:val="24"/>
      <w:lang w:val="fr-BE" w:eastAsia="fr-BE"/>
      <w14:ligatures w14:val="standardContextual"/>
    </w:rPr>
  </w:style>
  <w:style w:type="paragraph" w:customStyle="1" w:styleId="47573A84B56F4C4882E25274CE8312E3">
    <w:name w:val="47573A84B56F4C4882E25274CE8312E3"/>
    <w:rsid w:val="003B3D88"/>
    <w:pPr>
      <w:spacing w:line="278" w:lineRule="auto"/>
    </w:pPr>
    <w:rPr>
      <w:kern w:val="2"/>
      <w:sz w:val="24"/>
      <w:szCs w:val="24"/>
      <w:lang w:val="fr-BE" w:eastAsia="fr-BE"/>
      <w14:ligatures w14:val="standardContextual"/>
    </w:rPr>
  </w:style>
  <w:style w:type="paragraph" w:customStyle="1" w:styleId="9FC44DBDEFB54AF7B5076572586C6E75">
    <w:name w:val="9FC44DBDEFB54AF7B5076572586C6E75"/>
    <w:rsid w:val="003B3D88"/>
    <w:pPr>
      <w:spacing w:line="278" w:lineRule="auto"/>
    </w:pPr>
    <w:rPr>
      <w:kern w:val="2"/>
      <w:sz w:val="24"/>
      <w:szCs w:val="24"/>
      <w:lang w:val="fr-BE" w:eastAsia="fr-BE"/>
      <w14:ligatures w14:val="standardContextual"/>
    </w:rPr>
  </w:style>
  <w:style w:type="paragraph" w:customStyle="1" w:styleId="12D3E6213A864852A55F45C95019832D">
    <w:name w:val="12D3E6213A864852A55F45C95019832D"/>
    <w:rsid w:val="003B3D88"/>
    <w:pPr>
      <w:spacing w:line="278" w:lineRule="auto"/>
    </w:pPr>
    <w:rPr>
      <w:kern w:val="2"/>
      <w:sz w:val="24"/>
      <w:szCs w:val="24"/>
      <w:lang w:val="fr-BE" w:eastAsia="fr-BE"/>
      <w14:ligatures w14:val="standardContextual"/>
    </w:rPr>
  </w:style>
  <w:style w:type="paragraph" w:customStyle="1" w:styleId="A6FB8EF16E6D4F52AD57CA95D06AD08D">
    <w:name w:val="A6FB8EF16E6D4F52AD57CA95D06AD08D"/>
    <w:rsid w:val="003B3D88"/>
    <w:pPr>
      <w:spacing w:line="278" w:lineRule="auto"/>
    </w:pPr>
    <w:rPr>
      <w:kern w:val="2"/>
      <w:sz w:val="24"/>
      <w:szCs w:val="24"/>
      <w:lang w:val="fr-BE" w:eastAsia="fr-BE"/>
      <w14:ligatures w14:val="standardContextual"/>
    </w:rPr>
  </w:style>
  <w:style w:type="paragraph" w:customStyle="1" w:styleId="3FE3E898A3544753801267A6500B9047">
    <w:name w:val="3FE3E898A3544753801267A6500B9047"/>
    <w:rsid w:val="003B3D88"/>
    <w:pPr>
      <w:spacing w:line="278" w:lineRule="auto"/>
    </w:pPr>
    <w:rPr>
      <w:kern w:val="2"/>
      <w:sz w:val="24"/>
      <w:szCs w:val="24"/>
      <w:lang w:val="fr-BE" w:eastAsia="fr-BE"/>
      <w14:ligatures w14:val="standardContextual"/>
    </w:rPr>
  </w:style>
  <w:style w:type="paragraph" w:customStyle="1" w:styleId="286EF52319C94127B053E11407FA5F8C">
    <w:name w:val="286EF52319C94127B053E11407FA5F8C"/>
    <w:rsid w:val="003B3D88"/>
    <w:pPr>
      <w:spacing w:line="278" w:lineRule="auto"/>
    </w:pPr>
    <w:rPr>
      <w:kern w:val="2"/>
      <w:sz w:val="24"/>
      <w:szCs w:val="24"/>
      <w:lang w:val="fr-BE" w:eastAsia="fr-BE"/>
      <w14:ligatures w14:val="standardContextual"/>
    </w:rPr>
  </w:style>
  <w:style w:type="paragraph" w:customStyle="1" w:styleId="42213CD82ACB4E29A17A8B0907C67320">
    <w:name w:val="42213CD82ACB4E29A17A8B0907C67320"/>
    <w:rsid w:val="003B3D88"/>
    <w:pPr>
      <w:spacing w:line="278" w:lineRule="auto"/>
    </w:pPr>
    <w:rPr>
      <w:kern w:val="2"/>
      <w:sz w:val="24"/>
      <w:szCs w:val="24"/>
      <w:lang w:val="fr-BE" w:eastAsia="fr-BE"/>
      <w14:ligatures w14:val="standardContextual"/>
    </w:rPr>
  </w:style>
  <w:style w:type="paragraph" w:customStyle="1" w:styleId="D1E1AE9CFC5B431E9DCEA2886F074769">
    <w:name w:val="D1E1AE9CFC5B431E9DCEA2886F074769"/>
    <w:rsid w:val="003B3D88"/>
    <w:pPr>
      <w:spacing w:line="278" w:lineRule="auto"/>
    </w:pPr>
    <w:rPr>
      <w:kern w:val="2"/>
      <w:sz w:val="24"/>
      <w:szCs w:val="24"/>
      <w:lang w:val="fr-BE" w:eastAsia="fr-BE"/>
      <w14:ligatures w14:val="standardContextual"/>
    </w:rPr>
  </w:style>
  <w:style w:type="paragraph" w:customStyle="1" w:styleId="3109AF1AFE2D430CB9BD6EA5E111519F">
    <w:name w:val="3109AF1AFE2D430CB9BD6EA5E111519F"/>
    <w:rsid w:val="003B3D88"/>
    <w:pPr>
      <w:spacing w:line="278" w:lineRule="auto"/>
    </w:pPr>
    <w:rPr>
      <w:kern w:val="2"/>
      <w:sz w:val="24"/>
      <w:szCs w:val="24"/>
      <w:lang w:val="fr-BE" w:eastAsia="fr-BE"/>
      <w14:ligatures w14:val="standardContextual"/>
    </w:rPr>
  </w:style>
  <w:style w:type="paragraph" w:customStyle="1" w:styleId="35E7EDD185D54309A81547BFC9612C4A">
    <w:name w:val="35E7EDD185D54309A81547BFC9612C4A"/>
    <w:rsid w:val="003B3D88"/>
    <w:pPr>
      <w:spacing w:line="278" w:lineRule="auto"/>
    </w:pPr>
    <w:rPr>
      <w:kern w:val="2"/>
      <w:sz w:val="24"/>
      <w:szCs w:val="24"/>
      <w:lang w:val="fr-BE" w:eastAsia="fr-BE"/>
      <w14:ligatures w14:val="standardContextual"/>
    </w:rPr>
  </w:style>
  <w:style w:type="paragraph" w:customStyle="1" w:styleId="349EC8C143044A82AF352FAAC98C6D3F">
    <w:name w:val="349EC8C143044A82AF352FAAC98C6D3F"/>
    <w:rsid w:val="003B3D88"/>
    <w:pPr>
      <w:spacing w:line="278" w:lineRule="auto"/>
    </w:pPr>
    <w:rPr>
      <w:kern w:val="2"/>
      <w:sz w:val="24"/>
      <w:szCs w:val="24"/>
      <w:lang w:val="fr-BE" w:eastAsia="fr-BE"/>
      <w14:ligatures w14:val="standardContextual"/>
    </w:rPr>
  </w:style>
  <w:style w:type="paragraph" w:customStyle="1" w:styleId="F1287041DB124AEA9DA0C8317A37DB25">
    <w:name w:val="F1287041DB124AEA9DA0C8317A37DB25"/>
    <w:rsid w:val="003B3D88"/>
    <w:pPr>
      <w:spacing w:line="278" w:lineRule="auto"/>
    </w:pPr>
    <w:rPr>
      <w:kern w:val="2"/>
      <w:sz w:val="24"/>
      <w:szCs w:val="24"/>
      <w:lang w:val="fr-BE" w:eastAsia="fr-BE"/>
      <w14:ligatures w14:val="standardContextual"/>
    </w:rPr>
  </w:style>
  <w:style w:type="paragraph" w:customStyle="1" w:styleId="0F2381A02ED849FEA88B9C02E5C3F91C">
    <w:name w:val="0F2381A02ED849FEA88B9C02E5C3F91C"/>
    <w:rsid w:val="003B3D88"/>
    <w:pPr>
      <w:spacing w:line="278" w:lineRule="auto"/>
    </w:pPr>
    <w:rPr>
      <w:kern w:val="2"/>
      <w:sz w:val="24"/>
      <w:szCs w:val="24"/>
      <w:lang w:val="fr-BE" w:eastAsia="fr-BE"/>
      <w14:ligatures w14:val="standardContextual"/>
    </w:rPr>
  </w:style>
  <w:style w:type="paragraph" w:customStyle="1" w:styleId="11A5AB44AF0A4676817152627527A92F">
    <w:name w:val="11A5AB44AF0A4676817152627527A92F"/>
    <w:rsid w:val="003B3D88"/>
    <w:pPr>
      <w:spacing w:line="278" w:lineRule="auto"/>
    </w:pPr>
    <w:rPr>
      <w:kern w:val="2"/>
      <w:sz w:val="24"/>
      <w:szCs w:val="24"/>
      <w:lang w:val="fr-BE" w:eastAsia="fr-BE"/>
      <w14:ligatures w14:val="standardContextual"/>
    </w:rPr>
  </w:style>
  <w:style w:type="paragraph" w:customStyle="1" w:styleId="E712F642971F401F804B7C1ED1CF69D2">
    <w:name w:val="E712F642971F401F804B7C1ED1CF69D2"/>
    <w:rsid w:val="003B3D88"/>
    <w:pPr>
      <w:spacing w:line="278" w:lineRule="auto"/>
    </w:pPr>
    <w:rPr>
      <w:kern w:val="2"/>
      <w:sz w:val="24"/>
      <w:szCs w:val="24"/>
      <w:lang w:val="fr-BE" w:eastAsia="fr-BE"/>
      <w14:ligatures w14:val="standardContextual"/>
    </w:rPr>
  </w:style>
  <w:style w:type="paragraph" w:customStyle="1" w:styleId="AB1BD92294194EF7903E38C07CCD7D2E">
    <w:name w:val="AB1BD92294194EF7903E38C07CCD7D2E"/>
    <w:rsid w:val="003B3D88"/>
    <w:pPr>
      <w:spacing w:line="278" w:lineRule="auto"/>
    </w:pPr>
    <w:rPr>
      <w:kern w:val="2"/>
      <w:sz w:val="24"/>
      <w:szCs w:val="24"/>
      <w:lang w:val="fr-BE" w:eastAsia="fr-BE"/>
      <w14:ligatures w14:val="standardContextual"/>
    </w:rPr>
  </w:style>
  <w:style w:type="paragraph" w:customStyle="1" w:styleId="DCE60FAC59D6413A972BA359C4FA156A">
    <w:name w:val="DCE60FAC59D6413A972BA359C4FA156A"/>
    <w:rsid w:val="003B3D88"/>
    <w:pPr>
      <w:spacing w:line="278" w:lineRule="auto"/>
    </w:pPr>
    <w:rPr>
      <w:kern w:val="2"/>
      <w:sz w:val="24"/>
      <w:szCs w:val="24"/>
      <w:lang w:val="fr-BE" w:eastAsia="fr-BE"/>
      <w14:ligatures w14:val="standardContextual"/>
    </w:rPr>
  </w:style>
  <w:style w:type="paragraph" w:customStyle="1" w:styleId="9A5CCDCA21C54A2B8A49AEF1E4E61147">
    <w:name w:val="9A5CCDCA21C54A2B8A49AEF1E4E61147"/>
    <w:rsid w:val="003B3D88"/>
    <w:pPr>
      <w:spacing w:line="278" w:lineRule="auto"/>
    </w:pPr>
    <w:rPr>
      <w:kern w:val="2"/>
      <w:sz w:val="24"/>
      <w:szCs w:val="24"/>
      <w:lang w:val="fr-BE" w:eastAsia="fr-BE"/>
      <w14:ligatures w14:val="standardContextual"/>
    </w:rPr>
  </w:style>
  <w:style w:type="paragraph" w:customStyle="1" w:styleId="97C0E2A5D27E4AA3A346F8B2CDC73C37">
    <w:name w:val="97C0E2A5D27E4AA3A346F8B2CDC73C37"/>
    <w:rsid w:val="003B3D88"/>
    <w:pPr>
      <w:spacing w:line="278" w:lineRule="auto"/>
    </w:pPr>
    <w:rPr>
      <w:kern w:val="2"/>
      <w:sz w:val="24"/>
      <w:szCs w:val="24"/>
      <w:lang w:val="fr-BE" w:eastAsia="fr-BE"/>
      <w14:ligatures w14:val="standardContextual"/>
    </w:rPr>
  </w:style>
  <w:style w:type="paragraph" w:customStyle="1" w:styleId="988A6860899B49D7A868EFF3E2DA5CC9">
    <w:name w:val="988A6860899B49D7A868EFF3E2DA5CC9"/>
    <w:rsid w:val="003B3D88"/>
    <w:pPr>
      <w:spacing w:line="278" w:lineRule="auto"/>
    </w:pPr>
    <w:rPr>
      <w:kern w:val="2"/>
      <w:sz w:val="24"/>
      <w:szCs w:val="24"/>
      <w:lang w:val="fr-BE" w:eastAsia="fr-BE"/>
      <w14:ligatures w14:val="standardContextual"/>
    </w:rPr>
  </w:style>
  <w:style w:type="paragraph" w:customStyle="1" w:styleId="209AE72330B64B4082C06A049FD23DBB">
    <w:name w:val="209AE72330B64B4082C06A049FD23DBB"/>
    <w:rsid w:val="003B3D88"/>
    <w:pPr>
      <w:spacing w:line="278" w:lineRule="auto"/>
    </w:pPr>
    <w:rPr>
      <w:kern w:val="2"/>
      <w:sz w:val="24"/>
      <w:szCs w:val="24"/>
      <w:lang w:val="fr-BE" w:eastAsia="fr-BE"/>
      <w14:ligatures w14:val="standardContextual"/>
    </w:rPr>
  </w:style>
  <w:style w:type="paragraph" w:customStyle="1" w:styleId="954C1881C527422591D0C3DDC3AC61BC">
    <w:name w:val="954C1881C527422591D0C3DDC3AC61BC"/>
    <w:rsid w:val="003B3D88"/>
    <w:pPr>
      <w:spacing w:line="278" w:lineRule="auto"/>
    </w:pPr>
    <w:rPr>
      <w:kern w:val="2"/>
      <w:sz w:val="24"/>
      <w:szCs w:val="24"/>
      <w:lang w:val="fr-BE" w:eastAsia="fr-BE"/>
      <w14:ligatures w14:val="standardContextual"/>
    </w:rPr>
  </w:style>
  <w:style w:type="paragraph" w:customStyle="1" w:styleId="E9326392D9744B1EB8391641700E617B">
    <w:name w:val="E9326392D9744B1EB8391641700E617B"/>
    <w:rsid w:val="003B3D88"/>
    <w:pPr>
      <w:spacing w:line="278" w:lineRule="auto"/>
    </w:pPr>
    <w:rPr>
      <w:kern w:val="2"/>
      <w:sz w:val="24"/>
      <w:szCs w:val="24"/>
      <w:lang w:val="fr-BE" w:eastAsia="fr-BE"/>
      <w14:ligatures w14:val="standardContextual"/>
    </w:rPr>
  </w:style>
  <w:style w:type="paragraph" w:customStyle="1" w:styleId="8BB038E0B3E145158AA11E811219552B">
    <w:name w:val="8BB038E0B3E145158AA11E811219552B"/>
    <w:rsid w:val="003B3D88"/>
    <w:pPr>
      <w:spacing w:line="278" w:lineRule="auto"/>
    </w:pPr>
    <w:rPr>
      <w:kern w:val="2"/>
      <w:sz w:val="24"/>
      <w:szCs w:val="24"/>
      <w:lang w:val="fr-BE" w:eastAsia="fr-BE"/>
      <w14:ligatures w14:val="standardContextual"/>
    </w:rPr>
  </w:style>
  <w:style w:type="paragraph" w:customStyle="1" w:styleId="04F72AE36B0F4C23BDF632881A08F5C3">
    <w:name w:val="04F72AE36B0F4C23BDF632881A08F5C3"/>
    <w:rsid w:val="003B3D88"/>
    <w:pPr>
      <w:spacing w:line="278" w:lineRule="auto"/>
    </w:pPr>
    <w:rPr>
      <w:kern w:val="2"/>
      <w:sz w:val="24"/>
      <w:szCs w:val="24"/>
      <w:lang w:val="fr-BE" w:eastAsia="fr-BE"/>
      <w14:ligatures w14:val="standardContextual"/>
    </w:rPr>
  </w:style>
  <w:style w:type="paragraph" w:customStyle="1" w:styleId="2EF8476BA73B4E3CBA10C3E2D129C28E">
    <w:name w:val="2EF8476BA73B4E3CBA10C3E2D129C28E"/>
    <w:rsid w:val="003B3D88"/>
    <w:pPr>
      <w:spacing w:line="278" w:lineRule="auto"/>
    </w:pPr>
    <w:rPr>
      <w:kern w:val="2"/>
      <w:sz w:val="24"/>
      <w:szCs w:val="24"/>
      <w:lang w:val="fr-BE" w:eastAsia="fr-BE"/>
      <w14:ligatures w14:val="standardContextual"/>
    </w:rPr>
  </w:style>
  <w:style w:type="paragraph" w:customStyle="1" w:styleId="61910B65D0374C89A48AA1F691BAE32C">
    <w:name w:val="61910B65D0374C89A48AA1F691BAE32C"/>
    <w:rsid w:val="003B3D88"/>
    <w:pPr>
      <w:spacing w:line="278" w:lineRule="auto"/>
    </w:pPr>
    <w:rPr>
      <w:kern w:val="2"/>
      <w:sz w:val="24"/>
      <w:szCs w:val="24"/>
      <w:lang w:val="fr-BE" w:eastAsia="fr-BE"/>
      <w14:ligatures w14:val="standardContextual"/>
    </w:rPr>
  </w:style>
  <w:style w:type="paragraph" w:customStyle="1" w:styleId="3E033B430C45439A83F9F72E00788DF5">
    <w:name w:val="3E033B430C45439A83F9F72E00788DF5"/>
    <w:rsid w:val="003B3D88"/>
    <w:pPr>
      <w:spacing w:line="278" w:lineRule="auto"/>
    </w:pPr>
    <w:rPr>
      <w:kern w:val="2"/>
      <w:sz w:val="24"/>
      <w:szCs w:val="24"/>
      <w:lang w:val="fr-BE" w:eastAsia="fr-BE"/>
      <w14:ligatures w14:val="standardContextual"/>
    </w:rPr>
  </w:style>
  <w:style w:type="paragraph" w:customStyle="1" w:styleId="2E16F063267C43199A7FA36E055E6642">
    <w:name w:val="2E16F063267C43199A7FA36E055E6642"/>
    <w:rsid w:val="003B3D88"/>
    <w:pPr>
      <w:spacing w:line="278" w:lineRule="auto"/>
    </w:pPr>
    <w:rPr>
      <w:kern w:val="2"/>
      <w:sz w:val="24"/>
      <w:szCs w:val="24"/>
      <w:lang w:val="fr-BE" w:eastAsia="fr-BE"/>
      <w14:ligatures w14:val="standardContextual"/>
    </w:rPr>
  </w:style>
  <w:style w:type="paragraph" w:customStyle="1" w:styleId="B71ECA86CD9E46A495B0B39659220254">
    <w:name w:val="B71ECA86CD9E46A495B0B39659220254"/>
    <w:rsid w:val="003B3D88"/>
    <w:pPr>
      <w:spacing w:line="278" w:lineRule="auto"/>
    </w:pPr>
    <w:rPr>
      <w:kern w:val="2"/>
      <w:sz w:val="24"/>
      <w:szCs w:val="24"/>
      <w:lang w:val="fr-BE" w:eastAsia="fr-BE"/>
      <w14:ligatures w14:val="standardContextual"/>
    </w:rPr>
  </w:style>
  <w:style w:type="paragraph" w:customStyle="1" w:styleId="A272967BFD5B4EB8A72D2ED864EFFE2B">
    <w:name w:val="A272967BFD5B4EB8A72D2ED864EFFE2B"/>
    <w:rsid w:val="003B3D88"/>
    <w:pPr>
      <w:spacing w:line="278" w:lineRule="auto"/>
    </w:pPr>
    <w:rPr>
      <w:kern w:val="2"/>
      <w:sz w:val="24"/>
      <w:szCs w:val="24"/>
      <w:lang w:val="fr-BE" w:eastAsia="fr-BE"/>
      <w14:ligatures w14:val="standardContextual"/>
    </w:rPr>
  </w:style>
  <w:style w:type="paragraph" w:customStyle="1" w:styleId="C59065D467A745BD98D01DC99E16C7EE">
    <w:name w:val="C59065D467A745BD98D01DC99E16C7EE"/>
    <w:rsid w:val="003B3D88"/>
    <w:pPr>
      <w:spacing w:line="278" w:lineRule="auto"/>
    </w:pPr>
    <w:rPr>
      <w:kern w:val="2"/>
      <w:sz w:val="24"/>
      <w:szCs w:val="24"/>
      <w:lang w:val="fr-BE" w:eastAsia="fr-BE"/>
      <w14:ligatures w14:val="standardContextual"/>
    </w:rPr>
  </w:style>
  <w:style w:type="paragraph" w:customStyle="1" w:styleId="6EC98176698D42478BEDBA1B07071C57">
    <w:name w:val="6EC98176698D42478BEDBA1B07071C57"/>
    <w:rsid w:val="00D65C6E"/>
    <w:pPr>
      <w:spacing w:line="278" w:lineRule="auto"/>
    </w:pPr>
    <w:rPr>
      <w:kern w:val="2"/>
      <w:sz w:val="24"/>
      <w:szCs w:val="24"/>
      <w:lang w:val="fr-BE" w:eastAsia="fr-BE"/>
      <w14:ligatures w14:val="standardContextual"/>
    </w:rPr>
  </w:style>
  <w:style w:type="paragraph" w:customStyle="1" w:styleId="360DB016554D40E288C1B61E7E1C1C1D">
    <w:name w:val="360DB016554D40E288C1B61E7E1C1C1D"/>
    <w:rsid w:val="00D65C6E"/>
    <w:pPr>
      <w:spacing w:line="278" w:lineRule="auto"/>
    </w:pPr>
    <w:rPr>
      <w:kern w:val="2"/>
      <w:sz w:val="24"/>
      <w:szCs w:val="24"/>
      <w:lang w:val="fr-BE" w:eastAsia="fr-BE"/>
      <w14:ligatures w14:val="standardContextual"/>
    </w:rPr>
  </w:style>
  <w:style w:type="paragraph" w:customStyle="1" w:styleId="71108863207D4188BC3BAB05CE9BB9AA">
    <w:name w:val="71108863207D4188BC3BAB05CE9BB9AA"/>
    <w:rsid w:val="00D65C6E"/>
    <w:pPr>
      <w:spacing w:line="278" w:lineRule="auto"/>
    </w:pPr>
    <w:rPr>
      <w:kern w:val="2"/>
      <w:sz w:val="24"/>
      <w:szCs w:val="24"/>
      <w:lang w:val="fr-BE" w:eastAsia="fr-BE"/>
      <w14:ligatures w14:val="standardContextual"/>
    </w:rPr>
  </w:style>
  <w:style w:type="paragraph" w:customStyle="1" w:styleId="EC96E1BCB62049E5A985D0A55FEA4DF7">
    <w:name w:val="EC96E1BCB62049E5A985D0A55FEA4DF7"/>
    <w:rsid w:val="00D65C6E"/>
    <w:pPr>
      <w:spacing w:line="278" w:lineRule="auto"/>
    </w:pPr>
    <w:rPr>
      <w:kern w:val="2"/>
      <w:sz w:val="24"/>
      <w:szCs w:val="24"/>
      <w:lang w:val="fr-BE" w:eastAsia="fr-BE"/>
      <w14:ligatures w14:val="standardContextual"/>
    </w:rPr>
  </w:style>
  <w:style w:type="paragraph" w:customStyle="1" w:styleId="A93F5CF16B144D7E86460E9AF79DF4B1">
    <w:name w:val="A93F5CF16B144D7E86460E9AF79DF4B1"/>
    <w:rsid w:val="00D65C6E"/>
    <w:pPr>
      <w:spacing w:line="278" w:lineRule="auto"/>
    </w:pPr>
    <w:rPr>
      <w:kern w:val="2"/>
      <w:sz w:val="24"/>
      <w:szCs w:val="24"/>
      <w:lang w:val="fr-BE" w:eastAsia="fr-BE"/>
      <w14:ligatures w14:val="standardContextual"/>
    </w:rPr>
  </w:style>
  <w:style w:type="paragraph" w:customStyle="1" w:styleId="F9434B285609415486158857B566D3E1">
    <w:name w:val="F9434B285609415486158857B566D3E1"/>
    <w:rsid w:val="00D65C6E"/>
    <w:pPr>
      <w:spacing w:line="278" w:lineRule="auto"/>
    </w:pPr>
    <w:rPr>
      <w:kern w:val="2"/>
      <w:sz w:val="24"/>
      <w:szCs w:val="24"/>
      <w:lang w:val="fr-BE" w:eastAsia="fr-BE"/>
      <w14:ligatures w14:val="standardContextual"/>
    </w:rPr>
  </w:style>
  <w:style w:type="paragraph" w:customStyle="1" w:styleId="9DB1D133E0A946259F1875DC72403C35">
    <w:name w:val="9DB1D133E0A946259F1875DC72403C35"/>
    <w:rsid w:val="00D65C6E"/>
    <w:pPr>
      <w:spacing w:line="278" w:lineRule="auto"/>
    </w:pPr>
    <w:rPr>
      <w:kern w:val="2"/>
      <w:sz w:val="24"/>
      <w:szCs w:val="24"/>
      <w:lang w:val="fr-BE" w:eastAsia="fr-BE"/>
      <w14:ligatures w14:val="standardContextual"/>
    </w:rPr>
  </w:style>
  <w:style w:type="paragraph" w:customStyle="1" w:styleId="D12BF8FF6E2047C889E2143D85C02B87">
    <w:name w:val="D12BF8FF6E2047C889E2143D85C02B87"/>
    <w:rsid w:val="00D65C6E"/>
    <w:pPr>
      <w:spacing w:line="278" w:lineRule="auto"/>
    </w:pPr>
    <w:rPr>
      <w:kern w:val="2"/>
      <w:sz w:val="24"/>
      <w:szCs w:val="24"/>
      <w:lang w:val="fr-BE" w:eastAsia="fr-BE"/>
      <w14:ligatures w14:val="standardContextual"/>
    </w:rPr>
  </w:style>
  <w:style w:type="paragraph" w:customStyle="1" w:styleId="7FE1E2F25EE446658B9C78C00A593CF3">
    <w:name w:val="7FE1E2F25EE446658B9C78C00A593CF3"/>
    <w:rsid w:val="00D65C6E"/>
    <w:pPr>
      <w:spacing w:line="278" w:lineRule="auto"/>
    </w:pPr>
    <w:rPr>
      <w:kern w:val="2"/>
      <w:sz w:val="24"/>
      <w:szCs w:val="24"/>
      <w:lang w:val="fr-BE" w:eastAsia="fr-BE"/>
      <w14:ligatures w14:val="standardContextual"/>
    </w:rPr>
  </w:style>
  <w:style w:type="paragraph" w:customStyle="1" w:styleId="AE03B2C64D2D4E2BBA7C63C25EEC1E26">
    <w:name w:val="AE03B2C64D2D4E2BBA7C63C25EEC1E26"/>
    <w:rsid w:val="00D65C6E"/>
    <w:pPr>
      <w:spacing w:line="278" w:lineRule="auto"/>
    </w:pPr>
    <w:rPr>
      <w:kern w:val="2"/>
      <w:sz w:val="24"/>
      <w:szCs w:val="24"/>
      <w:lang w:val="fr-BE" w:eastAsia="fr-BE"/>
      <w14:ligatures w14:val="standardContextual"/>
    </w:rPr>
  </w:style>
  <w:style w:type="paragraph" w:customStyle="1" w:styleId="68C30C73021E4124801A215BCDE60BCC">
    <w:name w:val="68C30C73021E4124801A215BCDE60BCC"/>
    <w:rsid w:val="00D65C6E"/>
    <w:pPr>
      <w:spacing w:line="278" w:lineRule="auto"/>
    </w:pPr>
    <w:rPr>
      <w:kern w:val="2"/>
      <w:sz w:val="24"/>
      <w:szCs w:val="24"/>
      <w:lang w:val="fr-BE" w:eastAsia="fr-BE"/>
      <w14:ligatures w14:val="standardContextual"/>
    </w:rPr>
  </w:style>
  <w:style w:type="paragraph" w:customStyle="1" w:styleId="27B023E6E9E54FFCB2BEE3F8DD9C1228">
    <w:name w:val="27B023E6E9E54FFCB2BEE3F8DD9C1228"/>
    <w:rsid w:val="00D65C6E"/>
    <w:pPr>
      <w:spacing w:line="278" w:lineRule="auto"/>
    </w:pPr>
    <w:rPr>
      <w:kern w:val="2"/>
      <w:sz w:val="24"/>
      <w:szCs w:val="24"/>
      <w:lang w:val="fr-BE" w:eastAsia="fr-BE"/>
      <w14:ligatures w14:val="standardContextual"/>
    </w:rPr>
  </w:style>
  <w:style w:type="paragraph" w:customStyle="1" w:styleId="E7406C85DDC14AABB06712D1CAB0ACB1">
    <w:name w:val="E7406C85DDC14AABB06712D1CAB0ACB1"/>
    <w:rsid w:val="00D65C6E"/>
    <w:pPr>
      <w:spacing w:line="278" w:lineRule="auto"/>
    </w:pPr>
    <w:rPr>
      <w:kern w:val="2"/>
      <w:sz w:val="24"/>
      <w:szCs w:val="24"/>
      <w:lang w:val="fr-BE" w:eastAsia="fr-BE"/>
      <w14:ligatures w14:val="standardContextual"/>
    </w:rPr>
  </w:style>
  <w:style w:type="paragraph" w:customStyle="1" w:styleId="2EA1721E8DA14F0DA06440BC1C804336">
    <w:name w:val="2EA1721E8DA14F0DA06440BC1C804336"/>
    <w:rsid w:val="00D65C6E"/>
    <w:pPr>
      <w:spacing w:line="278" w:lineRule="auto"/>
    </w:pPr>
    <w:rPr>
      <w:kern w:val="2"/>
      <w:sz w:val="24"/>
      <w:szCs w:val="24"/>
      <w:lang w:val="fr-BE" w:eastAsia="fr-BE"/>
      <w14:ligatures w14:val="standardContextual"/>
    </w:rPr>
  </w:style>
  <w:style w:type="paragraph" w:customStyle="1" w:styleId="998E273B87134C30B4E5CE061D8C36B5">
    <w:name w:val="998E273B87134C30B4E5CE061D8C36B5"/>
    <w:rsid w:val="00D65C6E"/>
    <w:pPr>
      <w:spacing w:line="278" w:lineRule="auto"/>
    </w:pPr>
    <w:rPr>
      <w:kern w:val="2"/>
      <w:sz w:val="24"/>
      <w:szCs w:val="24"/>
      <w:lang w:val="fr-BE" w:eastAsia="fr-BE"/>
      <w14:ligatures w14:val="standardContextual"/>
    </w:rPr>
  </w:style>
  <w:style w:type="paragraph" w:customStyle="1" w:styleId="458BFFED472E4F3FB5BE5F95A2B76BD2">
    <w:name w:val="458BFFED472E4F3FB5BE5F95A2B76BD2"/>
    <w:rsid w:val="00D65C6E"/>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2544B-448C-44F8-803F-BAE6CCCC2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EEC3607D-24D2-446F-ADD5-81958F7A4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3794</TotalTime>
  <Pages>59</Pages>
  <Words>17850</Words>
  <Characters>98176</Characters>
  <Application>Microsoft Office Word</Application>
  <DocSecurity>0</DocSecurity>
  <Lines>818</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115795</CharactersWithSpaces>
  <SharedDoc>false</SharedDoc>
  <HLinks>
    <vt:vector size="510" baseType="variant">
      <vt:variant>
        <vt:i4>393293</vt:i4>
      </vt:variant>
      <vt:variant>
        <vt:i4>375</vt:i4>
      </vt:variant>
      <vt:variant>
        <vt:i4>0</vt:i4>
      </vt:variant>
      <vt:variant>
        <vt:i4>5</vt:i4>
      </vt:variant>
      <vt:variant>
        <vt:lpwstr>https://www.publicprocurement.be/sites/default/files/documents/2019_04_16_secteurs_sensibles_a_la_fraude_fr.pdf</vt:lpwstr>
      </vt:variant>
      <vt:variant>
        <vt:lpwstr/>
      </vt:variant>
      <vt:variant>
        <vt:i4>5177433</vt:i4>
      </vt:variant>
      <vt:variant>
        <vt:i4>372</vt:i4>
      </vt:variant>
      <vt:variant>
        <vt:i4>0</vt:i4>
      </vt:variant>
      <vt:variant>
        <vt:i4>5</vt:i4>
      </vt:variant>
      <vt:variant>
        <vt:lpwstr>https://finances.belgium.be/fr/march%C3%A9-public</vt:lpwstr>
      </vt:variant>
      <vt:variant>
        <vt:lpwstr/>
      </vt:variant>
      <vt:variant>
        <vt:i4>6946829</vt:i4>
      </vt:variant>
      <vt:variant>
        <vt:i4>369</vt:i4>
      </vt:variant>
      <vt:variant>
        <vt:i4>0</vt:i4>
      </vt:variant>
      <vt:variant>
        <vt:i4>5</vt:i4>
      </vt:variant>
      <vt:variant>
        <vt:lpwstr>mailto:casierjudiciaire@just.fgov.be</vt:lpwstr>
      </vt:variant>
      <vt:variant>
        <vt:lpwstr/>
      </vt:variant>
      <vt:variant>
        <vt:i4>5439499</vt:i4>
      </vt:variant>
      <vt:variant>
        <vt:i4>366</vt:i4>
      </vt:variant>
      <vt:variant>
        <vt:i4>0</vt:i4>
      </vt:variant>
      <vt:variant>
        <vt:i4>5</vt:i4>
      </vt:variant>
      <vt:variant>
        <vt:lpwstr>https://justice.belgium.be/language_selection_page?destination=/node/5456</vt:lpwstr>
      </vt:variant>
      <vt:variant>
        <vt:lpwstr/>
      </vt:variant>
      <vt:variant>
        <vt:i4>1114218</vt:i4>
      </vt:variant>
      <vt:variant>
        <vt:i4>348</vt:i4>
      </vt:variant>
      <vt:variant>
        <vt:i4>0</vt:i4>
      </vt:variant>
      <vt:variant>
        <vt:i4>5</vt:i4>
      </vt:variant>
      <vt:variant>
        <vt:lpwstr>https://marchespublics.wallonie.be/files/Guide v%c3%a9rification des prix des march%c3%a9s publics - V12_20181206.pdf</vt:lpwstr>
      </vt:variant>
      <vt:variant>
        <vt:lpwstr/>
      </vt:variant>
      <vt:variant>
        <vt:i4>1704024</vt:i4>
      </vt:variant>
      <vt:variant>
        <vt:i4>342</vt:i4>
      </vt:variant>
      <vt:variant>
        <vt:i4>0</vt:i4>
      </vt:variant>
      <vt:variant>
        <vt:i4>5</vt:i4>
      </vt:variant>
      <vt:variant>
        <vt:lpwstr>https://marchespublics.wallonie.be/home/entreprises/participer-a-un-marche-public/comment-remettre-une-offre.html</vt:lpwstr>
      </vt:variant>
      <vt:variant>
        <vt:lpwstr/>
      </vt:variant>
      <vt:variant>
        <vt:i4>6815857</vt:i4>
      </vt:variant>
      <vt:variant>
        <vt:i4>339</vt:i4>
      </vt:variant>
      <vt:variant>
        <vt:i4>0</vt:i4>
      </vt:variant>
      <vt:variant>
        <vt:i4>5</vt:i4>
      </vt:variant>
      <vt:variant>
        <vt:lpwstr>https://mydemo.publicprocurement.be/um/home.action</vt:lpwstr>
      </vt:variant>
      <vt:variant>
        <vt:lpwstr/>
      </vt:variant>
      <vt:variant>
        <vt:i4>6422561</vt:i4>
      </vt:variant>
      <vt:variant>
        <vt:i4>336</vt:i4>
      </vt:variant>
      <vt:variant>
        <vt:i4>0</vt:i4>
      </vt:variant>
      <vt:variant>
        <vt:i4>5</vt:i4>
      </vt:variant>
      <vt:variant>
        <vt:lpwstr>https://www.youtube.com/watch?v=oOXCWuAqo5w</vt:lpwstr>
      </vt:variant>
      <vt:variant>
        <vt:lpwstr/>
      </vt:variant>
      <vt:variant>
        <vt:i4>5767245</vt:i4>
      </vt:variant>
      <vt:variant>
        <vt:i4>327</vt:i4>
      </vt:variant>
      <vt:variant>
        <vt:i4>0</vt:i4>
      </vt:variant>
      <vt:variant>
        <vt:i4>5</vt:i4>
      </vt:variant>
      <vt:variant>
        <vt:lpwstr>https://marchespublics.wallonie.be/files/Dico des march%c3%a9s publics 11.03.2019.pdf</vt:lpwstr>
      </vt:variant>
      <vt:variant>
        <vt:lpwstr/>
      </vt:variant>
      <vt:variant>
        <vt:i4>2490471</vt:i4>
      </vt:variant>
      <vt:variant>
        <vt:i4>324</vt:i4>
      </vt:variant>
      <vt:variant>
        <vt:i4>0</vt:i4>
      </vt:variant>
      <vt:variant>
        <vt:i4>5</vt:i4>
      </vt:variant>
      <vt:variant>
        <vt:lpwstr>https://marchespublics.wallonie.be/home/pouvoirs-adjudicateurs/passer-un-marche-public/comment-negocier-une-offre.html</vt:lpwstr>
      </vt:variant>
      <vt:variant>
        <vt:lpwstr/>
      </vt:variant>
      <vt:variant>
        <vt:i4>5767245</vt:i4>
      </vt:variant>
      <vt:variant>
        <vt:i4>321</vt:i4>
      </vt:variant>
      <vt:variant>
        <vt:i4>0</vt:i4>
      </vt:variant>
      <vt:variant>
        <vt:i4>5</vt:i4>
      </vt:variant>
      <vt:variant>
        <vt:lpwstr>https://marchespublics.wallonie.be/files/Dico des march%c3%a9s publics 11.03.2019.pdf</vt:lpwstr>
      </vt:variant>
      <vt:variant>
        <vt:lpwstr/>
      </vt:variant>
      <vt:variant>
        <vt:i4>1048625</vt:i4>
      </vt:variant>
      <vt:variant>
        <vt:i4>314</vt:i4>
      </vt:variant>
      <vt:variant>
        <vt:i4>0</vt:i4>
      </vt:variant>
      <vt:variant>
        <vt:i4>5</vt:i4>
      </vt:variant>
      <vt:variant>
        <vt:lpwstr/>
      </vt:variant>
      <vt:variant>
        <vt:lpwstr>_Toc124954182</vt:lpwstr>
      </vt:variant>
      <vt:variant>
        <vt:i4>1048625</vt:i4>
      </vt:variant>
      <vt:variant>
        <vt:i4>308</vt:i4>
      </vt:variant>
      <vt:variant>
        <vt:i4>0</vt:i4>
      </vt:variant>
      <vt:variant>
        <vt:i4>5</vt:i4>
      </vt:variant>
      <vt:variant>
        <vt:lpwstr/>
      </vt:variant>
      <vt:variant>
        <vt:lpwstr>_Toc124954181</vt:lpwstr>
      </vt:variant>
      <vt:variant>
        <vt:i4>1048625</vt:i4>
      </vt:variant>
      <vt:variant>
        <vt:i4>302</vt:i4>
      </vt:variant>
      <vt:variant>
        <vt:i4>0</vt:i4>
      </vt:variant>
      <vt:variant>
        <vt:i4>5</vt:i4>
      </vt:variant>
      <vt:variant>
        <vt:lpwstr/>
      </vt:variant>
      <vt:variant>
        <vt:lpwstr>_Toc124954180</vt:lpwstr>
      </vt:variant>
      <vt:variant>
        <vt:i4>2031665</vt:i4>
      </vt:variant>
      <vt:variant>
        <vt:i4>296</vt:i4>
      </vt:variant>
      <vt:variant>
        <vt:i4>0</vt:i4>
      </vt:variant>
      <vt:variant>
        <vt:i4>5</vt:i4>
      </vt:variant>
      <vt:variant>
        <vt:lpwstr/>
      </vt:variant>
      <vt:variant>
        <vt:lpwstr>_Toc124954179</vt:lpwstr>
      </vt:variant>
      <vt:variant>
        <vt:i4>2031665</vt:i4>
      </vt:variant>
      <vt:variant>
        <vt:i4>290</vt:i4>
      </vt:variant>
      <vt:variant>
        <vt:i4>0</vt:i4>
      </vt:variant>
      <vt:variant>
        <vt:i4>5</vt:i4>
      </vt:variant>
      <vt:variant>
        <vt:lpwstr/>
      </vt:variant>
      <vt:variant>
        <vt:lpwstr>_Toc124954178</vt:lpwstr>
      </vt:variant>
      <vt:variant>
        <vt:i4>2031665</vt:i4>
      </vt:variant>
      <vt:variant>
        <vt:i4>284</vt:i4>
      </vt:variant>
      <vt:variant>
        <vt:i4>0</vt:i4>
      </vt:variant>
      <vt:variant>
        <vt:i4>5</vt:i4>
      </vt:variant>
      <vt:variant>
        <vt:lpwstr/>
      </vt:variant>
      <vt:variant>
        <vt:lpwstr>_Toc124954177</vt:lpwstr>
      </vt:variant>
      <vt:variant>
        <vt:i4>2031665</vt:i4>
      </vt:variant>
      <vt:variant>
        <vt:i4>278</vt:i4>
      </vt:variant>
      <vt:variant>
        <vt:i4>0</vt:i4>
      </vt:variant>
      <vt:variant>
        <vt:i4>5</vt:i4>
      </vt:variant>
      <vt:variant>
        <vt:lpwstr/>
      </vt:variant>
      <vt:variant>
        <vt:lpwstr>_Toc124954176</vt:lpwstr>
      </vt:variant>
      <vt:variant>
        <vt:i4>2031665</vt:i4>
      </vt:variant>
      <vt:variant>
        <vt:i4>272</vt:i4>
      </vt:variant>
      <vt:variant>
        <vt:i4>0</vt:i4>
      </vt:variant>
      <vt:variant>
        <vt:i4>5</vt:i4>
      </vt:variant>
      <vt:variant>
        <vt:lpwstr/>
      </vt:variant>
      <vt:variant>
        <vt:lpwstr>_Toc124954175</vt:lpwstr>
      </vt:variant>
      <vt:variant>
        <vt:i4>2031665</vt:i4>
      </vt:variant>
      <vt:variant>
        <vt:i4>266</vt:i4>
      </vt:variant>
      <vt:variant>
        <vt:i4>0</vt:i4>
      </vt:variant>
      <vt:variant>
        <vt:i4>5</vt:i4>
      </vt:variant>
      <vt:variant>
        <vt:lpwstr/>
      </vt:variant>
      <vt:variant>
        <vt:lpwstr>_Toc124954174</vt:lpwstr>
      </vt:variant>
      <vt:variant>
        <vt:i4>2031665</vt:i4>
      </vt:variant>
      <vt:variant>
        <vt:i4>260</vt:i4>
      </vt:variant>
      <vt:variant>
        <vt:i4>0</vt:i4>
      </vt:variant>
      <vt:variant>
        <vt:i4>5</vt:i4>
      </vt:variant>
      <vt:variant>
        <vt:lpwstr/>
      </vt:variant>
      <vt:variant>
        <vt:lpwstr>_Toc124954173</vt:lpwstr>
      </vt:variant>
      <vt:variant>
        <vt:i4>2031665</vt:i4>
      </vt:variant>
      <vt:variant>
        <vt:i4>254</vt:i4>
      </vt:variant>
      <vt:variant>
        <vt:i4>0</vt:i4>
      </vt:variant>
      <vt:variant>
        <vt:i4>5</vt:i4>
      </vt:variant>
      <vt:variant>
        <vt:lpwstr/>
      </vt:variant>
      <vt:variant>
        <vt:lpwstr>_Toc124954172</vt:lpwstr>
      </vt:variant>
      <vt:variant>
        <vt:i4>2031665</vt:i4>
      </vt:variant>
      <vt:variant>
        <vt:i4>248</vt:i4>
      </vt:variant>
      <vt:variant>
        <vt:i4>0</vt:i4>
      </vt:variant>
      <vt:variant>
        <vt:i4>5</vt:i4>
      </vt:variant>
      <vt:variant>
        <vt:lpwstr/>
      </vt:variant>
      <vt:variant>
        <vt:lpwstr>_Toc124954171</vt:lpwstr>
      </vt:variant>
      <vt:variant>
        <vt:i4>2031665</vt:i4>
      </vt:variant>
      <vt:variant>
        <vt:i4>242</vt:i4>
      </vt:variant>
      <vt:variant>
        <vt:i4>0</vt:i4>
      </vt:variant>
      <vt:variant>
        <vt:i4>5</vt:i4>
      </vt:variant>
      <vt:variant>
        <vt:lpwstr/>
      </vt:variant>
      <vt:variant>
        <vt:lpwstr>_Toc124954170</vt:lpwstr>
      </vt:variant>
      <vt:variant>
        <vt:i4>1966129</vt:i4>
      </vt:variant>
      <vt:variant>
        <vt:i4>236</vt:i4>
      </vt:variant>
      <vt:variant>
        <vt:i4>0</vt:i4>
      </vt:variant>
      <vt:variant>
        <vt:i4>5</vt:i4>
      </vt:variant>
      <vt:variant>
        <vt:lpwstr/>
      </vt:variant>
      <vt:variant>
        <vt:lpwstr>_Toc124954169</vt:lpwstr>
      </vt:variant>
      <vt:variant>
        <vt:i4>1966129</vt:i4>
      </vt:variant>
      <vt:variant>
        <vt:i4>230</vt:i4>
      </vt:variant>
      <vt:variant>
        <vt:i4>0</vt:i4>
      </vt:variant>
      <vt:variant>
        <vt:i4>5</vt:i4>
      </vt:variant>
      <vt:variant>
        <vt:lpwstr/>
      </vt:variant>
      <vt:variant>
        <vt:lpwstr>_Toc124954168</vt:lpwstr>
      </vt:variant>
      <vt:variant>
        <vt:i4>1966129</vt:i4>
      </vt:variant>
      <vt:variant>
        <vt:i4>224</vt:i4>
      </vt:variant>
      <vt:variant>
        <vt:i4>0</vt:i4>
      </vt:variant>
      <vt:variant>
        <vt:i4>5</vt:i4>
      </vt:variant>
      <vt:variant>
        <vt:lpwstr/>
      </vt:variant>
      <vt:variant>
        <vt:lpwstr>_Toc124954167</vt:lpwstr>
      </vt:variant>
      <vt:variant>
        <vt:i4>1966129</vt:i4>
      </vt:variant>
      <vt:variant>
        <vt:i4>218</vt:i4>
      </vt:variant>
      <vt:variant>
        <vt:i4>0</vt:i4>
      </vt:variant>
      <vt:variant>
        <vt:i4>5</vt:i4>
      </vt:variant>
      <vt:variant>
        <vt:lpwstr/>
      </vt:variant>
      <vt:variant>
        <vt:lpwstr>_Toc124954166</vt:lpwstr>
      </vt:variant>
      <vt:variant>
        <vt:i4>1966129</vt:i4>
      </vt:variant>
      <vt:variant>
        <vt:i4>212</vt:i4>
      </vt:variant>
      <vt:variant>
        <vt:i4>0</vt:i4>
      </vt:variant>
      <vt:variant>
        <vt:i4>5</vt:i4>
      </vt:variant>
      <vt:variant>
        <vt:lpwstr/>
      </vt:variant>
      <vt:variant>
        <vt:lpwstr>_Toc124954165</vt:lpwstr>
      </vt:variant>
      <vt:variant>
        <vt:i4>1966129</vt:i4>
      </vt:variant>
      <vt:variant>
        <vt:i4>206</vt:i4>
      </vt:variant>
      <vt:variant>
        <vt:i4>0</vt:i4>
      </vt:variant>
      <vt:variant>
        <vt:i4>5</vt:i4>
      </vt:variant>
      <vt:variant>
        <vt:lpwstr/>
      </vt:variant>
      <vt:variant>
        <vt:lpwstr>_Toc124954164</vt:lpwstr>
      </vt:variant>
      <vt:variant>
        <vt:i4>1966129</vt:i4>
      </vt:variant>
      <vt:variant>
        <vt:i4>200</vt:i4>
      </vt:variant>
      <vt:variant>
        <vt:i4>0</vt:i4>
      </vt:variant>
      <vt:variant>
        <vt:i4>5</vt:i4>
      </vt:variant>
      <vt:variant>
        <vt:lpwstr/>
      </vt:variant>
      <vt:variant>
        <vt:lpwstr>_Toc124954163</vt:lpwstr>
      </vt:variant>
      <vt:variant>
        <vt:i4>1966129</vt:i4>
      </vt:variant>
      <vt:variant>
        <vt:i4>194</vt:i4>
      </vt:variant>
      <vt:variant>
        <vt:i4>0</vt:i4>
      </vt:variant>
      <vt:variant>
        <vt:i4>5</vt:i4>
      </vt:variant>
      <vt:variant>
        <vt:lpwstr/>
      </vt:variant>
      <vt:variant>
        <vt:lpwstr>_Toc124954162</vt:lpwstr>
      </vt:variant>
      <vt:variant>
        <vt:i4>1966129</vt:i4>
      </vt:variant>
      <vt:variant>
        <vt:i4>188</vt:i4>
      </vt:variant>
      <vt:variant>
        <vt:i4>0</vt:i4>
      </vt:variant>
      <vt:variant>
        <vt:i4>5</vt:i4>
      </vt:variant>
      <vt:variant>
        <vt:lpwstr/>
      </vt:variant>
      <vt:variant>
        <vt:lpwstr>_Toc124954161</vt:lpwstr>
      </vt:variant>
      <vt:variant>
        <vt:i4>1966129</vt:i4>
      </vt:variant>
      <vt:variant>
        <vt:i4>182</vt:i4>
      </vt:variant>
      <vt:variant>
        <vt:i4>0</vt:i4>
      </vt:variant>
      <vt:variant>
        <vt:i4>5</vt:i4>
      </vt:variant>
      <vt:variant>
        <vt:lpwstr/>
      </vt:variant>
      <vt:variant>
        <vt:lpwstr>_Toc124954160</vt:lpwstr>
      </vt:variant>
      <vt:variant>
        <vt:i4>1900593</vt:i4>
      </vt:variant>
      <vt:variant>
        <vt:i4>176</vt:i4>
      </vt:variant>
      <vt:variant>
        <vt:i4>0</vt:i4>
      </vt:variant>
      <vt:variant>
        <vt:i4>5</vt:i4>
      </vt:variant>
      <vt:variant>
        <vt:lpwstr/>
      </vt:variant>
      <vt:variant>
        <vt:lpwstr>_Toc124954159</vt:lpwstr>
      </vt:variant>
      <vt:variant>
        <vt:i4>1900593</vt:i4>
      </vt:variant>
      <vt:variant>
        <vt:i4>170</vt:i4>
      </vt:variant>
      <vt:variant>
        <vt:i4>0</vt:i4>
      </vt:variant>
      <vt:variant>
        <vt:i4>5</vt:i4>
      </vt:variant>
      <vt:variant>
        <vt:lpwstr/>
      </vt:variant>
      <vt:variant>
        <vt:lpwstr>_Toc124954158</vt:lpwstr>
      </vt:variant>
      <vt:variant>
        <vt:i4>1900593</vt:i4>
      </vt:variant>
      <vt:variant>
        <vt:i4>164</vt:i4>
      </vt:variant>
      <vt:variant>
        <vt:i4>0</vt:i4>
      </vt:variant>
      <vt:variant>
        <vt:i4>5</vt:i4>
      </vt:variant>
      <vt:variant>
        <vt:lpwstr/>
      </vt:variant>
      <vt:variant>
        <vt:lpwstr>_Toc124954157</vt:lpwstr>
      </vt:variant>
      <vt:variant>
        <vt:i4>1900593</vt:i4>
      </vt:variant>
      <vt:variant>
        <vt:i4>158</vt:i4>
      </vt:variant>
      <vt:variant>
        <vt:i4>0</vt:i4>
      </vt:variant>
      <vt:variant>
        <vt:i4>5</vt:i4>
      </vt:variant>
      <vt:variant>
        <vt:lpwstr/>
      </vt:variant>
      <vt:variant>
        <vt:lpwstr>_Toc124954156</vt:lpwstr>
      </vt:variant>
      <vt:variant>
        <vt:i4>1900593</vt:i4>
      </vt:variant>
      <vt:variant>
        <vt:i4>152</vt:i4>
      </vt:variant>
      <vt:variant>
        <vt:i4>0</vt:i4>
      </vt:variant>
      <vt:variant>
        <vt:i4>5</vt:i4>
      </vt:variant>
      <vt:variant>
        <vt:lpwstr/>
      </vt:variant>
      <vt:variant>
        <vt:lpwstr>_Toc124954155</vt:lpwstr>
      </vt:variant>
      <vt:variant>
        <vt:i4>1900593</vt:i4>
      </vt:variant>
      <vt:variant>
        <vt:i4>146</vt:i4>
      </vt:variant>
      <vt:variant>
        <vt:i4>0</vt:i4>
      </vt:variant>
      <vt:variant>
        <vt:i4>5</vt:i4>
      </vt:variant>
      <vt:variant>
        <vt:lpwstr/>
      </vt:variant>
      <vt:variant>
        <vt:lpwstr>_Toc124954154</vt:lpwstr>
      </vt:variant>
      <vt:variant>
        <vt:i4>1900593</vt:i4>
      </vt:variant>
      <vt:variant>
        <vt:i4>140</vt:i4>
      </vt:variant>
      <vt:variant>
        <vt:i4>0</vt:i4>
      </vt:variant>
      <vt:variant>
        <vt:i4>5</vt:i4>
      </vt:variant>
      <vt:variant>
        <vt:lpwstr/>
      </vt:variant>
      <vt:variant>
        <vt:lpwstr>_Toc124954153</vt:lpwstr>
      </vt:variant>
      <vt:variant>
        <vt:i4>1900593</vt:i4>
      </vt:variant>
      <vt:variant>
        <vt:i4>134</vt:i4>
      </vt:variant>
      <vt:variant>
        <vt:i4>0</vt:i4>
      </vt:variant>
      <vt:variant>
        <vt:i4>5</vt:i4>
      </vt:variant>
      <vt:variant>
        <vt:lpwstr/>
      </vt:variant>
      <vt:variant>
        <vt:lpwstr>_Toc124954152</vt:lpwstr>
      </vt:variant>
      <vt:variant>
        <vt:i4>1900593</vt:i4>
      </vt:variant>
      <vt:variant>
        <vt:i4>128</vt:i4>
      </vt:variant>
      <vt:variant>
        <vt:i4>0</vt:i4>
      </vt:variant>
      <vt:variant>
        <vt:i4>5</vt:i4>
      </vt:variant>
      <vt:variant>
        <vt:lpwstr/>
      </vt:variant>
      <vt:variant>
        <vt:lpwstr>_Toc124954151</vt:lpwstr>
      </vt:variant>
      <vt:variant>
        <vt:i4>1900593</vt:i4>
      </vt:variant>
      <vt:variant>
        <vt:i4>122</vt:i4>
      </vt:variant>
      <vt:variant>
        <vt:i4>0</vt:i4>
      </vt:variant>
      <vt:variant>
        <vt:i4>5</vt:i4>
      </vt:variant>
      <vt:variant>
        <vt:lpwstr/>
      </vt:variant>
      <vt:variant>
        <vt:lpwstr>_Toc124954150</vt:lpwstr>
      </vt:variant>
      <vt:variant>
        <vt:i4>1835057</vt:i4>
      </vt:variant>
      <vt:variant>
        <vt:i4>116</vt:i4>
      </vt:variant>
      <vt:variant>
        <vt:i4>0</vt:i4>
      </vt:variant>
      <vt:variant>
        <vt:i4>5</vt:i4>
      </vt:variant>
      <vt:variant>
        <vt:lpwstr/>
      </vt:variant>
      <vt:variant>
        <vt:lpwstr>_Toc124954149</vt:lpwstr>
      </vt:variant>
      <vt:variant>
        <vt:i4>1835057</vt:i4>
      </vt:variant>
      <vt:variant>
        <vt:i4>110</vt:i4>
      </vt:variant>
      <vt:variant>
        <vt:i4>0</vt:i4>
      </vt:variant>
      <vt:variant>
        <vt:i4>5</vt:i4>
      </vt:variant>
      <vt:variant>
        <vt:lpwstr/>
      </vt:variant>
      <vt:variant>
        <vt:lpwstr>_Toc124954148</vt:lpwstr>
      </vt:variant>
      <vt:variant>
        <vt:i4>1835057</vt:i4>
      </vt:variant>
      <vt:variant>
        <vt:i4>104</vt:i4>
      </vt:variant>
      <vt:variant>
        <vt:i4>0</vt:i4>
      </vt:variant>
      <vt:variant>
        <vt:i4>5</vt:i4>
      </vt:variant>
      <vt:variant>
        <vt:lpwstr/>
      </vt:variant>
      <vt:variant>
        <vt:lpwstr>_Toc124954147</vt:lpwstr>
      </vt:variant>
      <vt:variant>
        <vt:i4>1835057</vt:i4>
      </vt:variant>
      <vt:variant>
        <vt:i4>98</vt:i4>
      </vt:variant>
      <vt:variant>
        <vt:i4>0</vt:i4>
      </vt:variant>
      <vt:variant>
        <vt:i4>5</vt:i4>
      </vt:variant>
      <vt:variant>
        <vt:lpwstr/>
      </vt:variant>
      <vt:variant>
        <vt:lpwstr>_Toc124954146</vt:lpwstr>
      </vt:variant>
      <vt:variant>
        <vt:i4>1835057</vt:i4>
      </vt:variant>
      <vt:variant>
        <vt:i4>92</vt:i4>
      </vt:variant>
      <vt:variant>
        <vt:i4>0</vt:i4>
      </vt:variant>
      <vt:variant>
        <vt:i4>5</vt:i4>
      </vt:variant>
      <vt:variant>
        <vt:lpwstr/>
      </vt:variant>
      <vt:variant>
        <vt:lpwstr>_Toc124954145</vt:lpwstr>
      </vt:variant>
      <vt:variant>
        <vt:i4>1835057</vt:i4>
      </vt:variant>
      <vt:variant>
        <vt:i4>86</vt:i4>
      </vt:variant>
      <vt:variant>
        <vt:i4>0</vt:i4>
      </vt:variant>
      <vt:variant>
        <vt:i4>5</vt:i4>
      </vt:variant>
      <vt:variant>
        <vt:lpwstr/>
      </vt:variant>
      <vt:variant>
        <vt:lpwstr>_Toc124954144</vt:lpwstr>
      </vt:variant>
      <vt:variant>
        <vt:i4>1835057</vt:i4>
      </vt:variant>
      <vt:variant>
        <vt:i4>80</vt:i4>
      </vt:variant>
      <vt:variant>
        <vt:i4>0</vt:i4>
      </vt:variant>
      <vt:variant>
        <vt:i4>5</vt:i4>
      </vt:variant>
      <vt:variant>
        <vt:lpwstr/>
      </vt:variant>
      <vt:variant>
        <vt:lpwstr>_Toc124954143</vt:lpwstr>
      </vt:variant>
      <vt:variant>
        <vt:i4>1835057</vt:i4>
      </vt:variant>
      <vt:variant>
        <vt:i4>74</vt:i4>
      </vt:variant>
      <vt:variant>
        <vt:i4>0</vt:i4>
      </vt:variant>
      <vt:variant>
        <vt:i4>5</vt:i4>
      </vt:variant>
      <vt:variant>
        <vt:lpwstr/>
      </vt:variant>
      <vt:variant>
        <vt:lpwstr>_Toc124954142</vt:lpwstr>
      </vt:variant>
      <vt:variant>
        <vt:i4>1835057</vt:i4>
      </vt:variant>
      <vt:variant>
        <vt:i4>68</vt:i4>
      </vt:variant>
      <vt:variant>
        <vt:i4>0</vt:i4>
      </vt:variant>
      <vt:variant>
        <vt:i4>5</vt:i4>
      </vt:variant>
      <vt:variant>
        <vt:lpwstr/>
      </vt:variant>
      <vt:variant>
        <vt:lpwstr>_Toc124954141</vt:lpwstr>
      </vt:variant>
      <vt:variant>
        <vt:i4>1835057</vt:i4>
      </vt:variant>
      <vt:variant>
        <vt:i4>62</vt:i4>
      </vt:variant>
      <vt:variant>
        <vt:i4>0</vt:i4>
      </vt:variant>
      <vt:variant>
        <vt:i4>5</vt:i4>
      </vt:variant>
      <vt:variant>
        <vt:lpwstr/>
      </vt:variant>
      <vt:variant>
        <vt:lpwstr>_Toc124954140</vt:lpwstr>
      </vt:variant>
      <vt:variant>
        <vt:i4>1769521</vt:i4>
      </vt:variant>
      <vt:variant>
        <vt:i4>56</vt:i4>
      </vt:variant>
      <vt:variant>
        <vt:i4>0</vt:i4>
      </vt:variant>
      <vt:variant>
        <vt:i4>5</vt:i4>
      </vt:variant>
      <vt:variant>
        <vt:lpwstr/>
      </vt:variant>
      <vt:variant>
        <vt:lpwstr>_Toc124954139</vt:lpwstr>
      </vt:variant>
      <vt:variant>
        <vt:i4>1769521</vt:i4>
      </vt:variant>
      <vt:variant>
        <vt:i4>50</vt:i4>
      </vt:variant>
      <vt:variant>
        <vt:i4>0</vt:i4>
      </vt:variant>
      <vt:variant>
        <vt:i4>5</vt:i4>
      </vt:variant>
      <vt:variant>
        <vt:lpwstr/>
      </vt:variant>
      <vt:variant>
        <vt:lpwstr>_Toc124954138</vt:lpwstr>
      </vt:variant>
      <vt:variant>
        <vt:i4>1769521</vt:i4>
      </vt:variant>
      <vt:variant>
        <vt:i4>44</vt:i4>
      </vt:variant>
      <vt:variant>
        <vt:i4>0</vt:i4>
      </vt:variant>
      <vt:variant>
        <vt:i4>5</vt:i4>
      </vt:variant>
      <vt:variant>
        <vt:lpwstr/>
      </vt:variant>
      <vt:variant>
        <vt:lpwstr>_Toc124954137</vt:lpwstr>
      </vt:variant>
      <vt:variant>
        <vt:i4>1769521</vt:i4>
      </vt:variant>
      <vt:variant>
        <vt:i4>38</vt:i4>
      </vt:variant>
      <vt:variant>
        <vt:i4>0</vt:i4>
      </vt:variant>
      <vt:variant>
        <vt:i4>5</vt:i4>
      </vt:variant>
      <vt:variant>
        <vt:lpwstr/>
      </vt:variant>
      <vt:variant>
        <vt:lpwstr>_Toc124954136</vt:lpwstr>
      </vt:variant>
      <vt:variant>
        <vt:i4>1769521</vt:i4>
      </vt:variant>
      <vt:variant>
        <vt:i4>32</vt:i4>
      </vt:variant>
      <vt:variant>
        <vt:i4>0</vt:i4>
      </vt:variant>
      <vt:variant>
        <vt:i4>5</vt:i4>
      </vt:variant>
      <vt:variant>
        <vt:lpwstr/>
      </vt:variant>
      <vt:variant>
        <vt:lpwstr>_Toc124954135</vt:lpwstr>
      </vt:variant>
      <vt:variant>
        <vt:i4>1769521</vt:i4>
      </vt:variant>
      <vt:variant>
        <vt:i4>26</vt:i4>
      </vt:variant>
      <vt:variant>
        <vt:i4>0</vt:i4>
      </vt:variant>
      <vt:variant>
        <vt:i4>5</vt:i4>
      </vt:variant>
      <vt:variant>
        <vt:lpwstr/>
      </vt:variant>
      <vt:variant>
        <vt:lpwstr>_Toc124954134</vt:lpwstr>
      </vt:variant>
      <vt:variant>
        <vt:i4>1769521</vt:i4>
      </vt:variant>
      <vt:variant>
        <vt:i4>20</vt:i4>
      </vt:variant>
      <vt:variant>
        <vt:i4>0</vt:i4>
      </vt:variant>
      <vt:variant>
        <vt:i4>5</vt:i4>
      </vt:variant>
      <vt:variant>
        <vt:lpwstr/>
      </vt:variant>
      <vt:variant>
        <vt:lpwstr>_Toc124954133</vt:lpwstr>
      </vt:variant>
      <vt:variant>
        <vt:i4>1769521</vt:i4>
      </vt:variant>
      <vt:variant>
        <vt:i4>14</vt:i4>
      </vt:variant>
      <vt:variant>
        <vt:i4>0</vt:i4>
      </vt:variant>
      <vt:variant>
        <vt:i4>5</vt:i4>
      </vt:variant>
      <vt:variant>
        <vt:lpwstr/>
      </vt:variant>
      <vt:variant>
        <vt:lpwstr>_Toc124954132</vt:lpwstr>
      </vt:variant>
      <vt:variant>
        <vt:i4>1769521</vt:i4>
      </vt:variant>
      <vt:variant>
        <vt:i4>8</vt:i4>
      </vt:variant>
      <vt:variant>
        <vt:i4>0</vt:i4>
      </vt:variant>
      <vt:variant>
        <vt:i4>5</vt:i4>
      </vt:variant>
      <vt:variant>
        <vt:lpwstr/>
      </vt:variant>
      <vt:variant>
        <vt:lpwstr>_Toc124954131</vt:lpwstr>
      </vt:variant>
      <vt:variant>
        <vt:i4>1769521</vt:i4>
      </vt:variant>
      <vt:variant>
        <vt:i4>2</vt:i4>
      </vt:variant>
      <vt:variant>
        <vt:i4>0</vt:i4>
      </vt:variant>
      <vt:variant>
        <vt:i4>5</vt:i4>
      </vt:variant>
      <vt:variant>
        <vt:lpwstr/>
      </vt:variant>
      <vt:variant>
        <vt:lpwstr>_Toc124954130</vt:lpwstr>
      </vt:variant>
      <vt:variant>
        <vt:i4>7209068</vt:i4>
      </vt:variant>
      <vt:variant>
        <vt:i4>60</vt:i4>
      </vt:variant>
      <vt:variant>
        <vt:i4>0</vt:i4>
      </vt:variant>
      <vt:variant>
        <vt:i4>5</vt:i4>
      </vt:variant>
      <vt:variant>
        <vt:lpwstr>https://marchespublics.wallonie.be/files/News/Guide fournisseur.pdf</vt:lpwstr>
      </vt:variant>
      <vt:variant>
        <vt:lpwstr/>
      </vt:variant>
      <vt:variant>
        <vt:i4>4259866</vt:i4>
      </vt:variant>
      <vt:variant>
        <vt:i4>57</vt:i4>
      </vt:variant>
      <vt:variant>
        <vt:i4>0</vt:i4>
      </vt:variant>
      <vt:variant>
        <vt:i4>5</vt:i4>
      </vt:variant>
      <vt:variant>
        <vt:lpwstr>https://marchespublics.wallonie.be/home/pouvoirs-adjudicateurs/outils/outils-marches-publics.html</vt:lpwstr>
      </vt:variant>
      <vt:variant>
        <vt:lpwstr/>
      </vt:variant>
      <vt:variant>
        <vt:i4>3211318</vt:i4>
      </vt:variant>
      <vt:variant>
        <vt:i4>54</vt:i4>
      </vt:variant>
      <vt:variant>
        <vt:i4>0</vt:i4>
      </vt:variant>
      <vt:variant>
        <vt:i4>5</vt:i4>
      </vt:variant>
      <vt:variant>
        <vt:lpwstr>https://efacture.belgium.be/fr</vt:lpwstr>
      </vt:variant>
      <vt:variant>
        <vt:lpwstr/>
      </vt:variant>
      <vt:variant>
        <vt:i4>4849693</vt:i4>
      </vt:variant>
      <vt:variant>
        <vt:i4>51</vt:i4>
      </vt:variant>
      <vt:variant>
        <vt:i4>0</vt:i4>
      </vt:variant>
      <vt:variant>
        <vt:i4>5</vt:i4>
      </vt:variant>
      <vt:variant>
        <vt:lpwstr>https://marchespublics.wallonie.be/news/la-facturation-electronique-entre-dans-sa-1ere-phase</vt:lpwstr>
      </vt:variant>
      <vt:variant>
        <vt:lpwstr/>
      </vt:variant>
      <vt:variant>
        <vt:i4>4259866</vt:i4>
      </vt:variant>
      <vt:variant>
        <vt:i4>48</vt:i4>
      </vt:variant>
      <vt:variant>
        <vt:i4>0</vt:i4>
      </vt:variant>
      <vt:variant>
        <vt:i4>5</vt:i4>
      </vt:variant>
      <vt:variant>
        <vt:lpwstr>https://marchespublics.wallonie.be/home/pouvoirs-adjudicateurs/outils/outils-marches-publics.html</vt:lpwstr>
      </vt:variant>
      <vt:variant>
        <vt:lpwstr/>
      </vt:variant>
      <vt:variant>
        <vt:i4>5308496</vt:i4>
      </vt:variant>
      <vt:variant>
        <vt:i4>45</vt:i4>
      </vt:variant>
      <vt:variant>
        <vt:i4>0</vt:i4>
      </vt:variant>
      <vt:variant>
        <vt:i4>5</vt:i4>
      </vt:variant>
      <vt:variant>
        <vt:lpwstr>http://www.ejustice.just.fgov.be/eli/arrete/2022/11/29/2022034475/justel</vt:lpwstr>
      </vt:variant>
      <vt:variant>
        <vt:lpwstr/>
      </vt:variant>
      <vt:variant>
        <vt:i4>1245208</vt:i4>
      </vt:variant>
      <vt:variant>
        <vt:i4>42</vt:i4>
      </vt:variant>
      <vt:variant>
        <vt:i4>0</vt:i4>
      </vt:variant>
      <vt:variant>
        <vt:i4>5</vt:i4>
      </vt:variant>
      <vt:variant>
        <vt:lpwstr>https://eur-lex.europa.eu/legal-content/fr/TXT/?uri=CELEX:62020CJ0585</vt:lpwstr>
      </vt:variant>
      <vt:variant>
        <vt:lpwstr/>
      </vt:variant>
      <vt:variant>
        <vt:i4>196626</vt:i4>
      </vt:variant>
      <vt:variant>
        <vt:i4>39</vt:i4>
      </vt:variant>
      <vt:variant>
        <vt:i4>0</vt:i4>
      </vt:variant>
      <vt:variant>
        <vt:i4>5</vt:i4>
      </vt:variant>
      <vt:variant>
        <vt:lpwstr>https://marchespublics.wallonie.be/files/note de cadrage juridique_20_08_web_0.pdf</vt:lpwstr>
      </vt:variant>
      <vt:variant>
        <vt:lpwstr/>
      </vt:variant>
      <vt:variant>
        <vt:i4>8192116</vt:i4>
      </vt:variant>
      <vt:variant>
        <vt:i4>36</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33</vt:i4>
      </vt:variant>
      <vt:variant>
        <vt:i4>0</vt:i4>
      </vt:variant>
      <vt:variant>
        <vt:i4>5</vt:i4>
      </vt:variant>
      <vt:variant>
        <vt:lpwstr>https://marchespublics.wallonie.be/files/note de cadrage juridique_20_08_web_0.pdf</vt:lpwstr>
      </vt:variant>
      <vt:variant>
        <vt:lpwstr/>
      </vt:variant>
      <vt:variant>
        <vt:i4>8192116</vt:i4>
      </vt:variant>
      <vt:variant>
        <vt:i4>30</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27</vt:i4>
      </vt:variant>
      <vt:variant>
        <vt:i4>0</vt:i4>
      </vt:variant>
      <vt:variant>
        <vt:i4>5</vt:i4>
      </vt:variant>
      <vt:variant>
        <vt:lpwstr>https://marchespublics.wallonie.be/files/note de cadrage juridique_20_08_web_0.pdf</vt:lpwstr>
      </vt:variant>
      <vt:variant>
        <vt:lpwstr/>
      </vt:variant>
      <vt:variant>
        <vt:i4>8192116</vt:i4>
      </vt:variant>
      <vt:variant>
        <vt:i4>24</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3997796</vt:i4>
      </vt:variant>
      <vt:variant>
        <vt:i4>21</vt:i4>
      </vt:variant>
      <vt:variant>
        <vt:i4>0</vt:i4>
      </vt:variant>
      <vt:variant>
        <vt:i4>5</vt:i4>
      </vt:variant>
      <vt:variant>
        <vt:lpwstr>http://annuaire.economiesociale.be/</vt:lpwstr>
      </vt:variant>
      <vt:variant>
        <vt:lpwstr/>
      </vt:variant>
      <vt:variant>
        <vt:i4>7536750</vt:i4>
      </vt:variant>
      <vt:variant>
        <vt:i4>18</vt:i4>
      </vt:variant>
      <vt:variant>
        <vt:i4>0</vt:i4>
      </vt:variant>
      <vt:variant>
        <vt:i4>5</vt:i4>
      </vt:variant>
      <vt:variant>
        <vt:lpwstr>https://saw-b.be/annuaire-entreprises-sociales/</vt:lpwstr>
      </vt:variant>
      <vt:variant>
        <vt:lpwstr/>
      </vt:variant>
      <vt:variant>
        <vt:i4>8192116</vt:i4>
      </vt:variant>
      <vt:variant>
        <vt:i4>15</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12</vt:i4>
      </vt:variant>
      <vt:variant>
        <vt:i4>0</vt:i4>
      </vt:variant>
      <vt:variant>
        <vt:i4>5</vt:i4>
      </vt:variant>
      <vt:variant>
        <vt:lpwstr>https://marchespublics.wallonie.be/files/note de cadrage juridique_20_08_web_0.pdf</vt:lpwstr>
      </vt:variant>
      <vt:variant>
        <vt:lpwstr/>
      </vt:variant>
      <vt:variant>
        <vt:i4>1114218</vt:i4>
      </vt:variant>
      <vt:variant>
        <vt:i4>9</vt:i4>
      </vt:variant>
      <vt:variant>
        <vt:i4>0</vt:i4>
      </vt:variant>
      <vt:variant>
        <vt:i4>5</vt:i4>
      </vt:variant>
      <vt:variant>
        <vt:lpwstr>https://marchespublics.wallonie.be/files/Guide v%c3%a9rification des prix des march%c3%a9s publics - V12_20181206.pdf</vt:lpwstr>
      </vt:variant>
      <vt:variant>
        <vt:lpwstr/>
      </vt:variant>
      <vt:variant>
        <vt:i4>6619261</vt:i4>
      </vt:variant>
      <vt:variant>
        <vt:i4>6</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1966167</vt:i4>
      </vt:variant>
      <vt:variant>
        <vt:i4>3</vt:i4>
      </vt:variant>
      <vt:variant>
        <vt:i4>0</vt:i4>
      </vt:variant>
      <vt:variant>
        <vt:i4>5</vt:i4>
      </vt:variant>
      <vt:variant>
        <vt:lpwstr>https://marchespublics.wallonie.be/home/pouvoirs-adjudicateurs/passer-un-marche-public-responsable/quels-sont-les-clauses-et-outils-specifiques-a-chaque-type-de-marche/marches-de-travaux/la-clause-sociale-flexible-1.html</vt:lpwstr>
      </vt:variant>
      <vt:variant>
        <vt:lpwstr/>
      </vt:variant>
      <vt:variant>
        <vt:i4>7536750</vt:i4>
      </vt:variant>
      <vt:variant>
        <vt:i4>0</vt:i4>
      </vt:variant>
      <vt:variant>
        <vt:i4>0</vt:i4>
      </vt:variant>
      <vt:variant>
        <vt:i4>5</vt:i4>
      </vt:variant>
      <vt:variant>
        <vt:lpwstr>https://saw-b.be/annuaire-entreprises-sociales/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446</cp:revision>
  <cp:lastPrinted>2022-12-12T14:23:00Z</cp:lastPrinted>
  <dcterms:created xsi:type="dcterms:W3CDTF">2022-10-27T10:11:00Z</dcterms:created>
  <dcterms:modified xsi:type="dcterms:W3CDTF">2025-11-20T13:51:00Z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