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ED93" w14:textId="61954FB5" w:rsidR="001D46FC" w:rsidRDefault="00DF56C2" w:rsidP="00F67C59">
      <w:pPr>
        <w:spacing w:before="240"/>
        <w:jc w:val="center"/>
        <w:rPr>
          <w:rFonts w:eastAsia="Times New Roman" w:cstheme="minorHAnsi"/>
          <w:b/>
          <w:color w:val="0070C0"/>
          <w:sz w:val="52"/>
          <w:szCs w:val="52"/>
          <w:lang w:val="fr-BE" w:eastAsia="de-DE"/>
        </w:rPr>
      </w:pPr>
      <w:r w:rsidRPr="004F475B">
        <w:rPr>
          <w:rFonts w:cstheme="minorHAnsi"/>
          <w:noProof/>
          <w:lang w:val="fr-BE"/>
        </w:rPr>
        <w:drawing>
          <wp:anchor distT="0" distB="0" distL="114300" distR="114300" simplePos="0" relativeHeight="251658240" behindDoc="1" locked="0" layoutInCell="1" allowOverlap="1" wp14:anchorId="242DCCAB" wp14:editId="7D498876">
            <wp:simplePos x="0" y="0"/>
            <wp:positionH relativeFrom="page">
              <wp:align>right</wp:align>
            </wp:positionH>
            <wp:positionV relativeFrom="paragraph">
              <wp:posOffset>-963169</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CC6E2E" w:rsidRPr="00CC6E2E">
        <w:rPr>
          <w:rFonts w:eastAsia="Times New Roman" w:cstheme="minorHAnsi"/>
          <w:b/>
          <w:color w:val="0070C0"/>
          <w:sz w:val="52"/>
          <w:szCs w:val="52"/>
          <w:lang w:val="fr-BE" w:eastAsia="de-DE"/>
        </w:rPr>
        <w:t>Cahier spécial des charges</w:t>
      </w:r>
      <w:r w:rsidR="00386F5A" w:rsidRPr="004F475B">
        <w:rPr>
          <w:rFonts w:eastAsia="Times New Roman" w:cstheme="minorHAnsi"/>
          <w:b/>
          <w:color w:val="0070C0"/>
          <w:sz w:val="52"/>
          <w:szCs w:val="52"/>
          <w:lang w:val="fr-BE" w:eastAsia="de-DE"/>
        </w:rPr>
        <w:br/>
      </w:r>
      <w:r w:rsidR="003E7A4D" w:rsidRPr="004F475B">
        <w:rPr>
          <w:rFonts w:eastAsia="Times New Roman" w:cstheme="minorHAnsi"/>
          <w:b/>
          <w:color w:val="0070C0"/>
          <w:sz w:val="52"/>
          <w:szCs w:val="52"/>
          <w:lang w:val="fr-BE" w:eastAsia="de-DE"/>
        </w:rPr>
        <w:t>Marché de travaux</w:t>
      </w:r>
      <w:r w:rsidR="003F74BE" w:rsidRPr="004F475B">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4F475B">
            <w:rPr>
              <w:rFonts w:eastAsia="Times New Roman" w:cstheme="minorHAnsi"/>
              <w:b/>
              <w:color w:val="0070C0"/>
              <w:sz w:val="52"/>
              <w:szCs w:val="52"/>
              <w:highlight w:val="lightGray"/>
              <w:lang w:val="fr-BE" w:eastAsia="de-DE"/>
            </w:rPr>
            <w:t>[à compléter]</w:t>
          </w:r>
        </w:sdtContent>
      </w:sdt>
      <w:r w:rsidR="003846A3" w:rsidRPr="004F475B" w:rsidDel="003846A3">
        <w:rPr>
          <w:rFonts w:eastAsia="Times New Roman" w:cstheme="minorHAnsi"/>
          <w:b/>
          <w:color w:val="0070C0"/>
          <w:sz w:val="52"/>
          <w:szCs w:val="52"/>
          <w:lang w:val="fr-BE" w:eastAsia="de-DE"/>
        </w:rPr>
        <w:t xml:space="preserve"> </w:t>
      </w:r>
    </w:p>
    <w:p w14:paraId="41077E83" w14:textId="46B387A0" w:rsidR="00F67C59" w:rsidRPr="004F475B" w:rsidRDefault="00D1762F" w:rsidP="00F67C59">
      <w:pPr>
        <w:spacing w:before="240"/>
        <w:jc w:val="center"/>
        <w:rPr>
          <w:rFonts w:cstheme="minorHAnsi"/>
          <w:sz w:val="21"/>
          <w:szCs w:val="21"/>
          <w:lang w:val="fr-BE"/>
        </w:rPr>
      </w:pPr>
      <w:r w:rsidRPr="004F475B">
        <w:rPr>
          <w:rFonts w:cstheme="minorHAnsi"/>
          <w:b/>
          <w:bCs/>
          <w:lang w:val="fr-BE"/>
        </w:rPr>
        <w:br/>
      </w:r>
      <w:commentRangeStart w:id="0"/>
      <w:r w:rsidR="00F67C59" w:rsidRPr="004F475B">
        <w:rPr>
          <w:rFonts w:cstheme="minorHAnsi"/>
          <w:b/>
          <w:bCs/>
          <w:lang w:val="fr-BE"/>
        </w:rPr>
        <w:t>Procédure</w:t>
      </w:r>
      <w:commentRangeEnd w:id="0"/>
      <w:r w:rsidR="00F67C59" w:rsidRPr="004F475B">
        <w:rPr>
          <w:rStyle w:val="Marquedecommentaire"/>
          <w:rFonts w:cstheme="minorHAnsi"/>
          <w:lang w:val="fr-BE"/>
        </w:rPr>
        <w:commentReference w:id="0"/>
      </w:r>
      <w:r w:rsidR="00F67C59" w:rsidRPr="004F475B">
        <w:rPr>
          <w:rFonts w:cstheme="minorHAnsi"/>
          <w:b/>
          <w:bCs/>
          <w:lang w:val="fr-BE"/>
        </w:rPr>
        <w:t xml:space="preserve"> </w:t>
      </w:r>
      <w:sdt>
        <w:sdtPr>
          <w:rPr>
            <w:rFonts w:cstheme="minorHAnsi"/>
            <w:b/>
            <w:bCs/>
            <w:lang w:val="fr-BE"/>
          </w:rPr>
          <w:id w:val="1045105300"/>
          <w:placeholder>
            <w:docPart w:val="1C913ED77DCC486AA206C0E57411C8C5"/>
          </w:placeholder>
          <w:showingPlcHdr/>
          <w:comboBox>
            <w:listItem w:value="Choisissez un élément."/>
            <w:listItem w:displayText="ouverte" w:value="ouverte"/>
            <w:listItem w:displayText="négociée sans publication préalable" w:value="négociée sans publication préalable"/>
          </w:comboBox>
        </w:sdtPr>
        <w:sdtEndPr/>
        <w:sdtContent>
          <w:r w:rsidR="00F67C59" w:rsidRPr="004F475B">
            <w:rPr>
              <w:rStyle w:val="Textedelespacerserv"/>
              <w:lang w:val="fr-BE"/>
            </w:rPr>
            <w:t>Choisissez un élément</w:t>
          </w:r>
        </w:sdtContent>
      </w:sdt>
      <w:r w:rsidR="00F67C59" w:rsidRPr="004F475B">
        <w:rPr>
          <w:rFonts w:cstheme="minorHAnsi"/>
          <w:b/>
          <w:bCs/>
          <w:lang w:val="fr-BE"/>
        </w:rPr>
        <w:t xml:space="preserve"> avec publicité européenne</w:t>
      </w:r>
    </w:p>
    <w:p w14:paraId="15966E09" w14:textId="578D4CF7" w:rsidR="003F74BE" w:rsidRPr="004F475B" w:rsidRDefault="003F74BE" w:rsidP="003F74BE">
      <w:pPr>
        <w:jc w:val="center"/>
        <w:rPr>
          <w:rFonts w:cstheme="minorHAnsi"/>
          <w:b/>
          <w:bCs/>
          <w:lang w:val="fr-BE"/>
        </w:rPr>
      </w:pPr>
      <w:r w:rsidRPr="004F475B">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4F475B">
            <w:rPr>
              <w:rFonts w:cstheme="minorHAnsi"/>
              <w:sz w:val="21"/>
              <w:szCs w:val="21"/>
              <w:highlight w:val="lightGray"/>
              <w:lang w:val="fr-BE"/>
            </w:rPr>
            <w:t>[à compléter]</w:t>
          </w:r>
        </w:sdtContent>
      </w:sdt>
      <w:r w:rsidR="003846A3" w:rsidRPr="004F475B" w:rsidDel="003846A3">
        <w:rPr>
          <w:rFonts w:cstheme="minorHAnsi"/>
          <w:sz w:val="21"/>
          <w:szCs w:val="21"/>
          <w:lang w:val="fr-BE"/>
        </w:rPr>
        <w:t xml:space="preserve"> </w:t>
      </w:r>
    </w:p>
    <w:p w14:paraId="1BC82F42" w14:textId="77777777" w:rsidR="003F74BE" w:rsidRPr="004F475B"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4F475B" w:rsidRDefault="003F74BE" w:rsidP="003F74BE">
          <w:pPr>
            <w:jc w:val="center"/>
            <w:rPr>
              <w:rFonts w:cstheme="minorHAnsi"/>
              <w:b/>
              <w:bCs/>
              <w:lang w:val="fr-BE"/>
            </w:rPr>
          </w:pPr>
          <w:r w:rsidRPr="004F475B">
            <w:rPr>
              <w:rFonts w:cstheme="minorHAnsi"/>
              <w:sz w:val="21"/>
              <w:szCs w:val="21"/>
              <w:highlight w:val="lightGray"/>
              <w:lang w:val="fr-BE"/>
            </w:rPr>
            <w:t>[insérer le logo du pouvoir adjudicateur]</w:t>
          </w:r>
        </w:p>
      </w:sdtContent>
    </w:sdt>
    <w:p w14:paraId="6B63E021" w14:textId="6781547A" w:rsidR="00A5220C" w:rsidRPr="004F475B" w:rsidRDefault="00A5220C" w:rsidP="00A5220C">
      <w:pPr>
        <w:spacing w:line="256" w:lineRule="auto"/>
        <w:jc w:val="center"/>
        <w:rPr>
          <w:rFonts w:eastAsia="Calibri" w:cstheme="minorHAnsi"/>
          <w:b/>
          <w:bCs/>
          <w:sz w:val="32"/>
          <w:szCs w:val="32"/>
          <w:lang w:val="fr-BE"/>
        </w:rPr>
      </w:pPr>
      <w:bookmarkStart w:id="1" w:name="_Hlk115792293"/>
      <w:r w:rsidRPr="004F475B">
        <w:rPr>
          <w:rFonts w:eastAsia="Calibri" w:cstheme="minorHAnsi"/>
          <w:b/>
          <w:bCs/>
          <w:sz w:val="32"/>
          <w:szCs w:val="32"/>
          <w:lang w:val="fr-BE"/>
        </w:rPr>
        <w:t>Lu et a</w:t>
      </w:r>
      <w:r w:rsidR="00E75953">
        <w:rPr>
          <w:rFonts w:eastAsia="Calibri" w:cstheme="minorHAnsi"/>
          <w:b/>
          <w:bCs/>
          <w:sz w:val="32"/>
          <w:szCs w:val="32"/>
          <w:lang w:val="fr-BE"/>
        </w:rPr>
        <w:t xml:space="preserve">dopté </w:t>
      </w:r>
      <w:r w:rsidRPr="004F475B">
        <w:rPr>
          <w:rFonts w:eastAsia="Calibri" w:cstheme="minorHAnsi"/>
          <w:b/>
          <w:bCs/>
          <w:sz w:val="32"/>
          <w:szCs w:val="32"/>
          <w:lang w:val="fr-BE"/>
        </w:rPr>
        <w:t xml:space="preserve">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4F475B">
            <w:rPr>
              <w:rFonts w:eastAsia="Calibri" w:cstheme="minorHAnsi"/>
              <w:b/>
              <w:bCs/>
              <w:sz w:val="32"/>
              <w:szCs w:val="32"/>
              <w:highlight w:val="lightGray"/>
              <w:lang w:val="fr-BE"/>
            </w:rPr>
            <w:t>[à compléter]</w:t>
          </w:r>
        </w:sdtContent>
      </w:sdt>
      <w:r w:rsidRPr="004F475B">
        <w:rPr>
          <w:rFonts w:eastAsia="Calibri" w:cstheme="minorHAnsi"/>
          <w:b/>
          <w:bCs/>
          <w:sz w:val="32"/>
          <w:szCs w:val="32"/>
          <w:lang w:val="fr-BE"/>
        </w:rPr>
        <w:t xml:space="preserve"> </w:t>
      </w:r>
      <w:commentRangeStart w:id="2"/>
      <w:r w:rsidRPr="004F475B">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4F475B">
            <w:rPr>
              <w:rFonts w:eastAsia="Calibri" w:cstheme="minorHAnsi"/>
              <w:b/>
              <w:bCs/>
              <w:sz w:val="32"/>
              <w:szCs w:val="32"/>
              <w:highlight w:val="lightGray"/>
              <w:lang w:val="fr-BE"/>
            </w:rPr>
            <w:t>[à compléter]</w:t>
          </w:r>
        </w:sdtContent>
      </w:sdt>
      <w:r w:rsidR="003846A3" w:rsidRPr="004F475B" w:rsidDel="003846A3">
        <w:rPr>
          <w:rFonts w:eastAsia="Calibri" w:cstheme="minorHAnsi"/>
          <w:b/>
          <w:bCs/>
          <w:sz w:val="32"/>
          <w:szCs w:val="32"/>
          <w:lang w:val="fr-BE"/>
        </w:rPr>
        <w:t xml:space="preserve"> </w:t>
      </w:r>
      <w:commentRangeEnd w:id="2"/>
      <w:r w:rsidR="008E27F8">
        <w:rPr>
          <w:rStyle w:val="Marquedecommentaire"/>
        </w:rPr>
        <w:commentReference w:id="2"/>
      </w:r>
    </w:p>
    <w:bookmarkEnd w:id="1"/>
    <w:p w14:paraId="4BC03F5E" w14:textId="4961B2EC" w:rsidR="005A6BC1" w:rsidRPr="004F475B" w:rsidRDefault="00BC733F">
      <w:pPr>
        <w:rPr>
          <w:rFonts w:eastAsia="Times New Roman" w:cstheme="minorHAnsi"/>
          <w:color w:val="0070C0"/>
          <w:sz w:val="32"/>
          <w:szCs w:val="32"/>
          <w:lang w:val="fr-BE" w:eastAsia="de-DE"/>
        </w:rPr>
      </w:pPr>
      <w:r w:rsidRPr="004F475B">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14BCB4AD">
                <wp:simplePos x="0" y="0"/>
                <wp:positionH relativeFrom="page">
                  <wp:posOffset>5258858</wp:posOffset>
                </wp:positionH>
                <wp:positionV relativeFrom="paragraph">
                  <wp:posOffset>4684748</wp:posOffset>
                </wp:positionV>
                <wp:extent cx="2674269"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269" cy="431800"/>
                        </a:xfrm>
                        <a:prstGeom prst="rect">
                          <a:avLst/>
                        </a:prstGeom>
                        <a:noFill/>
                        <a:ln w="9525">
                          <a:noFill/>
                          <a:miter lim="800000"/>
                          <a:headEnd/>
                          <a:tailEnd/>
                        </a:ln>
                      </wps:spPr>
                      <wps:txbx>
                        <w:txbxContent>
                          <w:p w14:paraId="15A8728E" w14:textId="1BC4450B" w:rsidR="00A826D6" w:rsidRPr="003E7A4D" w:rsidRDefault="00A826D6" w:rsidP="00A826D6">
                            <w:pPr>
                              <w:rPr>
                                <w:b/>
                                <w:bCs/>
                                <w:sz w:val="28"/>
                                <w:szCs w:val="28"/>
                              </w:rPr>
                            </w:pPr>
                            <w:r w:rsidRPr="003E7A4D">
                              <w:rPr>
                                <w:b/>
                                <w:bCs/>
                                <w:sz w:val="28"/>
                                <w:szCs w:val="28"/>
                              </w:rPr>
                              <w:t xml:space="preserve">Version </w:t>
                            </w:r>
                            <w:r w:rsidR="002E6D41">
                              <w:rPr>
                                <w:b/>
                                <w:bCs/>
                                <w:sz w:val="28"/>
                                <w:szCs w:val="28"/>
                              </w:rPr>
                              <w:t xml:space="preserve">du </w:t>
                            </w:r>
                            <w:r w:rsidR="00EE51CA">
                              <w:rPr>
                                <w:b/>
                                <w:bCs/>
                                <w:sz w:val="28"/>
                                <w:szCs w:val="28"/>
                              </w:rPr>
                              <w:t>5</w:t>
                            </w:r>
                            <w:r w:rsidR="00D0709A">
                              <w:rPr>
                                <w:b/>
                                <w:bCs/>
                                <w:sz w:val="28"/>
                                <w:szCs w:val="28"/>
                              </w:rPr>
                              <w:t xml:space="preserve"> </w:t>
                            </w:r>
                            <w:r w:rsidR="00EE51CA">
                              <w:rPr>
                                <w:b/>
                                <w:bCs/>
                                <w:sz w:val="28"/>
                                <w:szCs w:val="28"/>
                              </w:rPr>
                              <w:t xml:space="preserve">janvier </w:t>
                            </w:r>
                            <w:r w:rsidR="000D6D23">
                              <w:rPr>
                                <w:b/>
                                <w:bCs/>
                                <w:sz w:val="28"/>
                                <w:szCs w:val="28"/>
                              </w:rPr>
                              <w:t>202</w:t>
                            </w:r>
                            <w:r w:rsidR="00EE51CA">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14.1pt;margin-top:368.9pt;width:210.5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" filled="f" stroked="f">
                <v:textbox>
                  <w:txbxContent>
                    <w:p w14:paraId="15A8728E" w14:textId="1BC4450B" w:rsidR="00A826D6" w:rsidRPr="003E7A4D" w:rsidRDefault="00A826D6" w:rsidP="00A826D6">
                      <w:pPr>
                        <w:rPr>
                          <w:b/>
                          <w:bCs/>
                          <w:sz w:val="28"/>
                          <w:szCs w:val="28"/>
                        </w:rPr>
                      </w:pPr>
                      <w:r w:rsidRPr="003E7A4D">
                        <w:rPr>
                          <w:b/>
                          <w:bCs/>
                          <w:sz w:val="28"/>
                          <w:szCs w:val="28"/>
                        </w:rPr>
                        <w:t xml:space="preserve">Version </w:t>
                      </w:r>
                      <w:r w:rsidR="002E6D41">
                        <w:rPr>
                          <w:b/>
                          <w:bCs/>
                          <w:sz w:val="28"/>
                          <w:szCs w:val="28"/>
                        </w:rPr>
                        <w:t xml:space="preserve">du </w:t>
                      </w:r>
                      <w:r w:rsidR="00EE51CA">
                        <w:rPr>
                          <w:b/>
                          <w:bCs/>
                          <w:sz w:val="28"/>
                          <w:szCs w:val="28"/>
                        </w:rPr>
                        <w:t>5</w:t>
                      </w:r>
                      <w:r w:rsidR="00D0709A">
                        <w:rPr>
                          <w:b/>
                          <w:bCs/>
                          <w:sz w:val="28"/>
                          <w:szCs w:val="28"/>
                        </w:rPr>
                        <w:t xml:space="preserve"> </w:t>
                      </w:r>
                      <w:r w:rsidR="00EE51CA">
                        <w:rPr>
                          <w:b/>
                          <w:bCs/>
                          <w:sz w:val="28"/>
                          <w:szCs w:val="28"/>
                        </w:rPr>
                        <w:t xml:space="preserve">janvier </w:t>
                      </w:r>
                      <w:r w:rsidR="000D6D23">
                        <w:rPr>
                          <w:b/>
                          <w:bCs/>
                          <w:sz w:val="28"/>
                          <w:szCs w:val="28"/>
                        </w:rPr>
                        <w:t>202</w:t>
                      </w:r>
                      <w:r w:rsidR="00EE51CA">
                        <w:rPr>
                          <w:b/>
                          <w:bCs/>
                          <w:sz w:val="28"/>
                          <w:szCs w:val="28"/>
                        </w:rPr>
                        <w:t>6</w:t>
                      </w:r>
                    </w:p>
                  </w:txbxContent>
                </v:textbox>
                <w10:wrap anchorx="page"/>
              </v:shape>
            </w:pict>
          </mc:Fallback>
        </mc:AlternateContent>
      </w:r>
      <w:r w:rsidRPr="004F475B">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79481EE6">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75B">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F475B">
        <w:rPr>
          <w:rFonts w:eastAsia="Times New Roman" w:cstheme="minorHAnsi"/>
          <w:color w:val="0070C0"/>
          <w:sz w:val="32"/>
          <w:szCs w:val="32"/>
          <w:lang w:val="fr-BE" w:eastAsia="de-DE"/>
        </w:rPr>
        <w:br w:type="page"/>
      </w:r>
    </w:p>
    <w:p w14:paraId="50BEB841" w14:textId="11C93A5D" w:rsidR="003E7A4D" w:rsidRPr="004F475B"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4F475B" w:rsidRDefault="005A6BC1" w:rsidP="005A6BC1">
      <w:pPr>
        <w:rPr>
          <w:rFonts w:cstheme="minorHAnsi"/>
          <w:b/>
          <w:bCs/>
          <w:color w:val="0070C0"/>
          <w:sz w:val="40"/>
          <w:szCs w:val="40"/>
          <w:lang w:val="fr-BE"/>
        </w:rPr>
      </w:pPr>
      <w:r w:rsidRPr="004F475B">
        <w:rPr>
          <w:rFonts w:cstheme="minorHAnsi"/>
          <w:b/>
          <w:bCs/>
          <w:color w:val="0070C0"/>
          <w:sz w:val="40"/>
          <w:szCs w:val="40"/>
          <w:lang w:val="fr-BE"/>
        </w:rPr>
        <w:t>Préambule</w:t>
      </w:r>
    </w:p>
    <w:p w14:paraId="6971DDB4" w14:textId="0F1C4D1E" w:rsidR="008F18CC" w:rsidRPr="004F475B" w:rsidRDefault="00E64A38" w:rsidP="00CA57B2">
      <w:pPr>
        <w:spacing w:before="240"/>
        <w:rPr>
          <w:rFonts w:cstheme="minorHAnsi"/>
          <w:b/>
          <w:bCs/>
          <w:lang w:val="fr-BE"/>
        </w:rPr>
      </w:pPr>
      <w:r w:rsidRPr="004F475B">
        <w:rPr>
          <w:rFonts w:cstheme="minorHAnsi"/>
          <w:b/>
          <w:bCs/>
          <w:lang w:val="fr-BE"/>
        </w:rPr>
        <w:t xml:space="preserve">Ce document se compose de </w:t>
      </w:r>
      <w:r w:rsidR="007321A0" w:rsidRPr="004F475B">
        <w:rPr>
          <w:rFonts w:cstheme="minorHAnsi"/>
          <w:b/>
          <w:bCs/>
          <w:lang w:val="fr-BE"/>
        </w:rPr>
        <w:t>3 parties :</w:t>
      </w:r>
    </w:p>
    <w:p w14:paraId="2469D9FE" w14:textId="2863F0BE" w:rsidR="008F18CC" w:rsidRPr="004F475B" w:rsidRDefault="007321A0" w:rsidP="00CA57B2">
      <w:pPr>
        <w:spacing w:before="240"/>
        <w:rPr>
          <w:rFonts w:cstheme="minorHAnsi"/>
          <w:b/>
          <w:bCs/>
          <w:lang w:val="fr-BE"/>
        </w:rPr>
      </w:pPr>
      <w:r w:rsidRPr="004F475B">
        <w:rPr>
          <w:rFonts w:cstheme="minorHAnsi"/>
          <w:b/>
          <w:bCs/>
          <w:lang w:val="fr-BE"/>
        </w:rPr>
        <w:t xml:space="preserve">Partie 1 : les clauses administratives essentielles pour </w:t>
      </w:r>
      <w:r w:rsidR="00132894" w:rsidRPr="004F475B">
        <w:rPr>
          <w:rFonts w:cstheme="minorHAnsi"/>
          <w:b/>
          <w:bCs/>
          <w:lang w:val="fr-BE"/>
        </w:rPr>
        <w:t>permettre au soumissionnaire de déposer son offre ;</w:t>
      </w:r>
    </w:p>
    <w:p w14:paraId="2D4F1C36" w14:textId="582B13C0" w:rsidR="008F18CC" w:rsidRPr="004F475B" w:rsidRDefault="00132894" w:rsidP="00CA57B2">
      <w:pPr>
        <w:spacing w:before="240"/>
        <w:rPr>
          <w:rFonts w:cstheme="minorHAnsi"/>
          <w:b/>
          <w:bCs/>
          <w:lang w:val="fr-BE"/>
        </w:rPr>
      </w:pPr>
      <w:r w:rsidRPr="004F475B">
        <w:rPr>
          <w:rFonts w:cstheme="minorHAnsi"/>
          <w:b/>
          <w:bCs/>
          <w:lang w:val="fr-BE"/>
        </w:rPr>
        <w:t>Partie 2 : les clauses techniques</w:t>
      </w:r>
      <w:r w:rsidR="00616B8E" w:rsidRPr="004F475B">
        <w:rPr>
          <w:rFonts w:cstheme="minorHAnsi"/>
          <w:b/>
          <w:bCs/>
          <w:lang w:val="fr-BE"/>
        </w:rPr>
        <w:t> ;</w:t>
      </w:r>
    </w:p>
    <w:p w14:paraId="75C7AC92" w14:textId="3FCBBF7F" w:rsidR="00FC156C" w:rsidRDefault="00132894" w:rsidP="00183D8F">
      <w:pPr>
        <w:spacing w:before="240"/>
        <w:rPr>
          <w:rFonts w:cstheme="minorHAnsi"/>
          <w:b/>
          <w:bCs/>
          <w:lang w:val="fr-BE"/>
        </w:rPr>
      </w:pPr>
      <w:r w:rsidRPr="004F475B">
        <w:rPr>
          <w:rFonts w:cstheme="minorHAnsi"/>
          <w:b/>
          <w:bCs/>
          <w:lang w:val="fr-BE"/>
        </w:rPr>
        <w:t xml:space="preserve">Partie </w:t>
      </w:r>
      <w:r w:rsidR="001C2F93" w:rsidRPr="004F475B">
        <w:rPr>
          <w:rFonts w:cstheme="minorHAnsi"/>
          <w:b/>
          <w:bCs/>
          <w:lang w:val="fr-BE"/>
        </w:rPr>
        <w:t>3 : les annexes</w:t>
      </w:r>
      <w:r w:rsidR="008F7CAA" w:rsidRPr="004F475B">
        <w:rPr>
          <w:rFonts w:cstheme="minorHAnsi"/>
          <w:b/>
          <w:bCs/>
          <w:lang w:val="fr-BE"/>
        </w:rPr>
        <w:t>, qui se composent du formulaire d’offre et du métré d’une part, et d</w:t>
      </w:r>
      <w:r w:rsidR="00EE58E0" w:rsidRPr="004F475B">
        <w:rPr>
          <w:rFonts w:cstheme="minorHAnsi"/>
          <w:b/>
          <w:bCs/>
          <w:lang w:val="fr-BE"/>
        </w:rPr>
        <w:t xml:space="preserve">’informations </w:t>
      </w:r>
      <w:r w:rsidR="000C5DBC" w:rsidRPr="004F475B">
        <w:rPr>
          <w:rFonts w:cstheme="minorHAnsi"/>
          <w:b/>
          <w:bCs/>
          <w:lang w:val="fr-BE"/>
        </w:rPr>
        <w:t>(</w:t>
      </w:r>
      <w:r w:rsidR="00EE58E0" w:rsidRPr="004F475B">
        <w:rPr>
          <w:rFonts w:cstheme="minorHAnsi"/>
          <w:b/>
          <w:bCs/>
          <w:lang w:val="fr-BE"/>
        </w:rPr>
        <w:t xml:space="preserve">découlant de </w:t>
      </w:r>
      <w:r w:rsidR="000E7C8C" w:rsidRPr="004F475B">
        <w:rPr>
          <w:rFonts w:cstheme="minorHAnsi"/>
          <w:b/>
          <w:bCs/>
          <w:lang w:val="fr-BE"/>
        </w:rPr>
        <w:t>la réglementation</w:t>
      </w:r>
      <w:r w:rsidR="000C5DBC" w:rsidRPr="004F475B">
        <w:rPr>
          <w:rFonts w:cstheme="minorHAnsi"/>
          <w:b/>
          <w:bCs/>
          <w:lang w:val="fr-BE"/>
        </w:rPr>
        <w:t xml:space="preserve"> ou non)</w:t>
      </w:r>
      <w:r w:rsidR="00650C3E" w:rsidRPr="004F475B">
        <w:rPr>
          <w:rFonts w:cstheme="minorHAnsi"/>
          <w:b/>
          <w:bCs/>
          <w:lang w:val="fr-BE"/>
        </w:rPr>
        <w:t xml:space="preserve"> d’autre part.</w:t>
      </w:r>
      <w:r w:rsidR="00F2253B" w:rsidRPr="004F475B">
        <w:rPr>
          <w:rFonts w:cstheme="minorHAnsi"/>
          <w:b/>
          <w:bCs/>
          <w:lang w:val="fr-BE"/>
        </w:rPr>
        <w:t xml:space="preserve"> C</w:t>
      </w:r>
      <w:r w:rsidR="00BD287F" w:rsidRPr="004F475B">
        <w:rPr>
          <w:rFonts w:cstheme="minorHAnsi"/>
          <w:b/>
          <w:bCs/>
          <w:lang w:val="fr-BE"/>
        </w:rPr>
        <w:t xml:space="preserve">elles-ci </w:t>
      </w:r>
      <w:r w:rsidR="00F2253B" w:rsidRPr="004F475B">
        <w:rPr>
          <w:rFonts w:cstheme="minorHAnsi"/>
          <w:b/>
          <w:bCs/>
          <w:lang w:val="fr-BE"/>
        </w:rPr>
        <w:t xml:space="preserve">font partie intégrante du </w:t>
      </w:r>
      <w:r w:rsidR="00230BC2" w:rsidRPr="004F475B">
        <w:rPr>
          <w:rFonts w:cstheme="minorHAnsi"/>
          <w:b/>
          <w:bCs/>
          <w:lang w:val="fr-BE"/>
        </w:rPr>
        <w:t>cahier spécial des charges</w:t>
      </w:r>
      <w:r w:rsidR="00F2253B" w:rsidRPr="004F475B">
        <w:rPr>
          <w:rFonts w:cstheme="minorHAnsi"/>
          <w:b/>
          <w:bCs/>
          <w:lang w:val="fr-BE"/>
        </w:rPr>
        <w:t>.</w:t>
      </w:r>
    </w:p>
    <w:p w14:paraId="72D108D6" w14:textId="77777777" w:rsidR="00214DD5" w:rsidRDefault="00214DD5" w:rsidP="00183D8F">
      <w:pPr>
        <w:spacing w:before="240"/>
        <w:rPr>
          <w:rFonts w:cstheme="minorHAnsi"/>
          <w:b/>
          <w:bCs/>
          <w:lang w:val="fr-BE"/>
        </w:rPr>
      </w:pPr>
    </w:p>
    <w:p w14:paraId="1A268138" w14:textId="52381304" w:rsidR="00214DD5" w:rsidRDefault="00214DD5" w:rsidP="00183D8F">
      <w:pPr>
        <w:spacing w:before="240"/>
        <w:rPr>
          <w:rFonts w:cstheme="minorHAnsi"/>
          <w:b/>
          <w:bCs/>
          <w:lang w:val="fr-BE"/>
        </w:rPr>
      </w:pPr>
      <w:r w:rsidRPr="00214DD5">
        <w:rPr>
          <w:rFonts w:cstheme="minorHAnsi"/>
          <w:b/>
          <w:bCs/>
          <w:lang w:val="fr-BE"/>
        </w:rPr>
        <w:t xml:space="preserve">En cas de contradiction entre le cahier spécial des charges et ses annexes, le cahier spécial des charges </w:t>
      </w:r>
      <w:commentRangeStart w:id="3"/>
      <w:r w:rsidRPr="00214DD5">
        <w:rPr>
          <w:rFonts w:cstheme="minorHAnsi"/>
          <w:b/>
          <w:bCs/>
          <w:lang w:val="fr-BE"/>
        </w:rPr>
        <w:t>prime</w:t>
      </w:r>
      <w:commentRangeEnd w:id="3"/>
      <w:r w:rsidRPr="00214DD5">
        <w:rPr>
          <w:rStyle w:val="Marquedecommentaire"/>
        </w:rPr>
        <w:commentReference w:id="3"/>
      </w:r>
      <w:r w:rsidRPr="00214DD5">
        <w:rPr>
          <w:rFonts w:cstheme="minorHAnsi"/>
          <w:b/>
          <w:bCs/>
          <w:lang w:val="fr-BE"/>
        </w:rPr>
        <w:t>.</w:t>
      </w:r>
    </w:p>
    <w:p w14:paraId="62C6AC5B" w14:textId="77777777" w:rsidR="0004487C" w:rsidRPr="00D92EBF" w:rsidRDefault="0004487C" w:rsidP="0004487C">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1DE12EA2" w14:textId="77777777" w:rsidR="0004487C" w:rsidRPr="004F475B" w:rsidRDefault="0004487C" w:rsidP="00183D8F">
      <w:pPr>
        <w:spacing w:before="240"/>
        <w:rPr>
          <w:rFonts w:cstheme="minorHAnsi"/>
          <w:b/>
          <w:bCs/>
          <w:lang w:val="fr-BE"/>
        </w:rPr>
      </w:pPr>
    </w:p>
    <w:p w14:paraId="1222C5B7" w14:textId="1F779CD7" w:rsidR="00444326" w:rsidRPr="004F475B" w:rsidRDefault="003F74BE" w:rsidP="00AA4F8E">
      <w:pPr>
        <w:pStyle w:val="TM2"/>
        <w:ind w:left="0"/>
        <w:rPr>
          <w:rFonts w:cstheme="minorHAnsi"/>
          <w:bCs/>
          <w:color w:val="4472C4" w:themeColor="accent1"/>
          <w:sz w:val="24"/>
          <w:szCs w:val="24"/>
          <w:lang w:val="fr-BE"/>
        </w:rPr>
      </w:pPr>
      <w:r w:rsidRPr="004F475B">
        <w:rPr>
          <w:rFonts w:cstheme="minorHAnsi"/>
          <w:bCs/>
          <w:lang w:val="fr-BE"/>
        </w:rPr>
        <w:br w:type="page"/>
      </w:r>
      <w:r w:rsidR="001F5577" w:rsidRPr="004F475B">
        <w:rPr>
          <w:rFonts w:cstheme="minorHAnsi"/>
          <w:bCs/>
          <w:color w:val="4472C4" w:themeColor="accent1"/>
          <w:sz w:val="24"/>
          <w:szCs w:val="24"/>
          <w:lang w:val="fr-BE"/>
        </w:rPr>
        <w:lastRenderedPageBreak/>
        <w:t xml:space="preserve">Table des matières </w:t>
      </w:r>
    </w:p>
    <w:p w14:paraId="7F9AB370" w14:textId="416EB5EB" w:rsidR="000F78CB" w:rsidRDefault="00A248D3">
      <w:pPr>
        <w:pStyle w:val="TM2"/>
        <w:rPr>
          <w:rFonts w:eastAsiaTheme="minorEastAsia"/>
          <w:b w:val="0"/>
          <w:kern w:val="2"/>
          <w:sz w:val="24"/>
          <w:szCs w:val="24"/>
          <w:lang w:val="fr-BE" w:eastAsia="fr-BE"/>
          <w14:ligatures w14:val="standardContextual"/>
        </w:rPr>
      </w:pPr>
      <w:r w:rsidRPr="004F475B">
        <w:rPr>
          <w:rFonts w:cstheme="minorHAnsi"/>
          <w:lang w:val="fr-BE"/>
        </w:rPr>
        <w:fldChar w:fldCharType="begin"/>
      </w:r>
      <w:r w:rsidRPr="004F475B">
        <w:rPr>
          <w:rFonts w:cstheme="minorHAnsi"/>
          <w:lang w:val="fr-BE"/>
        </w:rPr>
        <w:instrText xml:space="preserve"> TOC \h \z \u \t "Titre 1;2;Titre 2;3;Titre 3;1" </w:instrText>
      </w:r>
      <w:r w:rsidRPr="004F475B">
        <w:rPr>
          <w:rFonts w:cstheme="minorHAnsi"/>
          <w:lang w:val="fr-BE"/>
        </w:rPr>
        <w:fldChar w:fldCharType="separate"/>
      </w:r>
      <w:hyperlink w:anchor="_Toc196386363" w:history="1">
        <w:r w:rsidR="000F78CB" w:rsidRPr="00FA23F4">
          <w:rPr>
            <w:rStyle w:val="Lienhypertexte"/>
            <w:lang w:val="fr-BE"/>
          </w:rPr>
          <w:t>PARTIE 1 – CLAUSES ADMINISTRATIVES</w:t>
        </w:r>
        <w:r w:rsidR="000F78CB">
          <w:rPr>
            <w:webHidden/>
          </w:rPr>
          <w:tab/>
        </w:r>
        <w:r w:rsidR="000F78CB">
          <w:rPr>
            <w:webHidden/>
          </w:rPr>
          <w:fldChar w:fldCharType="begin"/>
        </w:r>
        <w:r w:rsidR="000F78CB">
          <w:rPr>
            <w:webHidden/>
          </w:rPr>
          <w:instrText xml:space="preserve"> PAGEREF _Toc196386363 \h </w:instrText>
        </w:r>
        <w:r w:rsidR="000F78CB">
          <w:rPr>
            <w:webHidden/>
          </w:rPr>
        </w:r>
        <w:r w:rsidR="000F78CB">
          <w:rPr>
            <w:webHidden/>
          </w:rPr>
          <w:fldChar w:fldCharType="separate"/>
        </w:r>
        <w:r w:rsidR="000F78CB">
          <w:rPr>
            <w:webHidden/>
          </w:rPr>
          <w:t>6</w:t>
        </w:r>
        <w:r w:rsidR="000F78CB">
          <w:rPr>
            <w:webHidden/>
          </w:rPr>
          <w:fldChar w:fldCharType="end"/>
        </w:r>
      </w:hyperlink>
    </w:p>
    <w:p w14:paraId="6CE2BC68" w14:textId="15BCF047" w:rsidR="000F78CB" w:rsidRDefault="000F78CB">
      <w:pPr>
        <w:pStyle w:val="TM2"/>
        <w:rPr>
          <w:rFonts w:eastAsiaTheme="minorEastAsia"/>
          <w:b w:val="0"/>
          <w:kern w:val="2"/>
          <w:sz w:val="24"/>
          <w:szCs w:val="24"/>
          <w:lang w:val="fr-BE" w:eastAsia="fr-BE"/>
          <w14:ligatures w14:val="standardContextual"/>
        </w:rPr>
      </w:pPr>
      <w:hyperlink w:anchor="_Toc196386364" w:history="1">
        <w:r w:rsidRPr="00FA23F4">
          <w:rPr>
            <w:rStyle w:val="Lienhypertexte"/>
            <w:lang w:val="fr-BE"/>
          </w:rPr>
          <w:t>OBJET DU MARCHE</w:t>
        </w:r>
        <w:r>
          <w:rPr>
            <w:webHidden/>
          </w:rPr>
          <w:tab/>
        </w:r>
        <w:r>
          <w:rPr>
            <w:webHidden/>
          </w:rPr>
          <w:fldChar w:fldCharType="begin"/>
        </w:r>
        <w:r>
          <w:rPr>
            <w:webHidden/>
          </w:rPr>
          <w:instrText xml:space="preserve"> PAGEREF _Toc196386364 \h </w:instrText>
        </w:r>
        <w:r>
          <w:rPr>
            <w:webHidden/>
          </w:rPr>
        </w:r>
        <w:r>
          <w:rPr>
            <w:webHidden/>
          </w:rPr>
          <w:fldChar w:fldCharType="separate"/>
        </w:r>
        <w:r>
          <w:rPr>
            <w:webHidden/>
          </w:rPr>
          <w:t>6</w:t>
        </w:r>
        <w:r>
          <w:rPr>
            <w:webHidden/>
          </w:rPr>
          <w:fldChar w:fldCharType="end"/>
        </w:r>
      </w:hyperlink>
    </w:p>
    <w:p w14:paraId="5162D133" w14:textId="37A3F303"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5" w:history="1">
        <w:r w:rsidRPr="00FA23F4">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_Toc196386365 \h </w:instrText>
        </w:r>
        <w:r>
          <w:rPr>
            <w:noProof/>
            <w:webHidden/>
          </w:rPr>
        </w:r>
        <w:r>
          <w:rPr>
            <w:noProof/>
            <w:webHidden/>
          </w:rPr>
          <w:fldChar w:fldCharType="separate"/>
        </w:r>
        <w:r>
          <w:rPr>
            <w:noProof/>
            <w:webHidden/>
          </w:rPr>
          <w:t>6</w:t>
        </w:r>
        <w:r>
          <w:rPr>
            <w:noProof/>
            <w:webHidden/>
          </w:rPr>
          <w:fldChar w:fldCharType="end"/>
        </w:r>
      </w:hyperlink>
    </w:p>
    <w:p w14:paraId="57006F43" w14:textId="6850FB72"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6" w:history="1">
        <w:r w:rsidRPr="00FA23F4">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_Toc196386366 \h </w:instrText>
        </w:r>
        <w:r>
          <w:rPr>
            <w:noProof/>
            <w:webHidden/>
          </w:rPr>
        </w:r>
        <w:r>
          <w:rPr>
            <w:noProof/>
            <w:webHidden/>
          </w:rPr>
          <w:fldChar w:fldCharType="separate"/>
        </w:r>
        <w:r>
          <w:rPr>
            <w:noProof/>
            <w:webHidden/>
          </w:rPr>
          <w:t>8</w:t>
        </w:r>
        <w:r>
          <w:rPr>
            <w:noProof/>
            <w:webHidden/>
          </w:rPr>
          <w:fldChar w:fldCharType="end"/>
        </w:r>
      </w:hyperlink>
    </w:p>
    <w:p w14:paraId="46B94018" w14:textId="193F955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7" w:history="1">
        <w:r w:rsidRPr="00FA23F4">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_Toc196386367 \h </w:instrText>
        </w:r>
        <w:r>
          <w:rPr>
            <w:noProof/>
            <w:webHidden/>
          </w:rPr>
        </w:r>
        <w:r>
          <w:rPr>
            <w:noProof/>
            <w:webHidden/>
          </w:rPr>
          <w:fldChar w:fldCharType="separate"/>
        </w:r>
        <w:r>
          <w:rPr>
            <w:noProof/>
            <w:webHidden/>
          </w:rPr>
          <w:t>8</w:t>
        </w:r>
        <w:r>
          <w:rPr>
            <w:noProof/>
            <w:webHidden/>
          </w:rPr>
          <w:fldChar w:fldCharType="end"/>
        </w:r>
      </w:hyperlink>
    </w:p>
    <w:p w14:paraId="4BDCC1FE" w14:textId="07551B95"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8" w:history="1">
        <w:r w:rsidRPr="00FA23F4">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_Toc196386368 \h </w:instrText>
        </w:r>
        <w:r>
          <w:rPr>
            <w:noProof/>
            <w:webHidden/>
          </w:rPr>
        </w:r>
        <w:r>
          <w:rPr>
            <w:noProof/>
            <w:webHidden/>
          </w:rPr>
          <w:fldChar w:fldCharType="separate"/>
        </w:r>
        <w:r>
          <w:rPr>
            <w:noProof/>
            <w:webHidden/>
          </w:rPr>
          <w:t>8</w:t>
        </w:r>
        <w:r>
          <w:rPr>
            <w:noProof/>
            <w:webHidden/>
          </w:rPr>
          <w:fldChar w:fldCharType="end"/>
        </w:r>
      </w:hyperlink>
    </w:p>
    <w:p w14:paraId="6F0B0EFA" w14:textId="24E7F23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9" w:history="1">
        <w:r w:rsidRPr="00FA23F4">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_Toc196386369 \h </w:instrText>
        </w:r>
        <w:r>
          <w:rPr>
            <w:noProof/>
            <w:webHidden/>
          </w:rPr>
        </w:r>
        <w:r>
          <w:rPr>
            <w:noProof/>
            <w:webHidden/>
          </w:rPr>
          <w:fldChar w:fldCharType="separate"/>
        </w:r>
        <w:r>
          <w:rPr>
            <w:noProof/>
            <w:webHidden/>
          </w:rPr>
          <w:t>9</w:t>
        </w:r>
        <w:r>
          <w:rPr>
            <w:noProof/>
            <w:webHidden/>
          </w:rPr>
          <w:fldChar w:fldCharType="end"/>
        </w:r>
      </w:hyperlink>
    </w:p>
    <w:p w14:paraId="164A87A1" w14:textId="21B5592A" w:rsidR="000F78CB" w:rsidRDefault="000F78CB">
      <w:pPr>
        <w:pStyle w:val="TM2"/>
        <w:rPr>
          <w:rFonts w:eastAsiaTheme="minorEastAsia"/>
          <w:b w:val="0"/>
          <w:kern w:val="2"/>
          <w:sz w:val="24"/>
          <w:szCs w:val="24"/>
          <w:lang w:val="fr-BE" w:eastAsia="fr-BE"/>
          <w14:ligatures w14:val="standardContextual"/>
        </w:rPr>
      </w:pPr>
      <w:hyperlink w:anchor="_Toc196386370" w:history="1">
        <w:r w:rsidRPr="00FA23F4">
          <w:rPr>
            <w:rStyle w:val="Lienhypertexte"/>
            <w:lang w:val="fr-BE"/>
          </w:rPr>
          <w:t>GENERALITES</w:t>
        </w:r>
        <w:r>
          <w:rPr>
            <w:webHidden/>
          </w:rPr>
          <w:tab/>
        </w:r>
        <w:r>
          <w:rPr>
            <w:webHidden/>
          </w:rPr>
          <w:fldChar w:fldCharType="begin"/>
        </w:r>
        <w:r>
          <w:rPr>
            <w:webHidden/>
          </w:rPr>
          <w:instrText xml:space="preserve"> PAGEREF _Toc196386370 \h </w:instrText>
        </w:r>
        <w:r>
          <w:rPr>
            <w:webHidden/>
          </w:rPr>
        </w:r>
        <w:r>
          <w:rPr>
            <w:webHidden/>
          </w:rPr>
          <w:fldChar w:fldCharType="separate"/>
        </w:r>
        <w:r>
          <w:rPr>
            <w:webHidden/>
          </w:rPr>
          <w:t>9</w:t>
        </w:r>
        <w:r>
          <w:rPr>
            <w:webHidden/>
          </w:rPr>
          <w:fldChar w:fldCharType="end"/>
        </w:r>
      </w:hyperlink>
    </w:p>
    <w:p w14:paraId="4441FA3D" w14:textId="0ACEC156"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1" w:history="1">
        <w:r w:rsidRPr="00FA23F4">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_Toc196386371 \h </w:instrText>
        </w:r>
        <w:r>
          <w:rPr>
            <w:noProof/>
            <w:webHidden/>
          </w:rPr>
        </w:r>
        <w:r>
          <w:rPr>
            <w:noProof/>
            <w:webHidden/>
          </w:rPr>
          <w:fldChar w:fldCharType="separate"/>
        </w:r>
        <w:r>
          <w:rPr>
            <w:noProof/>
            <w:webHidden/>
          </w:rPr>
          <w:t>9</w:t>
        </w:r>
        <w:r>
          <w:rPr>
            <w:noProof/>
            <w:webHidden/>
          </w:rPr>
          <w:fldChar w:fldCharType="end"/>
        </w:r>
      </w:hyperlink>
    </w:p>
    <w:p w14:paraId="3229CC54" w14:textId="1320EC86"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2" w:history="1">
        <w:r w:rsidRPr="00FA23F4">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_Toc196386372 \h </w:instrText>
        </w:r>
        <w:r>
          <w:rPr>
            <w:noProof/>
            <w:webHidden/>
          </w:rPr>
        </w:r>
        <w:r>
          <w:rPr>
            <w:noProof/>
            <w:webHidden/>
          </w:rPr>
          <w:fldChar w:fldCharType="separate"/>
        </w:r>
        <w:r>
          <w:rPr>
            <w:noProof/>
            <w:webHidden/>
          </w:rPr>
          <w:t>9</w:t>
        </w:r>
        <w:r>
          <w:rPr>
            <w:noProof/>
            <w:webHidden/>
          </w:rPr>
          <w:fldChar w:fldCharType="end"/>
        </w:r>
      </w:hyperlink>
    </w:p>
    <w:p w14:paraId="08908803" w14:textId="50E9103F"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3" w:history="1">
        <w:r w:rsidRPr="00FA23F4">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_Toc196386373 \h </w:instrText>
        </w:r>
        <w:r>
          <w:rPr>
            <w:noProof/>
            <w:webHidden/>
          </w:rPr>
        </w:r>
        <w:r>
          <w:rPr>
            <w:noProof/>
            <w:webHidden/>
          </w:rPr>
          <w:fldChar w:fldCharType="separate"/>
        </w:r>
        <w:r>
          <w:rPr>
            <w:noProof/>
            <w:webHidden/>
          </w:rPr>
          <w:t>10</w:t>
        </w:r>
        <w:r>
          <w:rPr>
            <w:noProof/>
            <w:webHidden/>
          </w:rPr>
          <w:fldChar w:fldCharType="end"/>
        </w:r>
      </w:hyperlink>
    </w:p>
    <w:p w14:paraId="2BBE983C" w14:textId="5C90FC9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4" w:history="1">
        <w:r w:rsidRPr="00FA23F4">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_Toc196386374 \h </w:instrText>
        </w:r>
        <w:r>
          <w:rPr>
            <w:noProof/>
            <w:webHidden/>
          </w:rPr>
        </w:r>
        <w:r>
          <w:rPr>
            <w:noProof/>
            <w:webHidden/>
          </w:rPr>
          <w:fldChar w:fldCharType="separate"/>
        </w:r>
        <w:r>
          <w:rPr>
            <w:noProof/>
            <w:webHidden/>
          </w:rPr>
          <w:t>10</w:t>
        </w:r>
        <w:r>
          <w:rPr>
            <w:noProof/>
            <w:webHidden/>
          </w:rPr>
          <w:fldChar w:fldCharType="end"/>
        </w:r>
      </w:hyperlink>
    </w:p>
    <w:p w14:paraId="49E2F1AA" w14:textId="2783FBF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5" w:history="1">
        <w:r w:rsidRPr="00FA23F4">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_Toc196386375 \h </w:instrText>
        </w:r>
        <w:r>
          <w:rPr>
            <w:noProof/>
            <w:webHidden/>
          </w:rPr>
        </w:r>
        <w:r>
          <w:rPr>
            <w:noProof/>
            <w:webHidden/>
          </w:rPr>
          <w:fldChar w:fldCharType="separate"/>
        </w:r>
        <w:r>
          <w:rPr>
            <w:noProof/>
            <w:webHidden/>
          </w:rPr>
          <w:t>10</w:t>
        </w:r>
        <w:r>
          <w:rPr>
            <w:noProof/>
            <w:webHidden/>
          </w:rPr>
          <w:fldChar w:fldCharType="end"/>
        </w:r>
      </w:hyperlink>
    </w:p>
    <w:p w14:paraId="225DE59F" w14:textId="6E566AED"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6" w:history="1">
        <w:r w:rsidRPr="00FA23F4">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_Toc196386376 \h </w:instrText>
        </w:r>
        <w:r>
          <w:rPr>
            <w:noProof/>
            <w:webHidden/>
          </w:rPr>
        </w:r>
        <w:r>
          <w:rPr>
            <w:noProof/>
            <w:webHidden/>
          </w:rPr>
          <w:fldChar w:fldCharType="separate"/>
        </w:r>
        <w:r>
          <w:rPr>
            <w:noProof/>
            <w:webHidden/>
          </w:rPr>
          <w:t>10</w:t>
        </w:r>
        <w:r>
          <w:rPr>
            <w:noProof/>
            <w:webHidden/>
          </w:rPr>
          <w:fldChar w:fldCharType="end"/>
        </w:r>
      </w:hyperlink>
    </w:p>
    <w:p w14:paraId="073EB698" w14:textId="4D7DE60E"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7" w:history="1">
        <w:r w:rsidRPr="00FA23F4">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_Toc196386377 \h </w:instrText>
        </w:r>
        <w:r>
          <w:rPr>
            <w:noProof/>
            <w:webHidden/>
          </w:rPr>
        </w:r>
        <w:r>
          <w:rPr>
            <w:noProof/>
            <w:webHidden/>
          </w:rPr>
          <w:fldChar w:fldCharType="separate"/>
        </w:r>
        <w:r>
          <w:rPr>
            <w:noProof/>
            <w:webHidden/>
          </w:rPr>
          <w:t>11</w:t>
        </w:r>
        <w:r>
          <w:rPr>
            <w:noProof/>
            <w:webHidden/>
          </w:rPr>
          <w:fldChar w:fldCharType="end"/>
        </w:r>
      </w:hyperlink>
    </w:p>
    <w:p w14:paraId="0BEF90AE" w14:textId="1A6DF0D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8" w:history="1">
        <w:r w:rsidRPr="00FA23F4">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_Toc196386378 \h </w:instrText>
        </w:r>
        <w:r>
          <w:rPr>
            <w:noProof/>
            <w:webHidden/>
          </w:rPr>
        </w:r>
        <w:r>
          <w:rPr>
            <w:noProof/>
            <w:webHidden/>
          </w:rPr>
          <w:fldChar w:fldCharType="separate"/>
        </w:r>
        <w:r>
          <w:rPr>
            <w:noProof/>
            <w:webHidden/>
          </w:rPr>
          <w:t>11</w:t>
        </w:r>
        <w:r>
          <w:rPr>
            <w:noProof/>
            <w:webHidden/>
          </w:rPr>
          <w:fldChar w:fldCharType="end"/>
        </w:r>
      </w:hyperlink>
    </w:p>
    <w:p w14:paraId="008E242E" w14:textId="29B78575" w:rsidR="000F78CB" w:rsidRDefault="000F78CB">
      <w:pPr>
        <w:pStyle w:val="TM2"/>
        <w:rPr>
          <w:rFonts w:eastAsiaTheme="minorEastAsia"/>
          <w:b w:val="0"/>
          <w:kern w:val="2"/>
          <w:sz w:val="24"/>
          <w:szCs w:val="24"/>
          <w:lang w:val="fr-BE" w:eastAsia="fr-BE"/>
          <w14:ligatures w14:val="standardContextual"/>
        </w:rPr>
      </w:pPr>
      <w:hyperlink w:anchor="_Toc196386379" w:history="1">
        <w:r w:rsidRPr="00FA23F4">
          <w:rPr>
            <w:rStyle w:val="Lienhypertexte"/>
            <w:lang w:val="fr-BE"/>
          </w:rPr>
          <w:t>PARTICIPATION AU MARCHE</w:t>
        </w:r>
        <w:r>
          <w:rPr>
            <w:webHidden/>
          </w:rPr>
          <w:tab/>
        </w:r>
        <w:r>
          <w:rPr>
            <w:webHidden/>
          </w:rPr>
          <w:fldChar w:fldCharType="begin"/>
        </w:r>
        <w:r>
          <w:rPr>
            <w:webHidden/>
          </w:rPr>
          <w:instrText xml:space="preserve"> PAGEREF _Toc196386379 \h </w:instrText>
        </w:r>
        <w:r>
          <w:rPr>
            <w:webHidden/>
          </w:rPr>
        </w:r>
        <w:r>
          <w:rPr>
            <w:webHidden/>
          </w:rPr>
          <w:fldChar w:fldCharType="separate"/>
        </w:r>
        <w:r>
          <w:rPr>
            <w:webHidden/>
          </w:rPr>
          <w:t>11</w:t>
        </w:r>
        <w:r>
          <w:rPr>
            <w:webHidden/>
          </w:rPr>
          <w:fldChar w:fldCharType="end"/>
        </w:r>
      </w:hyperlink>
    </w:p>
    <w:p w14:paraId="680E9854" w14:textId="7505E554"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0" w:history="1">
        <w:r w:rsidRPr="00FA23F4">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_Toc196386380 \h </w:instrText>
        </w:r>
        <w:r>
          <w:rPr>
            <w:noProof/>
            <w:webHidden/>
          </w:rPr>
        </w:r>
        <w:r>
          <w:rPr>
            <w:noProof/>
            <w:webHidden/>
          </w:rPr>
          <w:fldChar w:fldCharType="separate"/>
        </w:r>
        <w:r>
          <w:rPr>
            <w:noProof/>
            <w:webHidden/>
          </w:rPr>
          <w:t>11</w:t>
        </w:r>
        <w:r>
          <w:rPr>
            <w:noProof/>
            <w:webHidden/>
          </w:rPr>
          <w:fldChar w:fldCharType="end"/>
        </w:r>
      </w:hyperlink>
    </w:p>
    <w:p w14:paraId="12F6C163" w14:textId="4EE93E2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1" w:history="1">
        <w:r w:rsidRPr="00FA23F4">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_Toc196386381 \h </w:instrText>
        </w:r>
        <w:r>
          <w:rPr>
            <w:noProof/>
            <w:webHidden/>
          </w:rPr>
        </w:r>
        <w:r>
          <w:rPr>
            <w:noProof/>
            <w:webHidden/>
          </w:rPr>
          <w:fldChar w:fldCharType="separate"/>
        </w:r>
        <w:r>
          <w:rPr>
            <w:noProof/>
            <w:webHidden/>
          </w:rPr>
          <w:t>12</w:t>
        </w:r>
        <w:r>
          <w:rPr>
            <w:noProof/>
            <w:webHidden/>
          </w:rPr>
          <w:fldChar w:fldCharType="end"/>
        </w:r>
      </w:hyperlink>
    </w:p>
    <w:p w14:paraId="1F659D00" w14:textId="78BAC4AD"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2" w:history="1">
        <w:r w:rsidRPr="00FA23F4">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_Toc196386382 \h </w:instrText>
        </w:r>
        <w:r>
          <w:rPr>
            <w:noProof/>
            <w:webHidden/>
          </w:rPr>
        </w:r>
        <w:r>
          <w:rPr>
            <w:noProof/>
            <w:webHidden/>
          </w:rPr>
          <w:fldChar w:fldCharType="separate"/>
        </w:r>
        <w:r>
          <w:rPr>
            <w:noProof/>
            <w:webHidden/>
          </w:rPr>
          <w:t>12</w:t>
        </w:r>
        <w:r>
          <w:rPr>
            <w:noProof/>
            <w:webHidden/>
          </w:rPr>
          <w:fldChar w:fldCharType="end"/>
        </w:r>
      </w:hyperlink>
    </w:p>
    <w:p w14:paraId="1844DF05" w14:textId="139830C6"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3" w:history="1">
        <w:r w:rsidRPr="00FA23F4">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_Toc196386383 \h </w:instrText>
        </w:r>
        <w:r>
          <w:rPr>
            <w:noProof/>
            <w:webHidden/>
          </w:rPr>
        </w:r>
        <w:r>
          <w:rPr>
            <w:noProof/>
            <w:webHidden/>
          </w:rPr>
          <w:fldChar w:fldCharType="separate"/>
        </w:r>
        <w:r>
          <w:rPr>
            <w:noProof/>
            <w:webHidden/>
          </w:rPr>
          <w:t>14</w:t>
        </w:r>
        <w:r>
          <w:rPr>
            <w:noProof/>
            <w:webHidden/>
          </w:rPr>
          <w:fldChar w:fldCharType="end"/>
        </w:r>
      </w:hyperlink>
    </w:p>
    <w:p w14:paraId="252C8A60" w14:textId="418D9F90"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4" w:history="1">
        <w:r w:rsidRPr="00FA23F4">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_Toc196386384 \h </w:instrText>
        </w:r>
        <w:r>
          <w:rPr>
            <w:noProof/>
            <w:webHidden/>
          </w:rPr>
        </w:r>
        <w:r>
          <w:rPr>
            <w:noProof/>
            <w:webHidden/>
          </w:rPr>
          <w:fldChar w:fldCharType="separate"/>
        </w:r>
        <w:r>
          <w:rPr>
            <w:noProof/>
            <w:webHidden/>
          </w:rPr>
          <w:t>14</w:t>
        </w:r>
        <w:r>
          <w:rPr>
            <w:noProof/>
            <w:webHidden/>
          </w:rPr>
          <w:fldChar w:fldCharType="end"/>
        </w:r>
      </w:hyperlink>
    </w:p>
    <w:p w14:paraId="38C54A42" w14:textId="7A640CA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5" w:history="1">
        <w:r w:rsidRPr="00FA23F4">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_Toc196386385 \h </w:instrText>
        </w:r>
        <w:r>
          <w:rPr>
            <w:noProof/>
            <w:webHidden/>
          </w:rPr>
        </w:r>
        <w:r>
          <w:rPr>
            <w:noProof/>
            <w:webHidden/>
          </w:rPr>
          <w:fldChar w:fldCharType="separate"/>
        </w:r>
        <w:r>
          <w:rPr>
            <w:noProof/>
            <w:webHidden/>
          </w:rPr>
          <w:t>15</w:t>
        </w:r>
        <w:r>
          <w:rPr>
            <w:noProof/>
            <w:webHidden/>
          </w:rPr>
          <w:fldChar w:fldCharType="end"/>
        </w:r>
      </w:hyperlink>
    </w:p>
    <w:p w14:paraId="03BEA776" w14:textId="3EFC6D7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6" w:history="1">
        <w:r w:rsidRPr="00FA23F4">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_Toc196386386 \h </w:instrText>
        </w:r>
        <w:r>
          <w:rPr>
            <w:noProof/>
            <w:webHidden/>
          </w:rPr>
        </w:r>
        <w:r>
          <w:rPr>
            <w:noProof/>
            <w:webHidden/>
          </w:rPr>
          <w:fldChar w:fldCharType="separate"/>
        </w:r>
        <w:r>
          <w:rPr>
            <w:noProof/>
            <w:webHidden/>
          </w:rPr>
          <w:t>15</w:t>
        </w:r>
        <w:r>
          <w:rPr>
            <w:noProof/>
            <w:webHidden/>
          </w:rPr>
          <w:fldChar w:fldCharType="end"/>
        </w:r>
      </w:hyperlink>
    </w:p>
    <w:p w14:paraId="442B1968" w14:textId="0C8B4D8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7" w:history="1">
        <w:r w:rsidRPr="00FA23F4">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_Toc196386387 \h </w:instrText>
        </w:r>
        <w:r>
          <w:rPr>
            <w:noProof/>
            <w:webHidden/>
          </w:rPr>
        </w:r>
        <w:r>
          <w:rPr>
            <w:noProof/>
            <w:webHidden/>
          </w:rPr>
          <w:fldChar w:fldCharType="separate"/>
        </w:r>
        <w:r>
          <w:rPr>
            <w:noProof/>
            <w:webHidden/>
          </w:rPr>
          <w:t>16</w:t>
        </w:r>
        <w:r>
          <w:rPr>
            <w:noProof/>
            <w:webHidden/>
          </w:rPr>
          <w:fldChar w:fldCharType="end"/>
        </w:r>
      </w:hyperlink>
    </w:p>
    <w:p w14:paraId="447A85D2" w14:textId="2DF95A33"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8" w:history="1">
        <w:r w:rsidRPr="00FA23F4">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_Toc196386388 \h </w:instrText>
        </w:r>
        <w:r>
          <w:rPr>
            <w:noProof/>
            <w:webHidden/>
          </w:rPr>
        </w:r>
        <w:r>
          <w:rPr>
            <w:noProof/>
            <w:webHidden/>
          </w:rPr>
          <w:fldChar w:fldCharType="separate"/>
        </w:r>
        <w:r>
          <w:rPr>
            <w:noProof/>
            <w:webHidden/>
          </w:rPr>
          <w:t>16</w:t>
        </w:r>
        <w:r>
          <w:rPr>
            <w:noProof/>
            <w:webHidden/>
          </w:rPr>
          <w:fldChar w:fldCharType="end"/>
        </w:r>
      </w:hyperlink>
    </w:p>
    <w:p w14:paraId="2B6C975E" w14:textId="68383BD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9" w:history="1">
        <w:r w:rsidRPr="00FA23F4">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_Toc196386389 \h </w:instrText>
        </w:r>
        <w:r>
          <w:rPr>
            <w:noProof/>
            <w:webHidden/>
          </w:rPr>
        </w:r>
        <w:r>
          <w:rPr>
            <w:noProof/>
            <w:webHidden/>
          </w:rPr>
          <w:fldChar w:fldCharType="separate"/>
        </w:r>
        <w:r>
          <w:rPr>
            <w:noProof/>
            <w:webHidden/>
          </w:rPr>
          <w:t>16</w:t>
        </w:r>
        <w:r>
          <w:rPr>
            <w:noProof/>
            <w:webHidden/>
          </w:rPr>
          <w:fldChar w:fldCharType="end"/>
        </w:r>
      </w:hyperlink>
    </w:p>
    <w:p w14:paraId="7FF7AEF6" w14:textId="21D05BDD"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0" w:history="1">
        <w:r w:rsidRPr="00FA23F4">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_Toc196386390 \h </w:instrText>
        </w:r>
        <w:r>
          <w:rPr>
            <w:noProof/>
            <w:webHidden/>
          </w:rPr>
        </w:r>
        <w:r>
          <w:rPr>
            <w:noProof/>
            <w:webHidden/>
          </w:rPr>
          <w:fldChar w:fldCharType="separate"/>
        </w:r>
        <w:r>
          <w:rPr>
            <w:noProof/>
            <w:webHidden/>
          </w:rPr>
          <w:t>17</w:t>
        </w:r>
        <w:r>
          <w:rPr>
            <w:noProof/>
            <w:webHidden/>
          </w:rPr>
          <w:fldChar w:fldCharType="end"/>
        </w:r>
      </w:hyperlink>
    </w:p>
    <w:p w14:paraId="5C000DF3" w14:textId="427E3267" w:rsidR="000F78CB" w:rsidRDefault="000F78CB">
      <w:pPr>
        <w:pStyle w:val="TM2"/>
        <w:rPr>
          <w:rFonts w:eastAsiaTheme="minorEastAsia"/>
          <w:b w:val="0"/>
          <w:kern w:val="2"/>
          <w:sz w:val="24"/>
          <w:szCs w:val="24"/>
          <w:lang w:val="fr-BE" w:eastAsia="fr-BE"/>
          <w14:ligatures w14:val="standardContextual"/>
        </w:rPr>
      </w:pPr>
      <w:hyperlink w:anchor="_Toc196386391" w:history="1">
        <w:r w:rsidRPr="00FA23F4">
          <w:rPr>
            <w:rStyle w:val="Lienhypertexte"/>
            <w:lang w:val="fr-BE"/>
          </w:rPr>
          <w:t>PRIX</w:t>
        </w:r>
        <w:r>
          <w:rPr>
            <w:webHidden/>
          </w:rPr>
          <w:tab/>
        </w:r>
        <w:r>
          <w:rPr>
            <w:webHidden/>
          </w:rPr>
          <w:fldChar w:fldCharType="begin"/>
        </w:r>
        <w:r>
          <w:rPr>
            <w:webHidden/>
          </w:rPr>
          <w:instrText xml:space="preserve"> PAGEREF _Toc196386391 \h </w:instrText>
        </w:r>
        <w:r>
          <w:rPr>
            <w:webHidden/>
          </w:rPr>
        </w:r>
        <w:r>
          <w:rPr>
            <w:webHidden/>
          </w:rPr>
          <w:fldChar w:fldCharType="separate"/>
        </w:r>
        <w:r>
          <w:rPr>
            <w:webHidden/>
          </w:rPr>
          <w:t>17</w:t>
        </w:r>
        <w:r>
          <w:rPr>
            <w:webHidden/>
          </w:rPr>
          <w:fldChar w:fldCharType="end"/>
        </w:r>
      </w:hyperlink>
    </w:p>
    <w:p w14:paraId="0924036A" w14:textId="1AD093C1"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2" w:history="1">
        <w:r w:rsidRPr="00FA23F4">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_Toc196386392 \h </w:instrText>
        </w:r>
        <w:r>
          <w:rPr>
            <w:noProof/>
            <w:webHidden/>
          </w:rPr>
        </w:r>
        <w:r>
          <w:rPr>
            <w:noProof/>
            <w:webHidden/>
          </w:rPr>
          <w:fldChar w:fldCharType="separate"/>
        </w:r>
        <w:r>
          <w:rPr>
            <w:noProof/>
            <w:webHidden/>
          </w:rPr>
          <w:t>18</w:t>
        </w:r>
        <w:r>
          <w:rPr>
            <w:noProof/>
            <w:webHidden/>
          </w:rPr>
          <w:fldChar w:fldCharType="end"/>
        </w:r>
      </w:hyperlink>
    </w:p>
    <w:p w14:paraId="45A3AEB5" w14:textId="284A5D24"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3" w:history="1">
        <w:r w:rsidRPr="00FA23F4">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_Toc196386393 \h </w:instrText>
        </w:r>
        <w:r>
          <w:rPr>
            <w:noProof/>
            <w:webHidden/>
          </w:rPr>
        </w:r>
        <w:r>
          <w:rPr>
            <w:noProof/>
            <w:webHidden/>
          </w:rPr>
          <w:fldChar w:fldCharType="separate"/>
        </w:r>
        <w:r>
          <w:rPr>
            <w:noProof/>
            <w:webHidden/>
          </w:rPr>
          <w:t>18</w:t>
        </w:r>
        <w:r>
          <w:rPr>
            <w:noProof/>
            <w:webHidden/>
          </w:rPr>
          <w:fldChar w:fldCharType="end"/>
        </w:r>
      </w:hyperlink>
    </w:p>
    <w:p w14:paraId="33722E3F" w14:textId="627C29D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4" w:history="1">
        <w:r w:rsidRPr="00FA23F4">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_Toc196386394 \h </w:instrText>
        </w:r>
        <w:r>
          <w:rPr>
            <w:noProof/>
            <w:webHidden/>
          </w:rPr>
        </w:r>
        <w:r>
          <w:rPr>
            <w:noProof/>
            <w:webHidden/>
          </w:rPr>
          <w:fldChar w:fldCharType="separate"/>
        </w:r>
        <w:r>
          <w:rPr>
            <w:noProof/>
            <w:webHidden/>
          </w:rPr>
          <w:t>18</w:t>
        </w:r>
        <w:r>
          <w:rPr>
            <w:noProof/>
            <w:webHidden/>
          </w:rPr>
          <w:fldChar w:fldCharType="end"/>
        </w:r>
      </w:hyperlink>
    </w:p>
    <w:p w14:paraId="3E64EE38" w14:textId="7D569E33" w:rsidR="000F78CB" w:rsidRDefault="000F78CB">
      <w:pPr>
        <w:pStyle w:val="TM2"/>
        <w:rPr>
          <w:rFonts w:eastAsiaTheme="minorEastAsia"/>
          <w:b w:val="0"/>
          <w:kern w:val="2"/>
          <w:sz w:val="24"/>
          <w:szCs w:val="24"/>
          <w:lang w:val="fr-BE" w:eastAsia="fr-BE"/>
          <w14:ligatures w14:val="standardContextual"/>
        </w:rPr>
      </w:pPr>
      <w:hyperlink w:anchor="_Toc196386395" w:history="1">
        <w:r w:rsidRPr="00FA23F4">
          <w:rPr>
            <w:rStyle w:val="Lienhypertexte"/>
            <w:lang w:val="fr-BE"/>
          </w:rPr>
          <w:t>EXECUTION DU MARCHE</w:t>
        </w:r>
        <w:r>
          <w:rPr>
            <w:webHidden/>
          </w:rPr>
          <w:tab/>
        </w:r>
        <w:r>
          <w:rPr>
            <w:webHidden/>
          </w:rPr>
          <w:fldChar w:fldCharType="begin"/>
        </w:r>
        <w:r>
          <w:rPr>
            <w:webHidden/>
          </w:rPr>
          <w:instrText xml:space="preserve"> PAGEREF _Toc196386395 \h </w:instrText>
        </w:r>
        <w:r>
          <w:rPr>
            <w:webHidden/>
          </w:rPr>
        </w:r>
        <w:r>
          <w:rPr>
            <w:webHidden/>
          </w:rPr>
          <w:fldChar w:fldCharType="separate"/>
        </w:r>
        <w:r>
          <w:rPr>
            <w:webHidden/>
          </w:rPr>
          <w:t>18</w:t>
        </w:r>
        <w:r>
          <w:rPr>
            <w:webHidden/>
          </w:rPr>
          <w:fldChar w:fldCharType="end"/>
        </w:r>
      </w:hyperlink>
    </w:p>
    <w:p w14:paraId="4113B130" w14:textId="3906AC1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6" w:history="1">
        <w:r w:rsidRPr="00FA23F4">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_Toc196386396 \h </w:instrText>
        </w:r>
        <w:r>
          <w:rPr>
            <w:noProof/>
            <w:webHidden/>
          </w:rPr>
        </w:r>
        <w:r>
          <w:rPr>
            <w:noProof/>
            <w:webHidden/>
          </w:rPr>
          <w:fldChar w:fldCharType="separate"/>
        </w:r>
        <w:r>
          <w:rPr>
            <w:noProof/>
            <w:webHidden/>
          </w:rPr>
          <w:t>19</w:t>
        </w:r>
        <w:r>
          <w:rPr>
            <w:noProof/>
            <w:webHidden/>
          </w:rPr>
          <w:fldChar w:fldCharType="end"/>
        </w:r>
      </w:hyperlink>
    </w:p>
    <w:p w14:paraId="2B8145EC" w14:textId="7367821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7" w:history="1">
        <w:r w:rsidRPr="00FA23F4">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_Toc196386397 \h </w:instrText>
        </w:r>
        <w:r>
          <w:rPr>
            <w:noProof/>
            <w:webHidden/>
          </w:rPr>
        </w:r>
        <w:r>
          <w:rPr>
            <w:noProof/>
            <w:webHidden/>
          </w:rPr>
          <w:fldChar w:fldCharType="separate"/>
        </w:r>
        <w:r>
          <w:rPr>
            <w:noProof/>
            <w:webHidden/>
          </w:rPr>
          <w:t>19</w:t>
        </w:r>
        <w:r>
          <w:rPr>
            <w:noProof/>
            <w:webHidden/>
          </w:rPr>
          <w:fldChar w:fldCharType="end"/>
        </w:r>
      </w:hyperlink>
    </w:p>
    <w:p w14:paraId="19642D27" w14:textId="60825AF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8" w:history="1">
        <w:r w:rsidRPr="00FA23F4">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_Toc196386398 \h </w:instrText>
        </w:r>
        <w:r>
          <w:rPr>
            <w:noProof/>
            <w:webHidden/>
          </w:rPr>
        </w:r>
        <w:r>
          <w:rPr>
            <w:noProof/>
            <w:webHidden/>
          </w:rPr>
          <w:fldChar w:fldCharType="separate"/>
        </w:r>
        <w:r>
          <w:rPr>
            <w:noProof/>
            <w:webHidden/>
          </w:rPr>
          <w:t>19</w:t>
        </w:r>
        <w:r>
          <w:rPr>
            <w:noProof/>
            <w:webHidden/>
          </w:rPr>
          <w:fldChar w:fldCharType="end"/>
        </w:r>
      </w:hyperlink>
    </w:p>
    <w:p w14:paraId="3324F069" w14:textId="339619A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9" w:history="1">
        <w:r w:rsidRPr="00FA23F4">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_Toc196386399 \h </w:instrText>
        </w:r>
        <w:r>
          <w:rPr>
            <w:noProof/>
            <w:webHidden/>
          </w:rPr>
        </w:r>
        <w:r>
          <w:rPr>
            <w:noProof/>
            <w:webHidden/>
          </w:rPr>
          <w:fldChar w:fldCharType="separate"/>
        </w:r>
        <w:r>
          <w:rPr>
            <w:noProof/>
            <w:webHidden/>
          </w:rPr>
          <w:t>20</w:t>
        </w:r>
        <w:r>
          <w:rPr>
            <w:noProof/>
            <w:webHidden/>
          </w:rPr>
          <w:fldChar w:fldCharType="end"/>
        </w:r>
      </w:hyperlink>
    </w:p>
    <w:p w14:paraId="2B27AB50" w14:textId="2F2D728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0" w:history="1">
        <w:r w:rsidRPr="00FA23F4">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_Toc196386400 \h </w:instrText>
        </w:r>
        <w:r>
          <w:rPr>
            <w:noProof/>
            <w:webHidden/>
          </w:rPr>
        </w:r>
        <w:r>
          <w:rPr>
            <w:noProof/>
            <w:webHidden/>
          </w:rPr>
          <w:fldChar w:fldCharType="separate"/>
        </w:r>
        <w:r>
          <w:rPr>
            <w:noProof/>
            <w:webHidden/>
          </w:rPr>
          <w:t>21</w:t>
        </w:r>
        <w:r>
          <w:rPr>
            <w:noProof/>
            <w:webHidden/>
          </w:rPr>
          <w:fldChar w:fldCharType="end"/>
        </w:r>
      </w:hyperlink>
    </w:p>
    <w:p w14:paraId="2BE3D443" w14:textId="5F57EC3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1" w:history="1">
        <w:r w:rsidRPr="00FA23F4">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_Toc196386401 \h </w:instrText>
        </w:r>
        <w:r>
          <w:rPr>
            <w:noProof/>
            <w:webHidden/>
          </w:rPr>
        </w:r>
        <w:r>
          <w:rPr>
            <w:noProof/>
            <w:webHidden/>
          </w:rPr>
          <w:fldChar w:fldCharType="separate"/>
        </w:r>
        <w:r>
          <w:rPr>
            <w:noProof/>
            <w:webHidden/>
          </w:rPr>
          <w:t>21</w:t>
        </w:r>
        <w:r>
          <w:rPr>
            <w:noProof/>
            <w:webHidden/>
          </w:rPr>
          <w:fldChar w:fldCharType="end"/>
        </w:r>
      </w:hyperlink>
    </w:p>
    <w:p w14:paraId="5E52CAA8" w14:textId="5A221F0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2" w:history="1">
        <w:r w:rsidRPr="00FA23F4">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_Toc196386402 \h </w:instrText>
        </w:r>
        <w:r>
          <w:rPr>
            <w:noProof/>
            <w:webHidden/>
          </w:rPr>
        </w:r>
        <w:r>
          <w:rPr>
            <w:noProof/>
            <w:webHidden/>
          </w:rPr>
          <w:fldChar w:fldCharType="separate"/>
        </w:r>
        <w:r>
          <w:rPr>
            <w:noProof/>
            <w:webHidden/>
          </w:rPr>
          <w:t>22</w:t>
        </w:r>
        <w:r>
          <w:rPr>
            <w:noProof/>
            <w:webHidden/>
          </w:rPr>
          <w:fldChar w:fldCharType="end"/>
        </w:r>
      </w:hyperlink>
    </w:p>
    <w:p w14:paraId="29357157" w14:textId="496FD8B5"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3" w:history="1">
        <w:r w:rsidRPr="00FA23F4">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_Toc196386403 \h </w:instrText>
        </w:r>
        <w:r>
          <w:rPr>
            <w:noProof/>
            <w:webHidden/>
          </w:rPr>
        </w:r>
        <w:r>
          <w:rPr>
            <w:noProof/>
            <w:webHidden/>
          </w:rPr>
          <w:fldChar w:fldCharType="separate"/>
        </w:r>
        <w:r>
          <w:rPr>
            <w:noProof/>
            <w:webHidden/>
          </w:rPr>
          <w:t>22</w:t>
        </w:r>
        <w:r>
          <w:rPr>
            <w:noProof/>
            <w:webHidden/>
          </w:rPr>
          <w:fldChar w:fldCharType="end"/>
        </w:r>
      </w:hyperlink>
    </w:p>
    <w:p w14:paraId="0249D613" w14:textId="5F7E433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4" w:history="1">
        <w:r w:rsidRPr="00FA23F4">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_Toc196386404 \h </w:instrText>
        </w:r>
        <w:r>
          <w:rPr>
            <w:noProof/>
            <w:webHidden/>
          </w:rPr>
        </w:r>
        <w:r>
          <w:rPr>
            <w:noProof/>
            <w:webHidden/>
          </w:rPr>
          <w:fldChar w:fldCharType="separate"/>
        </w:r>
        <w:r>
          <w:rPr>
            <w:noProof/>
            <w:webHidden/>
          </w:rPr>
          <w:t>23</w:t>
        </w:r>
        <w:r>
          <w:rPr>
            <w:noProof/>
            <w:webHidden/>
          </w:rPr>
          <w:fldChar w:fldCharType="end"/>
        </w:r>
      </w:hyperlink>
    </w:p>
    <w:p w14:paraId="65A6449B" w14:textId="1C4BEAD9"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5" w:history="1">
        <w:r w:rsidRPr="00FA23F4">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_Toc196386405 \h </w:instrText>
        </w:r>
        <w:r>
          <w:rPr>
            <w:noProof/>
            <w:webHidden/>
          </w:rPr>
        </w:r>
        <w:r>
          <w:rPr>
            <w:noProof/>
            <w:webHidden/>
          </w:rPr>
          <w:fldChar w:fldCharType="separate"/>
        </w:r>
        <w:r>
          <w:rPr>
            <w:noProof/>
            <w:webHidden/>
          </w:rPr>
          <w:t>23</w:t>
        </w:r>
        <w:r>
          <w:rPr>
            <w:noProof/>
            <w:webHidden/>
          </w:rPr>
          <w:fldChar w:fldCharType="end"/>
        </w:r>
      </w:hyperlink>
    </w:p>
    <w:p w14:paraId="36A2E6DF" w14:textId="0C133005"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6" w:history="1">
        <w:r w:rsidRPr="00FA23F4">
          <w:rPr>
            <w:rStyle w:val="Lienhypertexte"/>
            <w:rFonts w:cstheme="minorHAnsi"/>
            <w:b/>
            <w:noProof/>
          </w:rPr>
          <w:t>DNSH</w:t>
        </w:r>
        <w:r>
          <w:rPr>
            <w:noProof/>
            <w:webHidden/>
          </w:rPr>
          <w:tab/>
        </w:r>
        <w:r>
          <w:rPr>
            <w:noProof/>
            <w:webHidden/>
          </w:rPr>
          <w:fldChar w:fldCharType="begin"/>
        </w:r>
        <w:r>
          <w:rPr>
            <w:noProof/>
            <w:webHidden/>
          </w:rPr>
          <w:instrText xml:space="preserve"> PAGEREF _Toc196386406 \h </w:instrText>
        </w:r>
        <w:r>
          <w:rPr>
            <w:noProof/>
            <w:webHidden/>
          </w:rPr>
        </w:r>
        <w:r>
          <w:rPr>
            <w:noProof/>
            <w:webHidden/>
          </w:rPr>
          <w:fldChar w:fldCharType="separate"/>
        </w:r>
        <w:r>
          <w:rPr>
            <w:noProof/>
            <w:webHidden/>
          </w:rPr>
          <w:t>24</w:t>
        </w:r>
        <w:r>
          <w:rPr>
            <w:noProof/>
            <w:webHidden/>
          </w:rPr>
          <w:fldChar w:fldCharType="end"/>
        </w:r>
      </w:hyperlink>
    </w:p>
    <w:p w14:paraId="227FCD75" w14:textId="7E8A2541"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7" w:history="1">
        <w:r w:rsidRPr="00FA23F4">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_Toc196386407 \h </w:instrText>
        </w:r>
        <w:r>
          <w:rPr>
            <w:noProof/>
            <w:webHidden/>
          </w:rPr>
        </w:r>
        <w:r>
          <w:rPr>
            <w:noProof/>
            <w:webHidden/>
          </w:rPr>
          <w:fldChar w:fldCharType="separate"/>
        </w:r>
        <w:r>
          <w:rPr>
            <w:noProof/>
            <w:webHidden/>
          </w:rPr>
          <w:t>24</w:t>
        </w:r>
        <w:r>
          <w:rPr>
            <w:noProof/>
            <w:webHidden/>
          </w:rPr>
          <w:fldChar w:fldCharType="end"/>
        </w:r>
      </w:hyperlink>
    </w:p>
    <w:p w14:paraId="1BF9D02E" w14:textId="598C186E"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8" w:history="1">
        <w:r w:rsidRPr="00FA23F4">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_Toc196386408 \h </w:instrText>
        </w:r>
        <w:r>
          <w:rPr>
            <w:noProof/>
            <w:webHidden/>
          </w:rPr>
        </w:r>
        <w:r>
          <w:rPr>
            <w:noProof/>
            <w:webHidden/>
          </w:rPr>
          <w:fldChar w:fldCharType="separate"/>
        </w:r>
        <w:r>
          <w:rPr>
            <w:noProof/>
            <w:webHidden/>
          </w:rPr>
          <w:t>24</w:t>
        </w:r>
        <w:r>
          <w:rPr>
            <w:noProof/>
            <w:webHidden/>
          </w:rPr>
          <w:fldChar w:fldCharType="end"/>
        </w:r>
      </w:hyperlink>
    </w:p>
    <w:p w14:paraId="59B443E9" w14:textId="431C4510"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9" w:history="1">
        <w:r w:rsidRPr="00FA23F4">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_Toc196386409 \h </w:instrText>
        </w:r>
        <w:r>
          <w:rPr>
            <w:noProof/>
            <w:webHidden/>
          </w:rPr>
        </w:r>
        <w:r>
          <w:rPr>
            <w:noProof/>
            <w:webHidden/>
          </w:rPr>
          <w:fldChar w:fldCharType="separate"/>
        </w:r>
        <w:r>
          <w:rPr>
            <w:noProof/>
            <w:webHidden/>
          </w:rPr>
          <w:t>24</w:t>
        </w:r>
        <w:r>
          <w:rPr>
            <w:noProof/>
            <w:webHidden/>
          </w:rPr>
          <w:fldChar w:fldCharType="end"/>
        </w:r>
      </w:hyperlink>
    </w:p>
    <w:p w14:paraId="739E1B42" w14:textId="4858CDEE"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0" w:history="1">
        <w:r w:rsidRPr="00FA23F4">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_Toc196386410 \h </w:instrText>
        </w:r>
        <w:r>
          <w:rPr>
            <w:noProof/>
            <w:webHidden/>
          </w:rPr>
        </w:r>
        <w:r>
          <w:rPr>
            <w:noProof/>
            <w:webHidden/>
          </w:rPr>
          <w:fldChar w:fldCharType="separate"/>
        </w:r>
        <w:r>
          <w:rPr>
            <w:noProof/>
            <w:webHidden/>
          </w:rPr>
          <w:t>25</w:t>
        </w:r>
        <w:r>
          <w:rPr>
            <w:noProof/>
            <w:webHidden/>
          </w:rPr>
          <w:fldChar w:fldCharType="end"/>
        </w:r>
      </w:hyperlink>
    </w:p>
    <w:p w14:paraId="1388961C" w14:textId="5E9B20F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1" w:history="1">
        <w:r w:rsidRPr="00FA23F4">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_Toc196386411 \h </w:instrText>
        </w:r>
        <w:r>
          <w:rPr>
            <w:noProof/>
            <w:webHidden/>
          </w:rPr>
        </w:r>
        <w:r>
          <w:rPr>
            <w:noProof/>
            <w:webHidden/>
          </w:rPr>
          <w:fldChar w:fldCharType="separate"/>
        </w:r>
        <w:r>
          <w:rPr>
            <w:noProof/>
            <w:webHidden/>
          </w:rPr>
          <w:t>26</w:t>
        </w:r>
        <w:r>
          <w:rPr>
            <w:noProof/>
            <w:webHidden/>
          </w:rPr>
          <w:fldChar w:fldCharType="end"/>
        </w:r>
      </w:hyperlink>
    </w:p>
    <w:p w14:paraId="79F36FA2" w14:textId="476E7574"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2" w:history="1">
        <w:r w:rsidRPr="00FA23F4">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_Toc196386412 \h </w:instrText>
        </w:r>
        <w:r>
          <w:rPr>
            <w:noProof/>
            <w:webHidden/>
          </w:rPr>
        </w:r>
        <w:r>
          <w:rPr>
            <w:noProof/>
            <w:webHidden/>
          </w:rPr>
          <w:fldChar w:fldCharType="separate"/>
        </w:r>
        <w:r>
          <w:rPr>
            <w:noProof/>
            <w:webHidden/>
          </w:rPr>
          <w:t>27</w:t>
        </w:r>
        <w:r>
          <w:rPr>
            <w:noProof/>
            <w:webHidden/>
          </w:rPr>
          <w:fldChar w:fldCharType="end"/>
        </w:r>
      </w:hyperlink>
    </w:p>
    <w:p w14:paraId="0B0E944A" w14:textId="732EBB13"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3" w:history="1">
        <w:r w:rsidRPr="00FA23F4">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_Toc196386413 \h </w:instrText>
        </w:r>
        <w:r>
          <w:rPr>
            <w:noProof/>
            <w:webHidden/>
          </w:rPr>
        </w:r>
        <w:r>
          <w:rPr>
            <w:noProof/>
            <w:webHidden/>
          </w:rPr>
          <w:fldChar w:fldCharType="separate"/>
        </w:r>
        <w:r>
          <w:rPr>
            <w:noProof/>
            <w:webHidden/>
          </w:rPr>
          <w:t>29</w:t>
        </w:r>
        <w:r>
          <w:rPr>
            <w:noProof/>
            <w:webHidden/>
          </w:rPr>
          <w:fldChar w:fldCharType="end"/>
        </w:r>
      </w:hyperlink>
    </w:p>
    <w:p w14:paraId="495B86DE" w14:textId="12BD889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4" w:history="1">
        <w:r w:rsidRPr="00FA23F4">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_Toc196386414 \h </w:instrText>
        </w:r>
        <w:r>
          <w:rPr>
            <w:noProof/>
            <w:webHidden/>
          </w:rPr>
        </w:r>
        <w:r>
          <w:rPr>
            <w:noProof/>
            <w:webHidden/>
          </w:rPr>
          <w:fldChar w:fldCharType="separate"/>
        </w:r>
        <w:r>
          <w:rPr>
            <w:noProof/>
            <w:webHidden/>
          </w:rPr>
          <w:t>30</w:t>
        </w:r>
        <w:r>
          <w:rPr>
            <w:noProof/>
            <w:webHidden/>
          </w:rPr>
          <w:fldChar w:fldCharType="end"/>
        </w:r>
      </w:hyperlink>
    </w:p>
    <w:p w14:paraId="5751BE06" w14:textId="0224F6A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5" w:history="1">
        <w:r w:rsidRPr="00FA23F4">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_Toc196386415 \h </w:instrText>
        </w:r>
        <w:r>
          <w:rPr>
            <w:noProof/>
            <w:webHidden/>
          </w:rPr>
        </w:r>
        <w:r>
          <w:rPr>
            <w:noProof/>
            <w:webHidden/>
          </w:rPr>
          <w:fldChar w:fldCharType="separate"/>
        </w:r>
        <w:r>
          <w:rPr>
            <w:noProof/>
            <w:webHidden/>
          </w:rPr>
          <w:t>31</w:t>
        </w:r>
        <w:r>
          <w:rPr>
            <w:noProof/>
            <w:webHidden/>
          </w:rPr>
          <w:fldChar w:fldCharType="end"/>
        </w:r>
      </w:hyperlink>
    </w:p>
    <w:p w14:paraId="75F3E20A" w14:textId="056B76BB" w:rsidR="000F78CB" w:rsidRDefault="000F78CB">
      <w:pPr>
        <w:pStyle w:val="TM2"/>
        <w:rPr>
          <w:rFonts w:eastAsiaTheme="minorEastAsia"/>
          <w:b w:val="0"/>
          <w:kern w:val="2"/>
          <w:sz w:val="24"/>
          <w:szCs w:val="24"/>
          <w:lang w:val="fr-BE" w:eastAsia="fr-BE"/>
          <w14:ligatures w14:val="standardContextual"/>
        </w:rPr>
      </w:pPr>
      <w:hyperlink w:anchor="_Toc196386416" w:history="1">
        <w:r w:rsidRPr="00FA23F4">
          <w:rPr>
            <w:rStyle w:val="Lienhypertexte"/>
          </w:rPr>
          <w:t>PARTIE 2 – CLAUSES TECHNIQUES</w:t>
        </w:r>
        <w:r>
          <w:rPr>
            <w:webHidden/>
          </w:rPr>
          <w:tab/>
        </w:r>
        <w:r>
          <w:rPr>
            <w:webHidden/>
          </w:rPr>
          <w:fldChar w:fldCharType="begin"/>
        </w:r>
        <w:r>
          <w:rPr>
            <w:webHidden/>
          </w:rPr>
          <w:instrText xml:space="preserve"> PAGEREF _Toc196386416 \h </w:instrText>
        </w:r>
        <w:r>
          <w:rPr>
            <w:webHidden/>
          </w:rPr>
        </w:r>
        <w:r>
          <w:rPr>
            <w:webHidden/>
          </w:rPr>
          <w:fldChar w:fldCharType="separate"/>
        </w:r>
        <w:r>
          <w:rPr>
            <w:webHidden/>
          </w:rPr>
          <w:t>33</w:t>
        </w:r>
        <w:r>
          <w:rPr>
            <w:webHidden/>
          </w:rPr>
          <w:fldChar w:fldCharType="end"/>
        </w:r>
      </w:hyperlink>
    </w:p>
    <w:p w14:paraId="28338F1F" w14:textId="3A87897B" w:rsidR="000F78CB" w:rsidRDefault="000F78CB">
      <w:pPr>
        <w:pStyle w:val="TM2"/>
        <w:rPr>
          <w:rFonts w:eastAsiaTheme="minorEastAsia"/>
          <w:b w:val="0"/>
          <w:kern w:val="2"/>
          <w:sz w:val="24"/>
          <w:szCs w:val="24"/>
          <w:lang w:val="fr-BE" w:eastAsia="fr-BE"/>
          <w14:ligatures w14:val="standardContextual"/>
        </w:rPr>
      </w:pPr>
      <w:hyperlink w:anchor="_Toc196386417" w:history="1">
        <w:r w:rsidRPr="00FA23F4">
          <w:rPr>
            <w:rStyle w:val="Lienhypertexte"/>
            <w:lang w:val="fr-BE"/>
          </w:rPr>
          <w:t>PARTIE 3-ANNEXES</w:t>
        </w:r>
        <w:r>
          <w:rPr>
            <w:webHidden/>
          </w:rPr>
          <w:tab/>
        </w:r>
        <w:r>
          <w:rPr>
            <w:webHidden/>
          </w:rPr>
          <w:fldChar w:fldCharType="begin"/>
        </w:r>
        <w:r>
          <w:rPr>
            <w:webHidden/>
          </w:rPr>
          <w:instrText xml:space="preserve"> PAGEREF _Toc196386417 \h </w:instrText>
        </w:r>
        <w:r>
          <w:rPr>
            <w:webHidden/>
          </w:rPr>
        </w:r>
        <w:r>
          <w:rPr>
            <w:webHidden/>
          </w:rPr>
          <w:fldChar w:fldCharType="separate"/>
        </w:r>
        <w:r>
          <w:rPr>
            <w:webHidden/>
          </w:rPr>
          <w:t>34</w:t>
        </w:r>
        <w:r>
          <w:rPr>
            <w:webHidden/>
          </w:rPr>
          <w:fldChar w:fldCharType="end"/>
        </w:r>
      </w:hyperlink>
    </w:p>
    <w:p w14:paraId="5D066AE8" w14:textId="3DAD7B0A" w:rsidR="000F78CB" w:rsidRDefault="000F78CB">
      <w:pPr>
        <w:pStyle w:val="TM2"/>
        <w:rPr>
          <w:rFonts w:eastAsiaTheme="minorEastAsia"/>
          <w:b w:val="0"/>
          <w:kern w:val="2"/>
          <w:sz w:val="24"/>
          <w:szCs w:val="24"/>
          <w:lang w:val="fr-BE" w:eastAsia="fr-BE"/>
          <w14:ligatures w14:val="standardContextual"/>
        </w:rPr>
      </w:pPr>
      <w:hyperlink w:anchor="_Toc196386418" w:history="1">
        <w:r w:rsidRPr="00FA23F4">
          <w:rPr>
            <w:rStyle w:val="Lienhypertexte"/>
            <w:lang w:val="fr-BE"/>
          </w:rPr>
          <w:t>ANNEXE 1 : FORMULAIRE D’OFFRE</w:t>
        </w:r>
        <w:r>
          <w:rPr>
            <w:webHidden/>
          </w:rPr>
          <w:tab/>
        </w:r>
        <w:r>
          <w:rPr>
            <w:webHidden/>
          </w:rPr>
          <w:fldChar w:fldCharType="begin"/>
        </w:r>
        <w:r>
          <w:rPr>
            <w:webHidden/>
          </w:rPr>
          <w:instrText xml:space="preserve"> PAGEREF _Toc196386418 \h </w:instrText>
        </w:r>
        <w:r>
          <w:rPr>
            <w:webHidden/>
          </w:rPr>
        </w:r>
        <w:r>
          <w:rPr>
            <w:webHidden/>
          </w:rPr>
          <w:fldChar w:fldCharType="separate"/>
        </w:r>
        <w:r>
          <w:rPr>
            <w:webHidden/>
          </w:rPr>
          <w:t>34</w:t>
        </w:r>
        <w:r>
          <w:rPr>
            <w:webHidden/>
          </w:rPr>
          <w:fldChar w:fldCharType="end"/>
        </w:r>
      </w:hyperlink>
    </w:p>
    <w:p w14:paraId="5A402D88" w14:textId="0F87D48C" w:rsidR="000F78CB" w:rsidRDefault="000F78CB">
      <w:pPr>
        <w:pStyle w:val="TM2"/>
        <w:rPr>
          <w:rFonts w:eastAsiaTheme="minorEastAsia"/>
          <w:b w:val="0"/>
          <w:kern w:val="2"/>
          <w:sz w:val="24"/>
          <w:szCs w:val="24"/>
          <w:lang w:val="fr-BE" w:eastAsia="fr-BE"/>
          <w14:ligatures w14:val="standardContextual"/>
        </w:rPr>
      </w:pPr>
      <w:hyperlink w:anchor="_Toc196386419" w:history="1">
        <w:r w:rsidRPr="00FA23F4">
          <w:rPr>
            <w:rStyle w:val="Lienhypertexte"/>
            <w:lang w:val="fr-BE"/>
          </w:rPr>
          <w:t>ANNEXE 2 : METRE</w:t>
        </w:r>
        <w:r>
          <w:rPr>
            <w:webHidden/>
          </w:rPr>
          <w:tab/>
        </w:r>
        <w:r>
          <w:rPr>
            <w:webHidden/>
          </w:rPr>
          <w:fldChar w:fldCharType="begin"/>
        </w:r>
        <w:r>
          <w:rPr>
            <w:webHidden/>
          </w:rPr>
          <w:instrText xml:space="preserve"> PAGEREF _Toc196386419 \h </w:instrText>
        </w:r>
        <w:r>
          <w:rPr>
            <w:webHidden/>
          </w:rPr>
        </w:r>
        <w:r>
          <w:rPr>
            <w:webHidden/>
          </w:rPr>
          <w:fldChar w:fldCharType="separate"/>
        </w:r>
        <w:r>
          <w:rPr>
            <w:webHidden/>
          </w:rPr>
          <w:t>39</w:t>
        </w:r>
        <w:r>
          <w:rPr>
            <w:webHidden/>
          </w:rPr>
          <w:fldChar w:fldCharType="end"/>
        </w:r>
      </w:hyperlink>
    </w:p>
    <w:p w14:paraId="6B1F9FC8" w14:textId="0389FDB9" w:rsidR="000F78CB" w:rsidRDefault="000F78CB">
      <w:pPr>
        <w:pStyle w:val="TM2"/>
        <w:rPr>
          <w:rFonts w:eastAsiaTheme="minorEastAsia"/>
          <w:b w:val="0"/>
          <w:kern w:val="2"/>
          <w:sz w:val="24"/>
          <w:szCs w:val="24"/>
          <w:lang w:val="fr-BE" w:eastAsia="fr-BE"/>
          <w14:ligatures w14:val="standardContextual"/>
        </w:rPr>
      </w:pPr>
      <w:hyperlink w:anchor="_Toc196386420" w:history="1">
        <w:r w:rsidRPr="00FA23F4">
          <w:rPr>
            <w:rStyle w:val="Lienhypertexte"/>
            <w:lang w:val="fr-BE"/>
          </w:rPr>
          <w:t>ANNEXE 3 : REGLEMENTATION APPLICABLE AU MARCHE</w:t>
        </w:r>
        <w:r>
          <w:rPr>
            <w:webHidden/>
          </w:rPr>
          <w:tab/>
        </w:r>
        <w:r>
          <w:rPr>
            <w:webHidden/>
          </w:rPr>
          <w:fldChar w:fldCharType="begin"/>
        </w:r>
        <w:r>
          <w:rPr>
            <w:webHidden/>
          </w:rPr>
          <w:instrText xml:space="preserve"> PAGEREF _Toc196386420 \h </w:instrText>
        </w:r>
        <w:r>
          <w:rPr>
            <w:webHidden/>
          </w:rPr>
        </w:r>
        <w:r>
          <w:rPr>
            <w:webHidden/>
          </w:rPr>
          <w:fldChar w:fldCharType="separate"/>
        </w:r>
        <w:r>
          <w:rPr>
            <w:webHidden/>
          </w:rPr>
          <w:t>41</w:t>
        </w:r>
        <w:r>
          <w:rPr>
            <w:webHidden/>
          </w:rPr>
          <w:fldChar w:fldCharType="end"/>
        </w:r>
      </w:hyperlink>
    </w:p>
    <w:p w14:paraId="3741B2A5" w14:textId="1200FBCC" w:rsidR="000F78CB" w:rsidRDefault="000F78CB">
      <w:pPr>
        <w:pStyle w:val="TM2"/>
        <w:rPr>
          <w:rFonts w:eastAsiaTheme="minorEastAsia"/>
          <w:b w:val="0"/>
          <w:kern w:val="2"/>
          <w:sz w:val="24"/>
          <w:szCs w:val="24"/>
          <w:lang w:val="fr-BE" w:eastAsia="fr-BE"/>
          <w14:ligatures w14:val="standardContextual"/>
        </w:rPr>
      </w:pPr>
      <w:hyperlink w:anchor="_Toc196386421" w:history="1">
        <w:r w:rsidRPr="00FA23F4">
          <w:rPr>
            <w:rStyle w:val="Lienhypertexte"/>
            <w:lang w:val="fr-BE"/>
          </w:rPr>
          <w:t>ANNEXE 4 : MOTIFS D’EXCLUSION</w:t>
        </w:r>
        <w:r>
          <w:rPr>
            <w:webHidden/>
          </w:rPr>
          <w:tab/>
        </w:r>
        <w:r>
          <w:rPr>
            <w:webHidden/>
          </w:rPr>
          <w:fldChar w:fldCharType="begin"/>
        </w:r>
        <w:r>
          <w:rPr>
            <w:webHidden/>
          </w:rPr>
          <w:instrText xml:space="preserve"> PAGEREF _Toc196386421 \h </w:instrText>
        </w:r>
        <w:r>
          <w:rPr>
            <w:webHidden/>
          </w:rPr>
        </w:r>
        <w:r>
          <w:rPr>
            <w:webHidden/>
          </w:rPr>
          <w:fldChar w:fldCharType="separate"/>
        </w:r>
        <w:r>
          <w:rPr>
            <w:webHidden/>
          </w:rPr>
          <w:t>43</w:t>
        </w:r>
        <w:r>
          <w:rPr>
            <w:webHidden/>
          </w:rPr>
          <w:fldChar w:fldCharType="end"/>
        </w:r>
      </w:hyperlink>
    </w:p>
    <w:p w14:paraId="6E6F2880" w14:textId="7EF5832D" w:rsidR="000F78CB" w:rsidRDefault="000F78CB">
      <w:pPr>
        <w:pStyle w:val="TM2"/>
        <w:rPr>
          <w:rFonts w:eastAsiaTheme="minorEastAsia"/>
          <w:b w:val="0"/>
          <w:kern w:val="2"/>
          <w:sz w:val="24"/>
          <w:szCs w:val="24"/>
          <w:lang w:val="fr-BE" w:eastAsia="fr-BE"/>
          <w14:ligatures w14:val="standardContextual"/>
        </w:rPr>
      </w:pPr>
      <w:hyperlink w:anchor="_Toc196386422" w:history="1">
        <w:r w:rsidRPr="00FA23F4">
          <w:rPr>
            <w:rStyle w:val="Lienhypertexte"/>
            <w:lang w:val="fr-BE"/>
          </w:rPr>
          <w:t>ANNEXE 5 : AGREATION</w:t>
        </w:r>
        <w:r>
          <w:rPr>
            <w:webHidden/>
          </w:rPr>
          <w:tab/>
        </w:r>
        <w:r>
          <w:rPr>
            <w:webHidden/>
          </w:rPr>
          <w:fldChar w:fldCharType="begin"/>
        </w:r>
        <w:r>
          <w:rPr>
            <w:webHidden/>
          </w:rPr>
          <w:instrText xml:space="preserve"> PAGEREF _Toc196386422 \h </w:instrText>
        </w:r>
        <w:r>
          <w:rPr>
            <w:webHidden/>
          </w:rPr>
        </w:r>
        <w:r>
          <w:rPr>
            <w:webHidden/>
          </w:rPr>
          <w:fldChar w:fldCharType="separate"/>
        </w:r>
        <w:r>
          <w:rPr>
            <w:webHidden/>
          </w:rPr>
          <w:t>47</w:t>
        </w:r>
        <w:r>
          <w:rPr>
            <w:webHidden/>
          </w:rPr>
          <w:fldChar w:fldCharType="end"/>
        </w:r>
      </w:hyperlink>
    </w:p>
    <w:p w14:paraId="3971980F" w14:textId="4680DCEF" w:rsidR="000F78CB" w:rsidRDefault="000F78CB">
      <w:pPr>
        <w:pStyle w:val="TM2"/>
        <w:rPr>
          <w:rFonts w:eastAsiaTheme="minorEastAsia"/>
          <w:b w:val="0"/>
          <w:kern w:val="2"/>
          <w:sz w:val="24"/>
          <w:szCs w:val="24"/>
          <w:lang w:val="fr-BE" w:eastAsia="fr-BE"/>
          <w14:ligatures w14:val="standardContextual"/>
        </w:rPr>
      </w:pPr>
      <w:hyperlink w:anchor="_Toc196386423" w:history="1">
        <w:r w:rsidRPr="00FA23F4">
          <w:rPr>
            <w:rStyle w:val="Lienhypertexte"/>
            <w:lang w:val="fr-BE"/>
          </w:rPr>
          <w:t>ANNEXE 6 : SIGNATURE DE L’OFFRE</w:t>
        </w:r>
        <w:r>
          <w:rPr>
            <w:webHidden/>
          </w:rPr>
          <w:tab/>
        </w:r>
        <w:r>
          <w:rPr>
            <w:webHidden/>
          </w:rPr>
          <w:fldChar w:fldCharType="begin"/>
        </w:r>
        <w:r>
          <w:rPr>
            <w:webHidden/>
          </w:rPr>
          <w:instrText xml:space="preserve"> PAGEREF _Toc196386423 \h </w:instrText>
        </w:r>
        <w:r>
          <w:rPr>
            <w:webHidden/>
          </w:rPr>
        </w:r>
        <w:r>
          <w:rPr>
            <w:webHidden/>
          </w:rPr>
          <w:fldChar w:fldCharType="separate"/>
        </w:r>
        <w:r>
          <w:rPr>
            <w:webHidden/>
          </w:rPr>
          <w:t>49</w:t>
        </w:r>
        <w:r>
          <w:rPr>
            <w:webHidden/>
          </w:rPr>
          <w:fldChar w:fldCharType="end"/>
        </w:r>
      </w:hyperlink>
    </w:p>
    <w:p w14:paraId="55E33E1B" w14:textId="1A073764" w:rsidR="000F78CB" w:rsidRDefault="000F78CB">
      <w:pPr>
        <w:pStyle w:val="TM2"/>
        <w:rPr>
          <w:rFonts w:eastAsiaTheme="minorEastAsia"/>
          <w:b w:val="0"/>
          <w:kern w:val="2"/>
          <w:sz w:val="24"/>
          <w:szCs w:val="24"/>
          <w:lang w:val="fr-BE" w:eastAsia="fr-BE"/>
          <w14:ligatures w14:val="standardContextual"/>
        </w:rPr>
      </w:pPr>
      <w:hyperlink w:anchor="_Toc196386424" w:history="1">
        <w:r w:rsidRPr="00FA23F4">
          <w:rPr>
            <w:rStyle w:val="Lienhypertexte"/>
            <w:lang w:val="fr-BE"/>
          </w:rPr>
          <w:t>ANNEXE 7 : CLAUSES SOCIALES</w:t>
        </w:r>
        <w:r>
          <w:rPr>
            <w:webHidden/>
          </w:rPr>
          <w:tab/>
        </w:r>
        <w:r>
          <w:rPr>
            <w:webHidden/>
          </w:rPr>
          <w:fldChar w:fldCharType="begin"/>
        </w:r>
        <w:r>
          <w:rPr>
            <w:webHidden/>
          </w:rPr>
          <w:instrText xml:space="preserve"> PAGEREF _Toc196386424 \h </w:instrText>
        </w:r>
        <w:r>
          <w:rPr>
            <w:webHidden/>
          </w:rPr>
        </w:r>
        <w:r>
          <w:rPr>
            <w:webHidden/>
          </w:rPr>
          <w:fldChar w:fldCharType="separate"/>
        </w:r>
        <w:r>
          <w:rPr>
            <w:webHidden/>
          </w:rPr>
          <w:t>51</w:t>
        </w:r>
        <w:r>
          <w:rPr>
            <w:webHidden/>
          </w:rPr>
          <w:fldChar w:fldCharType="end"/>
        </w:r>
      </w:hyperlink>
    </w:p>
    <w:p w14:paraId="09D276AA" w14:textId="35832ABE" w:rsidR="000F78CB" w:rsidRDefault="000F78CB">
      <w:pPr>
        <w:pStyle w:val="TM2"/>
        <w:rPr>
          <w:rFonts w:eastAsiaTheme="minorEastAsia"/>
          <w:b w:val="0"/>
          <w:kern w:val="2"/>
          <w:sz w:val="24"/>
          <w:szCs w:val="24"/>
          <w:lang w:val="fr-BE" w:eastAsia="fr-BE"/>
          <w14:ligatures w14:val="standardContextual"/>
        </w:rPr>
      </w:pPr>
      <w:hyperlink w:anchor="_Toc196386425" w:history="1">
        <w:r w:rsidRPr="00FA23F4">
          <w:rPr>
            <w:rStyle w:val="Lienhypertexte"/>
            <w:lang w:val="fr-BE"/>
          </w:rPr>
          <w:t>ANNEXE 8 : FONCTIONNAIRE DIRIGEANT ET COORDINATEUR SECURITE SANTE</w:t>
        </w:r>
        <w:r>
          <w:rPr>
            <w:webHidden/>
          </w:rPr>
          <w:tab/>
        </w:r>
        <w:r>
          <w:rPr>
            <w:webHidden/>
          </w:rPr>
          <w:fldChar w:fldCharType="begin"/>
        </w:r>
        <w:r>
          <w:rPr>
            <w:webHidden/>
          </w:rPr>
          <w:instrText xml:space="preserve"> PAGEREF _Toc196386425 \h </w:instrText>
        </w:r>
        <w:r>
          <w:rPr>
            <w:webHidden/>
          </w:rPr>
        </w:r>
        <w:r>
          <w:rPr>
            <w:webHidden/>
          </w:rPr>
          <w:fldChar w:fldCharType="separate"/>
        </w:r>
        <w:r>
          <w:rPr>
            <w:webHidden/>
          </w:rPr>
          <w:t>53</w:t>
        </w:r>
        <w:r>
          <w:rPr>
            <w:webHidden/>
          </w:rPr>
          <w:fldChar w:fldCharType="end"/>
        </w:r>
      </w:hyperlink>
    </w:p>
    <w:p w14:paraId="6A1F1DF7" w14:textId="627F76E1" w:rsidR="000F78CB" w:rsidRDefault="000F78CB">
      <w:pPr>
        <w:pStyle w:val="TM2"/>
        <w:rPr>
          <w:rFonts w:eastAsiaTheme="minorEastAsia"/>
          <w:b w:val="0"/>
          <w:kern w:val="2"/>
          <w:sz w:val="24"/>
          <w:szCs w:val="24"/>
          <w:lang w:val="fr-BE" w:eastAsia="fr-BE"/>
          <w14:ligatures w14:val="standardContextual"/>
        </w:rPr>
      </w:pPr>
      <w:hyperlink w:anchor="_Toc196386426" w:history="1">
        <w:r w:rsidRPr="00FA23F4">
          <w:rPr>
            <w:rStyle w:val="Lienhypertexte"/>
            <w:lang w:val="fr-BE"/>
          </w:rPr>
          <w:t>ANNEXE 9 : TRAITEMENT DES DONNÉES À CARACTÈRE PERSONNEL</w:t>
        </w:r>
        <w:r>
          <w:rPr>
            <w:webHidden/>
          </w:rPr>
          <w:tab/>
        </w:r>
        <w:r>
          <w:rPr>
            <w:webHidden/>
          </w:rPr>
          <w:fldChar w:fldCharType="begin"/>
        </w:r>
        <w:r>
          <w:rPr>
            <w:webHidden/>
          </w:rPr>
          <w:instrText xml:space="preserve"> PAGEREF _Toc196386426 \h </w:instrText>
        </w:r>
        <w:r>
          <w:rPr>
            <w:webHidden/>
          </w:rPr>
        </w:r>
        <w:r>
          <w:rPr>
            <w:webHidden/>
          </w:rPr>
          <w:fldChar w:fldCharType="separate"/>
        </w:r>
        <w:r>
          <w:rPr>
            <w:webHidden/>
          </w:rPr>
          <w:t>55</w:t>
        </w:r>
        <w:r>
          <w:rPr>
            <w:webHidden/>
          </w:rPr>
          <w:fldChar w:fldCharType="end"/>
        </w:r>
      </w:hyperlink>
    </w:p>
    <w:p w14:paraId="46CD6E23" w14:textId="7591CC8B" w:rsidR="000F78CB" w:rsidRDefault="000F78CB">
      <w:pPr>
        <w:pStyle w:val="TM2"/>
        <w:rPr>
          <w:rFonts w:eastAsiaTheme="minorEastAsia"/>
          <w:b w:val="0"/>
          <w:kern w:val="2"/>
          <w:sz w:val="24"/>
          <w:szCs w:val="24"/>
          <w:lang w:val="fr-BE" w:eastAsia="fr-BE"/>
          <w14:ligatures w14:val="standardContextual"/>
        </w:rPr>
      </w:pPr>
      <w:hyperlink w:anchor="_Toc196386427" w:history="1">
        <w:r w:rsidRPr="00FA23F4">
          <w:rPr>
            <w:rStyle w:val="Lienhypertexte"/>
            <w:lang w:val="fr-BE"/>
          </w:rPr>
          <w:t>ANNEXE 10 : CAUTIONNEMENT</w:t>
        </w:r>
        <w:r>
          <w:rPr>
            <w:webHidden/>
          </w:rPr>
          <w:tab/>
        </w:r>
        <w:r>
          <w:rPr>
            <w:webHidden/>
          </w:rPr>
          <w:fldChar w:fldCharType="begin"/>
        </w:r>
        <w:r>
          <w:rPr>
            <w:webHidden/>
          </w:rPr>
          <w:instrText xml:space="preserve"> PAGEREF _Toc196386427 \h </w:instrText>
        </w:r>
        <w:r>
          <w:rPr>
            <w:webHidden/>
          </w:rPr>
        </w:r>
        <w:r>
          <w:rPr>
            <w:webHidden/>
          </w:rPr>
          <w:fldChar w:fldCharType="separate"/>
        </w:r>
        <w:r>
          <w:rPr>
            <w:webHidden/>
          </w:rPr>
          <w:t>58</w:t>
        </w:r>
        <w:r>
          <w:rPr>
            <w:webHidden/>
          </w:rPr>
          <w:fldChar w:fldCharType="end"/>
        </w:r>
      </w:hyperlink>
    </w:p>
    <w:p w14:paraId="520713A6" w14:textId="5A433595" w:rsidR="000F78CB" w:rsidRDefault="000F78CB">
      <w:pPr>
        <w:pStyle w:val="TM2"/>
        <w:rPr>
          <w:rFonts w:eastAsiaTheme="minorEastAsia"/>
          <w:b w:val="0"/>
          <w:kern w:val="2"/>
          <w:sz w:val="24"/>
          <w:szCs w:val="24"/>
          <w:lang w:val="fr-BE" w:eastAsia="fr-BE"/>
          <w14:ligatures w14:val="standardContextual"/>
        </w:rPr>
      </w:pPr>
      <w:hyperlink w:anchor="_Toc196386428" w:history="1">
        <w:r w:rsidRPr="00FA23F4">
          <w:rPr>
            <w:rStyle w:val="Lienhypertexte"/>
            <w:lang w:val="fr-BE"/>
          </w:rPr>
          <w:t>ANNEXE 11 : SOUS-TRAITANCE</w:t>
        </w:r>
        <w:r>
          <w:rPr>
            <w:webHidden/>
          </w:rPr>
          <w:tab/>
        </w:r>
        <w:r>
          <w:rPr>
            <w:webHidden/>
          </w:rPr>
          <w:fldChar w:fldCharType="begin"/>
        </w:r>
        <w:r>
          <w:rPr>
            <w:webHidden/>
          </w:rPr>
          <w:instrText xml:space="preserve"> PAGEREF _Toc196386428 \h </w:instrText>
        </w:r>
        <w:r>
          <w:rPr>
            <w:webHidden/>
          </w:rPr>
        </w:r>
        <w:r>
          <w:rPr>
            <w:webHidden/>
          </w:rPr>
          <w:fldChar w:fldCharType="separate"/>
        </w:r>
        <w:r>
          <w:rPr>
            <w:webHidden/>
          </w:rPr>
          <w:t>60</w:t>
        </w:r>
        <w:r>
          <w:rPr>
            <w:webHidden/>
          </w:rPr>
          <w:fldChar w:fldCharType="end"/>
        </w:r>
      </w:hyperlink>
    </w:p>
    <w:p w14:paraId="7489A676" w14:textId="58399A7D" w:rsidR="000F78CB" w:rsidRDefault="000F78CB">
      <w:pPr>
        <w:pStyle w:val="TM2"/>
        <w:rPr>
          <w:rFonts w:eastAsiaTheme="minorEastAsia"/>
          <w:b w:val="0"/>
          <w:kern w:val="2"/>
          <w:sz w:val="24"/>
          <w:szCs w:val="24"/>
          <w:lang w:val="fr-BE" w:eastAsia="fr-BE"/>
          <w14:ligatures w14:val="standardContextual"/>
        </w:rPr>
      </w:pPr>
      <w:hyperlink w:anchor="_Toc196386429" w:history="1">
        <w:r w:rsidRPr="00FA23F4">
          <w:rPr>
            <w:rStyle w:val="Lienhypertexte"/>
            <w:lang w:val="fr-BE"/>
          </w:rPr>
          <w:t>ANNEXE 12 : MODIFICATION DU MARCHE</w:t>
        </w:r>
        <w:r>
          <w:rPr>
            <w:webHidden/>
          </w:rPr>
          <w:tab/>
        </w:r>
        <w:r>
          <w:rPr>
            <w:webHidden/>
          </w:rPr>
          <w:fldChar w:fldCharType="begin"/>
        </w:r>
        <w:r>
          <w:rPr>
            <w:webHidden/>
          </w:rPr>
          <w:instrText xml:space="preserve"> PAGEREF _Toc196386429 \h </w:instrText>
        </w:r>
        <w:r>
          <w:rPr>
            <w:webHidden/>
          </w:rPr>
        </w:r>
        <w:r>
          <w:rPr>
            <w:webHidden/>
          </w:rPr>
          <w:fldChar w:fldCharType="separate"/>
        </w:r>
        <w:r>
          <w:rPr>
            <w:webHidden/>
          </w:rPr>
          <w:t>62</w:t>
        </w:r>
        <w:r>
          <w:rPr>
            <w:webHidden/>
          </w:rPr>
          <w:fldChar w:fldCharType="end"/>
        </w:r>
      </w:hyperlink>
    </w:p>
    <w:p w14:paraId="5FC3F0EE" w14:textId="12F8418B" w:rsidR="000F78CB" w:rsidRDefault="000F78CB">
      <w:pPr>
        <w:pStyle w:val="TM2"/>
        <w:rPr>
          <w:rFonts w:eastAsiaTheme="minorEastAsia"/>
          <w:b w:val="0"/>
          <w:kern w:val="2"/>
          <w:sz w:val="24"/>
          <w:szCs w:val="24"/>
          <w:lang w:val="fr-BE" w:eastAsia="fr-BE"/>
          <w14:ligatures w14:val="standardContextual"/>
        </w:rPr>
      </w:pPr>
      <w:hyperlink w:anchor="_Toc196386430" w:history="1">
        <w:r w:rsidRPr="00FA23F4">
          <w:rPr>
            <w:rStyle w:val="Lienhypertexte"/>
            <w:lang w:val="fr-BE"/>
          </w:rPr>
          <w:t>ANNEXE 13 : SANCTIONS EN CAS D’INEXECUTION</w:t>
        </w:r>
        <w:r>
          <w:rPr>
            <w:webHidden/>
          </w:rPr>
          <w:tab/>
        </w:r>
        <w:r>
          <w:rPr>
            <w:webHidden/>
          </w:rPr>
          <w:fldChar w:fldCharType="begin"/>
        </w:r>
        <w:r>
          <w:rPr>
            <w:webHidden/>
          </w:rPr>
          <w:instrText xml:space="preserve"> PAGEREF _Toc196386430 \h </w:instrText>
        </w:r>
        <w:r>
          <w:rPr>
            <w:webHidden/>
          </w:rPr>
        </w:r>
        <w:r>
          <w:rPr>
            <w:webHidden/>
          </w:rPr>
          <w:fldChar w:fldCharType="separate"/>
        </w:r>
        <w:r>
          <w:rPr>
            <w:webHidden/>
          </w:rPr>
          <w:t>65</w:t>
        </w:r>
        <w:r>
          <w:rPr>
            <w:webHidden/>
          </w:rPr>
          <w:fldChar w:fldCharType="end"/>
        </w:r>
      </w:hyperlink>
    </w:p>
    <w:p w14:paraId="7AFEC23C" w14:textId="107E0D61" w:rsidR="000F78CB" w:rsidRDefault="000F78CB">
      <w:pPr>
        <w:pStyle w:val="TM2"/>
        <w:rPr>
          <w:rFonts w:eastAsiaTheme="minorEastAsia"/>
          <w:b w:val="0"/>
          <w:kern w:val="2"/>
          <w:sz w:val="24"/>
          <w:szCs w:val="24"/>
          <w:lang w:val="fr-BE" w:eastAsia="fr-BE"/>
          <w14:ligatures w14:val="standardContextual"/>
        </w:rPr>
      </w:pPr>
      <w:hyperlink w:anchor="_Toc196386431" w:history="1">
        <w:r w:rsidRPr="00FA23F4">
          <w:rPr>
            <w:rStyle w:val="Lienhypertexte"/>
            <w:lang w:val="fr-BE"/>
          </w:rPr>
          <w:t>ANNEXE 14 : DUME</w:t>
        </w:r>
        <w:r>
          <w:rPr>
            <w:webHidden/>
          </w:rPr>
          <w:tab/>
        </w:r>
        <w:r>
          <w:rPr>
            <w:webHidden/>
          </w:rPr>
          <w:fldChar w:fldCharType="begin"/>
        </w:r>
        <w:r>
          <w:rPr>
            <w:webHidden/>
          </w:rPr>
          <w:instrText xml:space="preserve"> PAGEREF _Toc196386431 \h </w:instrText>
        </w:r>
        <w:r>
          <w:rPr>
            <w:webHidden/>
          </w:rPr>
        </w:r>
        <w:r>
          <w:rPr>
            <w:webHidden/>
          </w:rPr>
          <w:fldChar w:fldCharType="separate"/>
        </w:r>
        <w:r>
          <w:rPr>
            <w:webHidden/>
          </w:rPr>
          <w:t>69</w:t>
        </w:r>
        <w:r>
          <w:rPr>
            <w:webHidden/>
          </w:rPr>
          <w:fldChar w:fldCharType="end"/>
        </w:r>
      </w:hyperlink>
    </w:p>
    <w:p w14:paraId="1A6E6798" w14:textId="07C9536E" w:rsidR="000F78CB" w:rsidRDefault="000F78CB">
      <w:pPr>
        <w:pStyle w:val="TM2"/>
        <w:rPr>
          <w:rFonts w:eastAsiaTheme="minorEastAsia"/>
          <w:b w:val="0"/>
          <w:kern w:val="2"/>
          <w:sz w:val="24"/>
          <w:szCs w:val="24"/>
          <w:lang w:val="fr-BE" w:eastAsia="fr-BE"/>
          <w14:ligatures w14:val="standardContextual"/>
        </w:rPr>
      </w:pPr>
      <w:hyperlink w:anchor="_Toc196386432" w:history="1">
        <w:r w:rsidRPr="00FA23F4">
          <w:rPr>
            <w:rStyle w:val="Lienhypertexte"/>
            <w:lang w:val="fr-BE"/>
          </w:rPr>
          <w:t>ANNEXE 15 : DNSH</w:t>
        </w:r>
        <w:r>
          <w:rPr>
            <w:webHidden/>
          </w:rPr>
          <w:tab/>
        </w:r>
        <w:r>
          <w:rPr>
            <w:webHidden/>
          </w:rPr>
          <w:fldChar w:fldCharType="begin"/>
        </w:r>
        <w:r>
          <w:rPr>
            <w:webHidden/>
          </w:rPr>
          <w:instrText xml:space="preserve"> PAGEREF _Toc196386432 \h </w:instrText>
        </w:r>
        <w:r>
          <w:rPr>
            <w:webHidden/>
          </w:rPr>
        </w:r>
        <w:r>
          <w:rPr>
            <w:webHidden/>
          </w:rPr>
          <w:fldChar w:fldCharType="separate"/>
        </w:r>
        <w:r>
          <w:rPr>
            <w:webHidden/>
          </w:rPr>
          <w:t>72</w:t>
        </w:r>
        <w:r>
          <w:rPr>
            <w:webHidden/>
          </w:rPr>
          <w:fldChar w:fldCharType="end"/>
        </w:r>
      </w:hyperlink>
    </w:p>
    <w:p w14:paraId="3F7716C6" w14:textId="1888E5FF" w:rsidR="005F5744" w:rsidRDefault="00A248D3" w:rsidP="00346AD8">
      <w:pPr>
        <w:rPr>
          <w:rFonts w:cstheme="minorHAnsi"/>
          <w:lang w:val="fr-BE"/>
        </w:rPr>
      </w:pPr>
      <w:r w:rsidRPr="004F475B">
        <w:rPr>
          <w:rFonts w:cstheme="minorHAnsi"/>
          <w:lang w:val="fr-BE"/>
        </w:rPr>
        <w:fldChar w:fldCharType="end"/>
      </w:r>
    </w:p>
    <w:tbl>
      <w:tblPr>
        <w:tblStyle w:val="Grilledutableau"/>
        <w:tblW w:w="0" w:type="auto"/>
        <w:tblLook w:val="04A0" w:firstRow="1" w:lastRow="0" w:firstColumn="1" w:lastColumn="0" w:noHBand="0" w:noVBand="1"/>
      </w:tblPr>
      <w:tblGrid>
        <w:gridCol w:w="4531"/>
        <w:gridCol w:w="4531"/>
      </w:tblGrid>
      <w:tr w:rsidR="005F5744" w14:paraId="0C85F6B1" w14:textId="77777777" w:rsidTr="00185B0B">
        <w:tc>
          <w:tcPr>
            <w:tcW w:w="9062" w:type="dxa"/>
            <w:gridSpan w:val="2"/>
          </w:tcPr>
          <w:p w14:paraId="6BA0A279" w14:textId="77777777" w:rsidR="005F5744" w:rsidRPr="00185B0B" w:rsidRDefault="005F5744"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5F5744" w14:paraId="5686E1A3" w14:textId="77777777" w:rsidTr="00185B0B">
        <w:tc>
          <w:tcPr>
            <w:tcW w:w="4531" w:type="dxa"/>
          </w:tcPr>
          <w:p w14:paraId="0A55AC29" w14:textId="77777777" w:rsidR="005F5744" w:rsidRPr="00185B0B" w:rsidRDefault="005F5744" w:rsidP="00185B0B">
            <w:pPr>
              <w:rPr>
                <w:rFonts w:cstheme="minorHAnsi"/>
                <w:b/>
                <w:bCs/>
                <w:lang w:val="fr-BE"/>
              </w:rPr>
            </w:pPr>
            <w:r w:rsidRPr="00185B0B">
              <w:rPr>
                <w:rFonts w:cstheme="minorHAnsi"/>
                <w:b/>
                <w:bCs/>
                <w:lang w:val="fr-BE"/>
              </w:rPr>
              <w:t xml:space="preserve">Objet du marché </w:t>
            </w:r>
          </w:p>
          <w:p w14:paraId="13BA5BCB" w14:textId="77777777" w:rsidR="005F5744" w:rsidRPr="00185B0B" w:rsidRDefault="005F5744" w:rsidP="00185B0B">
            <w:pPr>
              <w:rPr>
                <w:rFonts w:cstheme="minorHAnsi"/>
                <w:b/>
                <w:bCs/>
                <w:lang w:val="fr-BE"/>
              </w:rPr>
            </w:pPr>
          </w:p>
        </w:tc>
        <w:tc>
          <w:tcPr>
            <w:tcW w:w="4531" w:type="dxa"/>
          </w:tcPr>
          <w:p w14:paraId="6F602561" w14:textId="77777777" w:rsidR="005F5744" w:rsidRDefault="005F5744" w:rsidP="00185B0B">
            <w:pPr>
              <w:rPr>
                <w:rFonts w:cstheme="minorHAnsi"/>
                <w:lang w:val="fr-BE"/>
              </w:rPr>
            </w:pPr>
          </w:p>
        </w:tc>
      </w:tr>
      <w:tr w:rsidR="005F5744" w14:paraId="1FF3C4D1" w14:textId="77777777" w:rsidTr="00185B0B">
        <w:tc>
          <w:tcPr>
            <w:tcW w:w="4531" w:type="dxa"/>
          </w:tcPr>
          <w:p w14:paraId="0F8B1D88" w14:textId="77777777" w:rsidR="005F5744" w:rsidRPr="00185B0B" w:rsidRDefault="005F5744" w:rsidP="00185B0B">
            <w:pPr>
              <w:rPr>
                <w:rFonts w:cstheme="minorHAnsi"/>
                <w:b/>
                <w:bCs/>
                <w:lang w:val="fr-BE"/>
              </w:rPr>
            </w:pPr>
            <w:r w:rsidRPr="00185B0B">
              <w:rPr>
                <w:rFonts w:cstheme="minorHAnsi"/>
                <w:b/>
                <w:bCs/>
                <w:lang w:val="fr-BE"/>
              </w:rPr>
              <w:t xml:space="preserve">Type de marché </w:t>
            </w:r>
          </w:p>
          <w:p w14:paraId="66F8B2C9" w14:textId="77777777" w:rsidR="005F5744" w:rsidRPr="00185B0B" w:rsidRDefault="005F5744" w:rsidP="00185B0B">
            <w:pPr>
              <w:rPr>
                <w:rFonts w:cstheme="minorHAnsi"/>
                <w:b/>
                <w:bCs/>
                <w:lang w:val="fr-BE"/>
              </w:rPr>
            </w:pPr>
          </w:p>
        </w:tc>
        <w:sdt>
          <w:sdtPr>
            <w:rPr>
              <w:rFonts w:cstheme="minorHAnsi"/>
              <w:lang w:val="fr-BE"/>
            </w:rPr>
            <w:id w:val="-915852610"/>
            <w:placeholder>
              <w:docPart w:val="734C13554A8D43AABE2028BC0C9E1A3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DEFB4B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7C697E68" w14:textId="77777777" w:rsidTr="00185B0B">
        <w:tc>
          <w:tcPr>
            <w:tcW w:w="4531" w:type="dxa"/>
          </w:tcPr>
          <w:p w14:paraId="65D24996" w14:textId="77777777" w:rsidR="005F5744" w:rsidRPr="00185B0B" w:rsidRDefault="005F5744" w:rsidP="00185B0B">
            <w:pPr>
              <w:rPr>
                <w:rFonts w:cstheme="minorHAnsi"/>
                <w:b/>
                <w:bCs/>
                <w:lang w:val="fr-BE"/>
              </w:rPr>
            </w:pPr>
            <w:r w:rsidRPr="00185B0B">
              <w:rPr>
                <w:rFonts w:cstheme="minorHAnsi"/>
                <w:b/>
                <w:bCs/>
                <w:lang w:val="fr-BE"/>
              </w:rPr>
              <w:t>Type de publicité</w:t>
            </w:r>
          </w:p>
          <w:p w14:paraId="4F5DDA28" w14:textId="77777777" w:rsidR="005F5744" w:rsidRPr="00185B0B" w:rsidRDefault="005F5744" w:rsidP="00185B0B">
            <w:pPr>
              <w:rPr>
                <w:rFonts w:cstheme="minorHAnsi"/>
                <w:b/>
                <w:bCs/>
                <w:lang w:val="fr-BE"/>
              </w:rPr>
            </w:pPr>
          </w:p>
        </w:tc>
        <w:sdt>
          <w:sdtPr>
            <w:rPr>
              <w:rFonts w:cstheme="minorHAnsi"/>
              <w:lang w:val="fr-BE"/>
            </w:rPr>
            <w:id w:val="-21094557"/>
            <w:placeholder>
              <w:docPart w:val="498641A69BC046CAB890EF192BC86E0B"/>
            </w:placeholder>
            <w:showingPlcHdr/>
            <w:comboBox>
              <w:listItem w:value="Choisissez un élément."/>
              <w:listItem w:displayText="Belge" w:value="Belge"/>
              <w:listItem w:displayText="Européenne" w:value="Européenne"/>
            </w:comboBox>
          </w:sdtPr>
          <w:sdtEndPr/>
          <w:sdtContent>
            <w:tc>
              <w:tcPr>
                <w:tcW w:w="4531" w:type="dxa"/>
              </w:tcPr>
              <w:p w14:paraId="5E87022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457364A0" w14:textId="77777777" w:rsidTr="00185B0B">
        <w:tc>
          <w:tcPr>
            <w:tcW w:w="4531" w:type="dxa"/>
          </w:tcPr>
          <w:p w14:paraId="7623547D" w14:textId="77777777" w:rsidR="005F5744" w:rsidRDefault="005F5744" w:rsidP="00185B0B">
            <w:pPr>
              <w:rPr>
                <w:rFonts w:cstheme="minorHAnsi"/>
                <w:b/>
                <w:bCs/>
                <w:lang w:val="fr-BE"/>
              </w:rPr>
            </w:pPr>
            <w:r>
              <w:rPr>
                <w:rFonts w:cstheme="minorHAnsi"/>
                <w:b/>
                <w:bCs/>
                <w:lang w:val="fr-BE"/>
              </w:rPr>
              <w:t xml:space="preserve">Centrale d’achat </w:t>
            </w:r>
          </w:p>
          <w:p w14:paraId="446D313A" w14:textId="77777777" w:rsidR="005F5744" w:rsidRPr="00AE79C2" w:rsidRDefault="005F5744" w:rsidP="00185B0B">
            <w:pPr>
              <w:rPr>
                <w:rFonts w:cstheme="minorHAnsi"/>
                <w:b/>
                <w:bCs/>
                <w:lang w:val="fr-BE"/>
              </w:rPr>
            </w:pPr>
          </w:p>
        </w:tc>
        <w:tc>
          <w:tcPr>
            <w:tcW w:w="4531" w:type="dxa"/>
          </w:tcPr>
          <w:p w14:paraId="2C06549D" w14:textId="77777777" w:rsidR="005F5744" w:rsidRDefault="00EE51CA"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09E8DD03" w14:textId="77777777" w:rsidR="005F5744" w:rsidRDefault="00EE51CA"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505DC713" w14:textId="77777777" w:rsidTr="00185B0B">
        <w:tc>
          <w:tcPr>
            <w:tcW w:w="4531" w:type="dxa"/>
          </w:tcPr>
          <w:p w14:paraId="76E8323A" w14:textId="77777777" w:rsidR="005F5744" w:rsidRPr="00185B0B" w:rsidRDefault="005F5744" w:rsidP="00185B0B">
            <w:pPr>
              <w:rPr>
                <w:rFonts w:cstheme="minorHAnsi"/>
                <w:b/>
                <w:bCs/>
                <w:lang w:val="fr-BE"/>
              </w:rPr>
            </w:pPr>
            <w:r w:rsidRPr="00185B0B">
              <w:rPr>
                <w:rFonts w:cstheme="minorHAnsi"/>
                <w:b/>
                <w:bCs/>
                <w:lang w:val="fr-BE"/>
              </w:rPr>
              <w:t xml:space="preserve">Date limite de soumission </w:t>
            </w:r>
          </w:p>
          <w:p w14:paraId="44DBCEAF" w14:textId="77777777" w:rsidR="005F5744" w:rsidRPr="00185B0B" w:rsidRDefault="005F5744" w:rsidP="00185B0B">
            <w:pPr>
              <w:rPr>
                <w:rFonts w:cstheme="minorHAnsi"/>
                <w:b/>
                <w:bCs/>
                <w:lang w:val="fr-BE"/>
              </w:rPr>
            </w:pPr>
          </w:p>
        </w:tc>
        <w:tc>
          <w:tcPr>
            <w:tcW w:w="4531" w:type="dxa"/>
          </w:tcPr>
          <w:p w14:paraId="3F94F3E7" w14:textId="77777777" w:rsidR="005F5744" w:rsidRDefault="005F5744"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5F5744" w14:paraId="6A6F0938" w14:textId="77777777" w:rsidTr="00185B0B">
        <w:tc>
          <w:tcPr>
            <w:tcW w:w="4531" w:type="dxa"/>
          </w:tcPr>
          <w:p w14:paraId="38AAFBCB" w14:textId="77777777" w:rsidR="005F5744" w:rsidRPr="00185B0B" w:rsidRDefault="005F5744" w:rsidP="00185B0B">
            <w:pPr>
              <w:rPr>
                <w:rFonts w:cstheme="minorHAnsi"/>
                <w:b/>
                <w:bCs/>
                <w:lang w:val="fr-BE"/>
              </w:rPr>
            </w:pPr>
            <w:r w:rsidRPr="00185B0B">
              <w:rPr>
                <w:rFonts w:cstheme="minorHAnsi"/>
                <w:b/>
                <w:bCs/>
                <w:lang w:val="fr-BE"/>
              </w:rPr>
              <w:t xml:space="preserve">Lots </w:t>
            </w:r>
          </w:p>
          <w:p w14:paraId="128A7710" w14:textId="77777777" w:rsidR="005F5744" w:rsidRPr="00185B0B" w:rsidRDefault="005F5744" w:rsidP="00185B0B">
            <w:pPr>
              <w:rPr>
                <w:rFonts w:cstheme="minorHAnsi"/>
                <w:b/>
                <w:bCs/>
                <w:lang w:val="fr-BE"/>
              </w:rPr>
            </w:pPr>
          </w:p>
        </w:tc>
        <w:tc>
          <w:tcPr>
            <w:tcW w:w="4531" w:type="dxa"/>
          </w:tcPr>
          <w:p w14:paraId="65064BE5" w14:textId="77777777" w:rsidR="005F5744" w:rsidRDefault="00EE51CA"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3D9A7B0A" w14:textId="77777777" w:rsidR="005F5744" w:rsidRDefault="00EE51CA"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785C6F" w14:textId="77777777" w:rsidTr="00185B0B">
        <w:tc>
          <w:tcPr>
            <w:tcW w:w="4531" w:type="dxa"/>
          </w:tcPr>
          <w:p w14:paraId="693C8D7A" w14:textId="77777777" w:rsidR="005F5744" w:rsidRPr="00DA7C98" w:rsidRDefault="005F5744" w:rsidP="00185B0B">
            <w:pPr>
              <w:rPr>
                <w:rFonts w:cstheme="minorHAnsi"/>
                <w:b/>
                <w:bCs/>
                <w:lang w:val="fr-BE"/>
              </w:rPr>
            </w:pPr>
            <w:r w:rsidRPr="00DA7C98">
              <w:rPr>
                <w:rFonts w:cstheme="minorHAnsi"/>
                <w:b/>
                <w:bCs/>
                <w:lang w:val="fr-BE"/>
              </w:rPr>
              <w:t xml:space="preserve">Cautionnement </w:t>
            </w:r>
          </w:p>
          <w:p w14:paraId="530C6174" w14:textId="77777777" w:rsidR="005F5744" w:rsidRPr="009B7D43" w:rsidRDefault="005F5744" w:rsidP="00185B0B">
            <w:pPr>
              <w:rPr>
                <w:rFonts w:cstheme="minorHAnsi"/>
                <w:b/>
                <w:bCs/>
                <w:lang w:val="fr-BE"/>
              </w:rPr>
            </w:pPr>
          </w:p>
        </w:tc>
        <w:tc>
          <w:tcPr>
            <w:tcW w:w="4531" w:type="dxa"/>
          </w:tcPr>
          <w:p w14:paraId="1D037AB5" w14:textId="77777777" w:rsidR="005F5744" w:rsidRDefault="00EE51CA"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298723E2" w14:textId="77777777" w:rsidR="005F5744" w:rsidRDefault="00EE51CA"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BA0C63" w14:textId="77777777" w:rsidTr="00185B0B">
        <w:tc>
          <w:tcPr>
            <w:tcW w:w="4531" w:type="dxa"/>
          </w:tcPr>
          <w:p w14:paraId="647EE52A" w14:textId="77777777" w:rsidR="005F5744" w:rsidRPr="00185B0B" w:rsidRDefault="005F5744" w:rsidP="00185B0B">
            <w:pPr>
              <w:rPr>
                <w:rFonts w:cstheme="minorHAnsi"/>
                <w:b/>
                <w:bCs/>
                <w:lang w:val="fr-BE"/>
              </w:rPr>
            </w:pPr>
            <w:r>
              <w:rPr>
                <w:rFonts w:cstheme="minorHAnsi"/>
                <w:b/>
                <w:bCs/>
                <w:lang w:val="fr-BE"/>
              </w:rPr>
              <w:t>Dérogation(s) aux règles générales d’exécution (RGE)</w:t>
            </w:r>
          </w:p>
        </w:tc>
        <w:tc>
          <w:tcPr>
            <w:tcW w:w="4531" w:type="dxa"/>
          </w:tcPr>
          <w:p w14:paraId="732A6A1A" w14:textId="77777777" w:rsidR="005F5744" w:rsidRDefault="00EE51CA"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OUI. Voyez, pour plus de détails ci-dessous.</w:t>
            </w:r>
          </w:p>
          <w:p w14:paraId="3D354C39" w14:textId="77777777" w:rsidR="005F5744" w:rsidRDefault="00EE51CA"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bl>
    <w:p w14:paraId="3905A714" w14:textId="77777777" w:rsidR="005F5744" w:rsidRDefault="005F5744" w:rsidP="00346AD8">
      <w:pPr>
        <w:rPr>
          <w:rFonts w:cstheme="minorHAnsi"/>
          <w:lang w:val="fr-BE"/>
        </w:rPr>
      </w:pPr>
    </w:p>
    <w:p w14:paraId="77DDF061" w14:textId="77777777" w:rsidR="00142E9C" w:rsidRPr="00142E9C" w:rsidRDefault="00142E9C" w:rsidP="00142E9C">
      <w:pPr>
        <w:spacing w:after="0" w:line="240" w:lineRule="auto"/>
        <w:jc w:val="both"/>
        <w:rPr>
          <w:rFonts w:ascii="Calibri" w:eastAsia="Calibri" w:hAnsi="Calibri" w:cs="Calibri"/>
          <w:lang w:val="fr-BE"/>
          <w14:ligatures w14:val="standardContextual"/>
        </w:rPr>
      </w:pPr>
      <w:commentRangeStart w:id="6"/>
      <w:r w:rsidRPr="00142E9C">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142E9C">
          <w:rPr>
            <w:rFonts w:ascii="Calibri" w:eastAsia="Calibri" w:hAnsi="Calibri" w:cs="Calibri"/>
            <w:color w:val="0563C1"/>
            <w:u w:val="single"/>
            <w:lang w:val="fr-BE"/>
            <w14:ligatures w14:val="standardContextual"/>
          </w:rPr>
          <w:t>version intégrale</w:t>
        </w:r>
      </w:hyperlink>
      <w:r w:rsidRPr="00142E9C">
        <w:rPr>
          <w:rFonts w:ascii="Calibri" w:eastAsia="Calibri" w:hAnsi="Calibri" w:cs="Calibri"/>
          <w:lang w:val="fr-BE"/>
          <w14:ligatures w14:val="standardContextual"/>
        </w:rPr>
        <w:t xml:space="preserve"> et en </w:t>
      </w:r>
      <w:hyperlink r:id="rId18" w:history="1">
        <w:r w:rsidRPr="00142E9C">
          <w:rPr>
            <w:rFonts w:ascii="Calibri" w:eastAsia="Calibri" w:hAnsi="Calibri" w:cs="Calibri"/>
            <w:color w:val="0563C1"/>
            <w:u w:val="single"/>
            <w:lang w:val="fr-BE"/>
            <w14:ligatures w14:val="standardContextual"/>
          </w:rPr>
          <w:t>version synthétique</w:t>
        </w:r>
      </w:hyperlink>
      <w:r w:rsidRPr="00142E9C">
        <w:rPr>
          <w:rFonts w:ascii="Calibri" w:eastAsia="Calibri" w:hAnsi="Calibri" w:cs="Calibri"/>
          <w:lang w:val="fr-BE"/>
          <w14:ligatures w14:val="standardContextual"/>
        </w:rPr>
        <w:t xml:space="preserve"> (cette dernière reprenant les engagements pour l'avenir).</w:t>
      </w:r>
    </w:p>
    <w:p w14:paraId="185BB373" w14:textId="77777777" w:rsidR="00142E9C" w:rsidRPr="00142E9C" w:rsidRDefault="00142E9C" w:rsidP="00142E9C">
      <w:pPr>
        <w:spacing w:after="0" w:line="240" w:lineRule="auto"/>
        <w:jc w:val="both"/>
        <w:rPr>
          <w:rFonts w:ascii="Calibri" w:eastAsia="Calibri" w:hAnsi="Calibri" w:cs="Calibri"/>
          <w:lang w:val="fr-BE"/>
          <w14:ligatures w14:val="standardContextual"/>
        </w:rPr>
      </w:pPr>
    </w:p>
    <w:p w14:paraId="11000026" w14:textId="77777777" w:rsidR="00142E9C" w:rsidRPr="00142E9C" w:rsidRDefault="00142E9C" w:rsidP="00142E9C">
      <w:pPr>
        <w:spacing w:after="0" w:line="240" w:lineRule="auto"/>
        <w:jc w:val="both"/>
        <w:rPr>
          <w:rFonts w:ascii="Calibri" w:eastAsia="Calibri" w:hAnsi="Calibri" w:cs="Calibri"/>
          <w:lang w:val="fr-BE"/>
          <w14:ligatures w14:val="standardContextual"/>
        </w:rPr>
      </w:pPr>
      <w:r w:rsidRPr="00142E9C">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142E9C">
        <w:rPr>
          <w:rFonts w:ascii="Calibri" w:eastAsia="Calibri" w:hAnsi="Calibri" w:cs="Times New Roman"/>
          <w:sz w:val="16"/>
          <w:szCs w:val="16"/>
        </w:rPr>
        <w:commentReference w:id="6"/>
      </w:r>
      <w:r w:rsidRPr="00142E9C">
        <w:rPr>
          <w:rFonts w:ascii="Calibri" w:eastAsia="Calibri" w:hAnsi="Calibri" w:cs="Calibri"/>
          <w:lang w:val="fr-BE"/>
          <w14:ligatures w14:val="standardContextual"/>
        </w:rPr>
        <w:t>. </w:t>
      </w:r>
    </w:p>
    <w:p w14:paraId="0084C3B1" w14:textId="77777777" w:rsidR="00142E9C" w:rsidRPr="004F475B" w:rsidRDefault="00142E9C"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4F475B"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4F475B" w:rsidRDefault="000B4E1A" w:rsidP="00FD19F3">
            <w:pPr>
              <w:pStyle w:val="Titre1"/>
              <w:rPr>
                <w:b/>
                <w:lang w:val="fr-BE"/>
              </w:rPr>
            </w:pPr>
            <w:bookmarkStart w:id="7" w:name="_Toc196386363"/>
            <w:r w:rsidRPr="004F475B">
              <w:rPr>
                <w:b/>
                <w:lang w:val="fr-BE"/>
              </w:rPr>
              <w:lastRenderedPageBreak/>
              <w:t>PARTIE</w:t>
            </w:r>
            <w:r w:rsidR="00346AD8" w:rsidRPr="004F475B">
              <w:rPr>
                <w:b/>
                <w:lang w:val="fr-BE"/>
              </w:rPr>
              <w:t xml:space="preserve"> 1 – C</w:t>
            </w:r>
            <w:r w:rsidR="00560770" w:rsidRPr="004F475B">
              <w:rPr>
                <w:b/>
                <w:lang w:val="fr-BE"/>
              </w:rPr>
              <w:t>LAUSES ADMINISTRATIVES</w:t>
            </w:r>
            <w:bookmarkEnd w:id="7"/>
          </w:p>
          <w:p w14:paraId="5CBC8E55" w14:textId="04FBE0AC" w:rsidR="00346AD8" w:rsidRPr="004F475B" w:rsidRDefault="00346AD8" w:rsidP="00346AD8">
            <w:pPr>
              <w:rPr>
                <w:rFonts w:cstheme="minorHAnsi"/>
                <w:lang w:val="fr-BE"/>
              </w:rPr>
            </w:pPr>
          </w:p>
        </w:tc>
      </w:tr>
      <w:tr w:rsidR="00346AD8" w:rsidRPr="004F475B"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4114E10D" w:rsidR="00346AD8" w:rsidRPr="004F475B" w:rsidRDefault="00346AD8" w:rsidP="00346AD8">
            <w:pPr>
              <w:rPr>
                <w:rFonts w:cstheme="minorHAnsi"/>
                <w:b w:val="0"/>
                <w:bCs w:val="0"/>
                <w:sz w:val="21"/>
                <w:szCs w:val="21"/>
                <w:lang w:val="fr-BE"/>
              </w:rPr>
            </w:pPr>
            <w:r w:rsidRPr="004F475B">
              <w:rPr>
                <w:rFonts w:cstheme="minorHAnsi"/>
                <w:b w:val="0"/>
                <w:bCs w:val="0"/>
                <w:sz w:val="21"/>
                <w:szCs w:val="21"/>
                <w:lang w:val="fr-BE"/>
              </w:rPr>
              <w:t xml:space="preserve">Les notions utilisées dans le présent </w:t>
            </w:r>
            <w:r w:rsidR="00230BC2" w:rsidRPr="004F475B">
              <w:rPr>
                <w:rFonts w:cstheme="minorHAnsi"/>
                <w:b w:val="0"/>
                <w:bCs w:val="0"/>
                <w:sz w:val="21"/>
                <w:szCs w:val="21"/>
                <w:lang w:val="fr-BE"/>
              </w:rPr>
              <w:t>cahier spécial des charges</w:t>
            </w:r>
            <w:r w:rsidRPr="004F475B">
              <w:rPr>
                <w:rFonts w:cstheme="minorHAnsi"/>
                <w:b w:val="0"/>
                <w:bCs w:val="0"/>
                <w:sz w:val="21"/>
                <w:szCs w:val="21"/>
                <w:lang w:val="fr-BE"/>
              </w:rPr>
              <w:t xml:space="preserve"> sont définies dans le </w:t>
            </w:r>
            <w:commentRangeStart w:id="8"/>
            <w:r w:rsidR="004A57C6" w:rsidRPr="004F475B">
              <w:fldChar w:fldCharType="begin"/>
            </w:r>
            <w:r w:rsidR="00BC63EE" w:rsidRPr="004F475B">
              <w:rPr>
                <w:lang w:val="fr-BE"/>
              </w:rPr>
              <w:instrText>HYPERLINK "https://marchespublics.wallonie.be/home/outils/dictionnaire.html"</w:instrText>
            </w:r>
            <w:r w:rsidR="004A57C6" w:rsidRPr="004F475B">
              <w:fldChar w:fldCharType="separate"/>
            </w:r>
            <w:r w:rsidRPr="004F475B">
              <w:rPr>
                <w:rStyle w:val="Lienhypertexte"/>
                <w:rFonts w:cstheme="minorHAnsi"/>
                <w:b w:val="0"/>
                <w:bCs w:val="0"/>
                <w:sz w:val="21"/>
                <w:szCs w:val="21"/>
                <w:lang w:val="fr-BE"/>
              </w:rPr>
              <w:t>dico des marchés publics</w:t>
            </w:r>
            <w:r w:rsidR="004A57C6" w:rsidRPr="004F475B">
              <w:rPr>
                <w:rStyle w:val="Lienhypertexte"/>
                <w:rFonts w:cstheme="minorHAnsi"/>
                <w:sz w:val="21"/>
                <w:szCs w:val="21"/>
                <w:lang w:val="fr-BE"/>
              </w:rPr>
              <w:fldChar w:fldCharType="end"/>
            </w:r>
            <w:commentRangeEnd w:id="8"/>
            <w:r w:rsidR="00E20C20" w:rsidRPr="004F475B">
              <w:rPr>
                <w:rStyle w:val="Marquedecommentaire"/>
                <w:b w:val="0"/>
                <w:bCs w:val="0"/>
                <w:lang w:val="fr-BE"/>
              </w:rPr>
              <w:commentReference w:id="8"/>
            </w:r>
            <w:r w:rsidRPr="004F475B">
              <w:rPr>
                <w:rFonts w:cstheme="minorHAnsi"/>
                <w:b w:val="0"/>
                <w:bCs w:val="0"/>
                <w:sz w:val="21"/>
                <w:szCs w:val="21"/>
                <w:lang w:val="fr-BE"/>
              </w:rPr>
              <w:t>.</w:t>
            </w:r>
          </w:p>
          <w:p w14:paraId="1D36C13F" w14:textId="77777777" w:rsidR="00346AD8" w:rsidRPr="004F475B" w:rsidRDefault="00346AD8" w:rsidP="00B17D24">
            <w:pPr>
              <w:rPr>
                <w:rFonts w:cstheme="minorHAnsi"/>
                <w:sz w:val="21"/>
                <w:szCs w:val="21"/>
                <w:lang w:val="fr-BE"/>
              </w:rPr>
            </w:pPr>
          </w:p>
        </w:tc>
      </w:tr>
      <w:tr w:rsidR="003B1FDA" w:rsidRPr="004F475B"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4F475B" w:rsidRDefault="003B1FDA" w:rsidP="00FD19F3">
            <w:pPr>
              <w:pStyle w:val="Titre1"/>
              <w:rPr>
                <w:b/>
                <w:lang w:val="fr-BE"/>
              </w:rPr>
            </w:pPr>
            <w:bookmarkStart w:id="9" w:name="_Toc196386364"/>
            <w:r w:rsidRPr="004F475B">
              <w:rPr>
                <w:b/>
                <w:lang w:val="fr-BE"/>
              </w:rPr>
              <w:t>OBJET DU MARCHE</w:t>
            </w:r>
            <w:bookmarkEnd w:id="9"/>
          </w:p>
        </w:tc>
      </w:tr>
      <w:tr w:rsidR="00DE4616" w:rsidRPr="004F475B"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4F475B" w:rsidRDefault="003B1FDA" w:rsidP="00C00024">
            <w:pPr>
              <w:pStyle w:val="Titre2"/>
              <w:spacing w:before="240" w:after="160"/>
              <w:rPr>
                <w:rFonts w:asciiTheme="minorHAnsi" w:hAnsiTheme="minorHAnsi" w:cstheme="minorHAnsi"/>
                <w:b/>
                <w:bCs w:val="0"/>
                <w:lang w:val="fr-BE"/>
              </w:rPr>
            </w:pPr>
            <w:bookmarkStart w:id="10" w:name="_Toc196386365"/>
            <w:r w:rsidRPr="004F475B">
              <w:rPr>
                <w:rFonts w:asciiTheme="minorHAnsi" w:hAnsiTheme="minorHAnsi" w:cstheme="minorHAnsi"/>
                <w:b/>
                <w:sz w:val="21"/>
                <w:szCs w:val="21"/>
                <w:lang w:val="fr-BE"/>
              </w:rPr>
              <w:t>Description de l’o</w:t>
            </w:r>
            <w:r w:rsidR="00504772" w:rsidRPr="004F475B">
              <w:rPr>
                <w:rFonts w:asciiTheme="minorHAnsi" w:hAnsiTheme="minorHAnsi" w:cstheme="minorHAnsi"/>
                <w:b/>
                <w:sz w:val="21"/>
                <w:szCs w:val="21"/>
                <w:lang w:val="fr-BE"/>
              </w:rPr>
              <w:t>bjet du marché</w:t>
            </w:r>
            <w:bookmarkEnd w:id="10"/>
            <w:r w:rsidR="00504772" w:rsidRPr="004F475B">
              <w:rPr>
                <w:rFonts w:asciiTheme="minorHAnsi" w:hAnsiTheme="minorHAnsi" w:cstheme="minorHAnsi"/>
                <w:b/>
                <w:bCs w:val="0"/>
                <w:lang w:val="fr-BE"/>
              </w:rPr>
              <w:t xml:space="preserve"> </w:t>
            </w:r>
          </w:p>
        </w:tc>
        <w:tc>
          <w:tcPr>
            <w:tcW w:w="8240" w:type="dxa"/>
          </w:tcPr>
          <w:p w14:paraId="059D0AB3" w14:textId="679437BB"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L’objet du marché est la réalisation de travaux relatifs</w:t>
            </w:r>
            <w:r w:rsidR="00DD7E0A" w:rsidRPr="004F475B">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3FA713C3" w14:textId="0C956647"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Description des travaux à exécuter</w:t>
            </w:r>
            <w:r w:rsidR="00175C20" w:rsidRPr="004F475B">
              <w:rPr>
                <w:rFonts w:cstheme="minorHAnsi"/>
                <w:sz w:val="21"/>
                <w:szCs w:val="21"/>
                <w:lang w:val="fr-BE"/>
              </w:rPr>
              <w:t> </w:t>
            </w:r>
            <w:r w:rsidRPr="004F475B">
              <w:rPr>
                <w:rFonts w:cstheme="minorHAnsi"/>
                <w:sz w:val="21"/>
                <w:szCs w:val="21"/>
                <w:lang w:val="fr-BE"/>
              </w:rPr>
              <w:t>:</w:t>
            </w:r>
            <w:r w:rsidR="00DD7E0A" w:rsidRPr="004F475B">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62E4EF42" w14:textId="53B81310" w:rsidR="00140EF1" w:rsidRPr="004F475B" w:rsidRDefault="0068304C" w:rsidP="0068304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Ces travaux relèvent du code </w:t>
            </w:r>
            <w:hyperlink r:id="rId19" w:history="1">
              <w:r w:rsidRPr="004F475B">
                <w:rPr>
                  <w:rStyle w:val="Lienhypertexte"/>
                  <w:rFonts w:cstheme="minorHAnsi"/>
                  <w:sz w:val="21"/>
                  <w:szCs w:val="21"/>
                  <w:lang w:val="fr-BE"/>
                </w:rPr>
                <w:t>CPV</w:t>
              </w:r>
            </w:hyperlink>
            <w:r w:rsidRPr="004F475B">
              <w:rPr>
                <w:rFonts w:cstheme="minorHAnsi"/>
                <w:sz w:val="21"/>
                <w:szCs w:val="21"/>
                <w:lang w:val="fr-BE"/>
              </w:rPr>
              <w:t xml:space="preserve"> : </w:t>
            </w:r>
            <w:sdt>
              <w:sdtPr>
                <w:rPr>
                  <w:rFonts w:cstheme="minorHAnsi"/>
                  <w:sz w:val="21"/>
                  <w:szCs w:val="21"/>
                  <w:lang w:val="fr-BE"/>
                </w:rPr>
                <w:id w:val="-578832238"/>
                <w:placeholder>
                  <w:docPart w:val="AE8FA3F5B2E045B988CE1B6D60493214"/>
                </w:placeholder>
                <w:showingPlcHdr/>
              </w:sdtPr>
              <w:sdtEndPr/>
              <w:sdtContent>
                <w:r w:rsidRPr="004F475B">
                  <w:rPr>
                    <w:rFonts w:cstheme="minorHAnsi"/>
                    <w:sz w:val="21"/>
                    <w:szCs w:val="21"/>
                    <w:highlight w:val="lightGray"/>
                    <w:lang w:val="fr-BE"/>
                  </w:rPr>
                  <w:t>[à compléter]</w:t>
                </w:r>
              </w:sdtContent>
            </w:sdt>
            <w:r w:rsidR="0053214B" w:rsidRPr="004F475B">
              <w:rPr>
                <w:rFonts w:cstheme="minorHAnsi"/>
                <w:sz w:val="21"/>
                <w:szCs w:val="21"/>
                <w:lang w:val="fr-BE"/>
              </w:rPr>
              <w:t>.</w:t>
            </w:r>
          </w:p>
          <w:p w14:paraId="01164C2A" w14:textId="3D42CE7E" w:rsidR="0053214B" w:rsidRPr="004F475B" w:rsidRDefault="0053214B" w:rsidP="0053214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Il s’agit d’un marché de travaux dans un secteur sensible à la fraude.</w:t>
            </w:r>
          </w:p>
          <w:p w14:paraId="0CA6D064" w14:textId="2AB1CE8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Lot</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p>
          <w:p w14:paraId="770852EC" w14:textId="3F276D52" w:rsidR="00504772" w:rsidRPr="004F475B" w:rsidRDefault="00EE51CA"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est divisé en lots.</w:t>
            </w:r>
          </w:p>
          <w:p w14:paraId="65DC4655" w14:textId="42AC2F3C"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4F475B">
                  <w:rPr>
                    <w:rFonts w:cstheme="minorHAnsi"/>
                    <w:sz w:val="21"/>
                    <w:szCs w:val="21"/>
                    <w:highlight w:val="lightGray"/>
                    <w:lang w:val="fr-BE"/>
                  </w:rPr>
                  <w:t>[à compléter par la nature, le volume, l’objet, la répartition et les caractéristiques de chacun des lots]</w:t>
                </w:r>
              </w:sdtContent>
            </w:sdt>
            <w:r w:rsidR="00442004" w:rsidRPr="004F475B">
              <w:rPr>
                <w:rFonts w:cstheme="minorHAnsi"/>
                <w:sz w:val="21"/>
                <w:szCs w:val="21"/>
                <w:lang w:val="fr-BE"/>
              </w:rPr>
              <w:t>.</w:t>
            </w:r>
          </w:p>
          <w:p w14:paraId="3960BB32" w14:textId="0238A0FF" w:rsidR="00442004" w:rsidRPr="004F475B" w:rsidRDefault="00442004" w:rsidP="004420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Conformément à l’article 15 de la Loi du 17 juin 2016 relative aux marchés publics, le présent lot est réservé aux entreprises d’économie sociale</w:t>
            </w:r>
            <w:commentRangeStart w:id="11"/>
            <w:r w:rsidRPr="004F475B">
              <w:rPr>
                <w:rFonts w:cstheme="minorHAnsi"/>
                <w:sz w:val="21"/>
                <w:szCs w:val="21"/>
                <w:highlight w:val="lightGray"/>
                <w:lang w:val="fr-BE"/>
              </w:rPr>
              <w:t xml:space="preserve"> d’insertion</w:t>
            </w:r>
            <w:r w:rsidRPr="004F475B">
              <w:rPr>
                <w:rFonts w:cstheme="minorHAnsi"/>
                <w:sz w:val="21"/>
                <w:szCs w:val="21"/>
                <w:lang w:val="fr-BE"/>
              </w:rPr>
              <w:t> </w:t>
            </w:r>
            <w:commentRangeEnd w:id="11"/>
            <w:r w:rsidR="0005510E" w:rsidRPr="004F475B">
              <w:rPr>
                <w:rStyle w:val="Marquedecommentaire"/>
                <w:lang w:val="fr-BE"/>
              </w:rPr>
              <w:commentReference w:id="11"/>
            </w:r>
            <w:r w:rsidRPr="004F475B">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1555A1A1" w14:textId="73BB41CB"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4F475B">
                  <w:rPr>
                    <w:rStyle w:val="Textedelespacerserv"/>
                    <w:lang w:val="fr-BE"/>
                  </w:rPr>
                  <w:t>Choisissez un élément</w:t>
                </w:r>
              </w:sdtContent>
            </w:sdt>
            <w:r w:rsidRPr="004F475B">
              <w:rPr>
                <w:rFonts w:cstheme="minorHAnsi"/>
                <w:sz w:val="21"/>
                <w:szCs w:val="21"/>
                <w:lang w:val="fr-BE"/>
              </w:rPr>
              <w:t xml:space="preserve"> lot(s).</w:t>
            </w:r>
          </w:p>
          <w:p w14:paraId="2057AADD" w14:textId="283F91D9" w:rsidR="009A28CB" w:rsidRPr="004F475B" w:rsidRDefault="009A28CB" w:rsidP="009A28C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Un maximum de  </w:t>
            </w:r>
            <w:sdt>
              <w:sdtPr>
                <w:rPr>
                  <w:rFonts w:cstheme="minorHAnsi"/>
                  <w:sz w:val="21"/>
                  <w:szCs w:val="21"/>
                  <w:lang w:val="fr-BE"/>
                </w:rPr>
                <w:id w:val="43418593"/>
                <w:placeholder>
                  <w:docPart w:val="4B9956270E8E4EFF8E43DF8EC3F45E5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 xml:space="preserve"> lots pourra vous être attribué. </w:t>
            </w:r>
            <w:commentRangeStart w:id="12"/>
            <w:r w:rsidRPr="004F475B">
              <w:rPr>
                <w:rFonts w:cstheme="minorHAnsi"/>
                <w:sz w:val="21"/>
                <w:szCs w:val="21"/>
                <w:lang w:val="fr-BE"/>
              </w:rPr>
              <w:t xml:space="preserve">L’ordre de préférence </w:t>
            </w:r>
            <w:commentRangeEnd w:id="12"/>
            <w:r w:rsidR="00E724EE">
              <w:rPr>
                <w:rStyle w:val="Marquedecommentaire"/>
              </w:rPr>
              <w:commentReference w:id="12"/>
            </w:r>
            <w:r w:rsidRPr="004F475B">
              <w:rPr>
                <w:rFonts w:cstheme="minorHAnsi"/>
                <w:sz w:val="21"/>
                <w:szCs w:val="21"/>
                <w:lang w:val="fr-BE"/>
              </w:rPr>
              <w:t>indiqué dans votre offre sera appliqué pour déterminer quels lots vous seront attribués.</w:t>
            </w:r>
          </w:p>
          <w:p w14:paraId="226FDC05" w14:textId="34CD5BA5" w:rsidR="00830444" w:rsidRPr="004F475B" w:rsidRDefault="00830444" w:rsidP="00830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77A786A6" w14:textId="7ACF1CD5" w:rsidR="008C0569" w:rsidRPr="004F475B" w:rsidRDefault="00EE51CA"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n’est pas divisé en</w:t>
            </w:r>
            <w:r w:rsidR="001306BA" w:rsidRPr="004F475B">
              <w:rPr>
                <w:rFonts w:cstheme="minorHAnsi"/>
                <w:sz w:val="21"/>
                <w:szCs w:val="21"/>
                <w:lang w:val="fr-BE"/>
              </w:rPr>
              <w:t xml:space="preserve"> </w:t>
            </w:r>
            <w:commentRangeStart w:id="13"/>
            <w:r w:rsidR="001306BA" w:rsidRPr="004F475B">
              <w:rPr>
                <w:rFonts w:cstheme="minorHAnsi"/>
                <w:sz w:val="21"/>
                <w:szCs w:val="21"/>
                <w:lang w:val="fr-BE"/>
              </w:rPr>
              <w:t>lots</w:t>
            </w:r>
            <w:commentRangeEnd w:id="13"/>
            <w:r w:rsidR="00242F82" w:rsidRPr="004F475B">
              <w:rPr>
                <w:rStyle w:val="Marquedecommentaire"/>
                <w:lang w:val="fr-BE"/>
              </w:rPr>
              <w:commentReference w:id="13"/>
            </w:r>
            <w:r w:rsidR="00242F82" w:rsidRPr="004F475B">
              <w:rPr>
                <w:rFonts w:cstheme="minorHAnsi"/>
                <w:sz w:val="21"/>
                <w:szCs w:val="21"/>
                <w:lang w:val="fr-BE"/>
              </w:rPr>
              <w:t>.</w:t>
            </w:r>
          </w:p>
          <w:p w14:paraId="66CF141E" w14:textId="4EB5A937"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4F475B">
              <w:rPr>
                <w:rFonts w:cstheme="minorHAnsi"/>
                <w:b/>
                <w:bCs/>
                <w:sz w:val="21"/>
                <w:szCs w:val="21"/>
                <w:u w:val="single"/>
                <w:lang w:val="fr-BE"/>
              </w:rPr>
              <w:t>Variante</w:t>
            </w:r>
            <w:r w:rsidR="00C061D5" w:rsidRPr="004F475B">
              <w:rPr>
                <w:rFonts w:cstheme="minorHAnsi"/>
                <w:b/>
                <w:bCs/>
                <w:sz w:val="21"/>
                <w:szCs w:val="21"/>
                <w:u w:val="single"/>
                <w:lang w:val="fr-BE"/>
              </w:rPr>
              <w:t>(</w:t>
            </w:r>
            <w:r w:rsidRPr="004F475B">
              <w:rPr>
                <w:rFonts w:cstheme="minorHAnsi"/>
                <w:b/>
                <w:bCs/>
                <w:sz w:val="21"/>
                <w:szCs w:val="21"/>
                <w:u w:val="single"/>
                <w:lang w:val="fr-BE"/>
              </w:rPr>
              <w:t>s</w:t>
            </w:r>
            <w:commentRangeEnd w:id="14"/>
            <w:r w:rsidR="00FF5326" w:rsidRPr="004F475B">
              <w:rPr>
                <w:rStyle w:val="Marquedecommentaire"/>
                <w:lang w:val="fr-BE"/>
              </w:rPr>
              <w:commentReference w:id="14"/>
            </w:r>
            <w:r w:rsidR="00C061D5" w:rsidRPr="004F475B">
              <w:rPr>
                <w:rFonts w:cstheme="minorHAnsi"/>
                <w:b/>
                <w:bCs/>
                <w:sz w:val="21"/>
                <w:szCs w:val="21"/>
                <w:u w:val="single"/>
                <w:lang w:val="fr-BE"/>
              </w:rPr>
              <w:t>)</w:t>
            </w:r>
            <w:r w:rsidRPr="004F475B">
              <w:rPr>
                <w:rFonts w:cstheme="minorHAnsi"/>
                <w:b/>
                <w:bCs/>
                <w:sz w:val="21"/>
                <w:szCs w:val="21"/>
                <w:lang w:val="fr-BE"/>
              </w:rPr>
              <w:t> :</w:t>
            </w:r>
          </w:p>
          <w:p w14:paraId="5EB2C2A4" w14:textId="75AF2902"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4F475B">
                  <w:rPr>
                    <w:rFonts w:ascii="Segoe UI Symbol" w:eastAsia="Calibri" w:hAnsi="Segoe UI Symbol" w:cs="Segoe UI Symbol"/>
                    <w:sz w:val="21"/>
                    <w:szCs w:val="21"/>
                    <w:lang w:val="fr-BE"/>
                  </w:rPr>
                  <w:t>☐</w:t>
                </w:r>
              </w:sdtContent>
            </w:sdt>
            <w:r w:rsidR="00C8793A" w:rsidRPr="004F475B" w:rsidDel="00C8793A">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variante autorisée, exigée ou libre.</w:t>
            </w:r>
          </w:p>
          <w:p w14:paraId="0AE1FB0E" w14:textId="7CF1C5A6"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77777777"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autorisée(s) :</w:t>
            </w:r>
          </w:p>
          <w:p w14:paraId="52F6A3C1" w14:textId="2554408F"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variante.</w:t>
            </w:r>
            <w:r w:rsidR="00506E77" w:rsidRPr="004F475B">
              <w:rPr>
                <w:rFonts w:ascii="Calibri" w:eastAsia="Calibri" w:hAnsi="Calibri" w:cs="Calibri"/>
                <w:sz w:val="21"/>
                <w:szCs w:val="21"/>
                <w:lang w:val="fr-BE"/>
              </w:rPr>
              <w:t xml:space="preserve"> </w:t>
            </w:r>
            <w:r w:rsidR="00506E77" w:rsidRPr="004F475B">
              <w:rPr>
                <w:rFonts w:cstheme="minorHAnsi"/>
                <w:sz w:val="21"/>
                <w:szCs w:val="21"/>
                <w:lang w:val="fr-BE"/>
              </w:rPr>
              <w:t xml:space="preserve">Si vous n’introduisez pas de variante, cela n’entraînera </w:t>
            </w:r>
            <w:r w:rsidR="00506E77" w:rsidRPr="004F475B">
              <w:rPr>
                <w:rFonts w:cstheme="minorHAnsi"/>
                <w:b/>
                <w:bCs/>
                <w:sz w:val="21"/>
                <w:szCs w:val="21"/>
                <w:lang w:val="fr-BE"/>
              </w:rPr>
              <w:t>pas l’irrégularité</w:t>
            </w:r>
            <w:r w:rsidR="00506E77" w:rsidRPr="004F475B">
              <w:rPr>
                <w:rFonts w:cstheme="minorHAnsi"/>
                <w:sz w:val="21"/>
                <w:szCs w:val="21"/>
                <w:lang w:val="fr-BE"/>
              </w:rPr>
              <w:t xml:space="preserve"> de votre offre.</w:t>
            </w:r>
          </w:p>
          <w:p w14:paraId="5AF4F801" w14:textId="72F14E83"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02DB36DA" w14:textId="77777777"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exigée(s) :</w:t>
            </w:r>
          </w:p>
          <w:p w14:paraId="37258E8D" w14:textId="7569D633"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lastRenderedPageBreak/>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variante.</w:t>
            </w:r>
            <w:r w:rsidR="00346892" w:rsidRPr="004F475B">
              <w:rPr>
                <w:rFonts w:ascii="Calibri" w:eastAsia="Calibri" w:hAnsi="Calibri" w:cs="Calibri"/>
                <w:sz w:val="21"/>
                <w:szCs w:val="21"/>
                <w:lang w:val="fr-BE"/>
              </w:rPr>
              <w:t xml:space="preserve"> Si vous n’introduisez pas de variante,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36DA8B5E" w14:textId="0FBE191A"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79216E4F" w14:textId="77777777"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autorise les variantes libres :</w:t>
            </w:r>
          </w:p>
          <w:p w14:paraId="5DD08BBE" w14:textId="505E71A5" w:rsidR="00CC674A" w:rsidRPr="004F475B" w:rsidRDefault="003962BB"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variante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 </w:t>
            </w:r>
            <w:r w:rsidR="00346892" w:rsidRPr="004F475B">
              <w:rPr>
                <w:rFonts w:cstheme="minorHAnsi"/>
                <w:sz w:val="21"/>
                <w:szCs w:val="21"/>
                <w:lang w:val="fr-BE"/>
              </w:rPr>
              <w:t xml:space="preserve">Si vous n’introduisez pas de variante, cela n’entraînera </w:t>
            </w:r>
            <w:r w:rsidR="00346892" w:rsidRPr="004F475B">
              <w:rPr>
                <w:rFonts w:cstheme="minorHAnsi"/>
                <w:b/>
                <w:bCs/>
                <w:sz w:val="21"/>
                <w:szCs w:val="21"/>
                <w:lang w:val="fr-BE"/>
              </w:rPr>
              <w:t>pas l’irrégularité</w:t>
            </w:r>
            <w:r w:rsidR="00346892" w:rsidRPr="004F475B">
              <w:rPr>
                <w:rFonts w:cstheme="minorHAnsi"/>
                <w:sz w:val="21"/>
                <w:szCs w:val="21"/>
                <w:lang w:val="fr-BE"/>
              </w:rPr>
              <w:t xml:space="preserve"> de votre offre.</w:t>
            </w:r>
          </w:p>
          <w:p w14:paraId="35B737F9" w14:textId="13619B9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4F475B">
              <w:rPr>
                <w:rFonts w:cstheme="minorHAnsi"/>
                <w:b/>
                <w:bCs/>
                <w:sz w:val="21"/>
                <w:szCs w:val="21"/>
                <w:u w:val="single"/>
                <w:lang w:val="fr-BE"/>
              </w:rPr>
              <w:t>Option</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commentRangeEnd w:id="15"/>
            <w:r w:rsidR="00FF5326" w:rsidRPr="004F475B">
              <w:rPr>
                <w:rStyle w:val="Marquedecommentaire"/>
                <w:lang w:val="fr-BE"/>
              </w:rPr>
              <w:commentReference w:id="15"/>
            </w:r>
          </w:p>
          <w:p w14:paraId="3844F745" w14:textId="090EE68E"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4F475B">
                  <w:rPr>
                    <w:rFonts w:ascii="Segoe UI Symbol" w:eastAsia="Calibri" w:hAnsi="Segoe UI Symbol" w:cs="Segoe UI Symbol"/>
                    <w:sz w:val="21"/>
                    <w:szCs w:val="21"/>
                    <w:lang w:val="fr-BE"/>
                  </w:rPr>
                  <w:t>☐</w:t>
                </w:r>
              </w:sdtContent>
            </w:sdt>
            <w:r w:rsidR="00B004F7"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option autorisée, exigée ou libre.</w:t>
            </w:r>
          </w:p>
          <w:p w14:paraId="48CEEBD5" w14:textId="4B068A3F"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 xml:space="preserve">Vous ne pouvez pas introduire d’option. Les options libres sont interdites. Les options éventuellement proposées ne seront pas </w:t>
            </w:r>
            <w:r w:rsidR="00DB7EE5" w:rsidRPr="004F475B">
              <w:rPr>
                <w:rFonts w:ascii="Calibri" w:eastAsia="Calibri" w:hAnsi="Calibri" w:cs="Calibri"/>
                <w:sz w:val="21"/>
                <w:szCs w:val="21"/>
                <w:lang w:val="fr-BE"/>
              </w:rPr>
              <w:t>prises</w:t>
            </w:r>
            <w:r w:rsidRPr="004F475B">
              <w:rPr>
                <w:rFonts w:ascii="Calibri" w:eastAsia="Calibri" w:hAnsi="Calibri" w:cs="Calibri"/>
                <w:sz w:val="21"/>
                <w:szCs w:val="21"/>
                <w:lang w:val="fr-BE"/>
              </w:rPr>
              <w:t xml:space="preserve"> en compte.</w:t>
            </w:r>
          </w:p>
          <w:p w14:paraId="453A1515" w14:textId="77777777"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autorisée(s) :</w:t>
            </w:r>
          </w:p>
          <w:p w14:paraId="32BE3333" w14:textId="2CC28952"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w:t>
            </w:r>
            <w:r w:rsidR="00635195" w:rsidRPr="004F475B">
              <w:rPr>
                <w:rFonts w:ascii="Calibri" w:eastAsia="Calibri" w:hAnsi="Calibri" w:cs="Calibri"/>
                <w:sz w:val="21"/>
                <w:szCs w:val="21"/>
                <w:lang w:val="fr-BE"/>
              </w:rPr>
              <w:t>option</w:t>
            </w:r>
            <w:r w:rsidR="00CC674A" w:rsidRPr="004F475B">
              <w:rPr>
                <w:rFonts w:ascii="Calibri" w:eastAsia="Calibri" w:hAnsi="Calibri" w:cs="Calibri"/>
                <w:sz w:val="21"/>
                <w:szCs w:val="21"/>
                <w:lang w:val="fr-BE"/>
              </w:rPr>
              <w:t>.</w:t>
            </w:r>
            <w:r w:rsidR="00AB0782">
              <w:rPr>
                <w:rFonts w:cstheme="minorHAnsi"/>
                <w:sz w:val="21"/>
                <w:szCs w:val="21"/>
                <w:lang w:val="fr-BE"/>
              </w:rPr>
              <w:t xml:space="preserve"> </w:t>
            </w:r>
            <w:commentRangeStart w:id="16"/>
            <w:r w:rsidR="00AB0782">
              <w:rPr>
                <w:rFonts w:cstheme="minorHAnsi"/>
                <w:sz w:val="21"/>
                <w:szCs w:val="21"/>
                <w:lang w:val="fr-BE"/>
              </w:rPr>
              <w:t xml:space="preserve">Aucun supplément de prix ni aucune autre contrepartie ne pourront y être attaché. </w:t>
            </w:r>
            <w:commentRangeEnd w:id="16"/>
            <w:r w:rsidR="00AB0782">
              <w:rPr>
                <w:rStyle w:val="Marquedecommentaire"/>
              </w:rPr>
              <w:commentReference w:id="16"/>
            </w:r>
          </w:p>
          <w:p w14:paraId="5302F001" w14:textId="45BF0764"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52FE60F1" w14:textId="6CCEC25A"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317477E1" w14:textId="5277A7D4"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5C27D1D2" w14:textId="77777777"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exigée(s) :</w:t>
            </w:r>
          </w:p>
          <w:p w14:paraId="2FA1C8C3" w14:textId="54F2805B"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option.</w:t>
            </w:r>
            <w:r w:rsidR="00346892" w:rsidRPr="004F475B">
              <w:rPr>
                <w:rFonts w:ascii="Calibri" w:eastAsia="Calibri" w:hAnsi="Calibri" w:cs="Calibri"/>
                <w:sz w:val="21"/>
                <w:szCs w:val="21"/>
                <w:lang w:val="fr-BE"/>
              </w:rPr>
              <w:t xml:space="preserve"> Si vous n’introduisez pas d’option,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6C9FA339" w14:textId="079E9FBD"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4345BF5D" w14:textId="6CCCDA56"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autorise les options libres :</w:t>
            </w:r>
          </w:p>
          <w:p w14:paraId="4DBCAFC2" w14:textId="1FFB583A"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w:t>
            </w:r>
            <w:r w:rsidR="00635195" w:rsidRPr="004F475B">
              <w:rPr>
                <w:rFonts w:ascii="Calibri" w:eastAsia="Calibri" w:hAnsi="Calibri" w:cs="Calibri"/>
                <w:sz w:val="21"/>
                <w:szCs w:val="21"/>
                <w:lang w:val="fr-BE"/>
              </w:rPr>
              <w:t>option</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w:t>
            </w:r>
            <w:r w:rsidR="00AB0782">
              <w:rPr>
                <w:rFonts w:cstheme="minorHAnsi"/>
                <w:sz w:val="21"/>
                <w:szCs w:val="21"/>
                <w:lang w:val="fr-BE"/>
              </w:rPr>
              <w:t xml:space="preserve"> </w:t>
            </w:r>
            <w:commentRangeStart w:id="17"/>
            <w:r w:rsidR="00AB0782">
              <w:rPr>
                <w:rFonts w:cstheme="minorHAnsi"/>
                <w:sz w:val="21"/>
                <w:szCs w:val="21"/>
                <w:lang w:val="fr-BE"/>
              </w:rPr>
              <w:t xml:space="preserve">Aucun supplément de prix ni aucune autre contrepartie ne pourront y être attaché. </w:t>
            </w:r>
            <w:commentRangeEnd w:id="17"/>
            <w:r w:rsidR="00AB0782">
              <w:rPr>
                <w:rStyle w:val="Marquedecommentaire"/>
              </w:rPr>
              <w:commentReference w:id="17"/>
            </w:r>
          </w:p>
          <w:p w14:paraId="26BD784B" w14:textId="5AAF8F80"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8569746" w14:textId="3E1AD72C"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0B3FC1A9" w14:textId="1CF61307" w:rsidR="00CC674A" w:rsidRPr="004F475B" w:rsidRDefault="00CC674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1558513A" w:rsidR="00621072" w:rsidRPr="004F475B"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Tranche</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u w:val="single"/>
                <w:lang w:val="fr-BE"/>
              </w:rPr>
              <w:t> :</w:t>
            </w:r>
          </w:p>
          <w:p w14:paraId="2F8A6E0C" w14:textId="09E118F8" w:rsidR="00CC674A" w:rsidRPr="004F475B" w:rsidRDefault="00EE51C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n’est pas divisé en tranches.</w:t>
            </w:r>
          </w:p>
          <w:p w14:paraId="02DB2EC6" w14:textId="5CD94423" w:rsidR="00CC674A" w:rsidRPr="004F475B" w:rsidRDefault="00EE51C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est divisé en tranches.</w:t>
            </w:r>
          </w:p>
          <w:p w14:paraId="4BDCDD79" w14:textId="2FFB8B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 marché porte sur l’ensemble du marché mais n’engage le pouvoir adjudicateur que pour les tranches fermes.</w:t>
            </w:r>
            <w:r w:rsidR="000D737D" w:rsidRPr="004F475B">
              <w:rPr>
                <w:rFonts w:cstheme="minorHAnsi"/>
                <w:sz w:val="21"/>
                <w:szCs w:val="21"/>
                <w:lang w:val="fr-BE"/>
              </w:rPr>
              <w:t xml:space="preserve"> La tranche ferme vous est commandée au moment de la notification du marché.</w:t>
            </w:r>
            <w:r w:rsidR="00DB7651" w:rsidRPr="004F475B">
              <w:rPr>
                <w:rFonts w:cstheme="minorHAnsi"/>
                <w:sz w:val="21"/>
                <w:szCs w:val="21"/>
                <w:lang w:val="fr-BE"/>
              </w:rPr>
              <w:t xml:space="preserve"> La/Les tranche(s) conditionnelle(s) peut/peuvent être commandée(s) plus tard, mais l’adjudicateur n’y est pas obligé.</w:t>
            </w:r>
          </w:p>
          <w:p w14:paraId="6B26E24B" w14:textId="3F5335BC" w:rsidR="0016390F" w:rsidRPr="004F475B" w:rsidRDefault="00EE51CA"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16390F" w:rsidRPr="004F475B">
              <w:rPr>
                <w:rFonts w:cstheme="minorHAnsi"/>
                <w:sz w:val="21"/>
                <w:szCs w:val="21"/>
                <w:lang w:val="fr-BE"/>
              </w:rPr>
              <w:t>Le marché contient l</w:t>
            </w:r>
            <w:r w:rsidR="00EF0C3A" w:rsidRPr="004F475B">
              <w:rPr>
                <w:rFonts w:cstheme="minorHAnsi"/>
                <w:sz w:val="21"/>
                <w:szCs w:val="21"/>
                <w:lang w:val="fr-BE"/>
              </w:rPr>
              <w:t>a</w:t>
            </w:r>
            <w:r w:rsidR="00B6358B" w:rsidRPr="004F475B">
              <w:rPr>
                <w:rFonts w:cstheme="minorHAnsi"/>
                <w:sz w:val="21"/>
                <w:szCs w:val="21"/>
                <w:lang w:val="fr-BE"/>
              </w:rPr>
              <w:t>/l</w:t>
            </w:r>
            <w:r w:rsidR="0016390F" w:rsidRPr="004F475B">
              <w:rPr>
                <w:rFonts w:cstheme="minorHAnsi"/>
                <w:sz w:val="21"/>
                <w:szCs w:val="21"/>
                <w:lang w:val="fr-BE"/>
              </w:rPr>
              <w:t>es tranche</w:t>
            </w:r>
            <w:r w:rsidR="00B6358B" w:rsidRPr="004F475B">
              <w:rPr>
                <w:rFonts w:cstheme="minorHAnsi"/>
                <w:sz w:val="21"/>
                <w:szCs w:val="21"/>
                <w:lang w:val="fr-BE"/>
              </w:rPr>
              <w:t>(</w:t>
            </w:r>
            <w:r w:rsidR="0016390F"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w:t>
            </w:r>
            <w:r w:rsidR="00EF0C3A" w:rsidRPr="004F475B">
              <w:rPr>
                <w:rFonts w:cstheme="minorHAnsi"/>
                <w:sz w:val="21"/>
                <w:szCs w:val="21"/>
                <w:lang w:val="fr-BE"/>
              </w:rPr>
              <w:t>ferme</w:t>
            </w:r>
            <w:r w:rsidR="00B6358B" w:rsidRPr="004F475B">
              <w:rPr>
                <w:rFonts w:cstheme="minorHAnsi"/>
                <w:sz w:val="21"/>
                <w:szCs w:val="21"/>
                <w:lang w:val="fr-BE"/>
              </w:rPr>
              <w:t>(</w:t>
            </w:r>
            <w:r w:rsidR="00EF0C3A"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suivante</w:t>
            </w:r>
            <w:r w:rsidR="00DB7EE5" w:rsidRPr="004F475B">
              <w:rPr>
                <w:rFonts w:cstheme="minorHAnsi"/>
                <w:sz w:val="21"/>
                <w:szCs w:val="21"/>
                <w:lang w:val="fr-BE"/>
              </w:rPr>
              <w:t>(</w:t>
            </w:r>
            <w:r w:rsidR="0016390F" w:rsidRPr="004F475B">
              <w:rPr>
                <w:rFonts w:cstheme="minorHAnsi"/>
                <w:sz w:val="21"/>
                <w:szCs w:val="21"/>
                <w:lang w:val="fr-BE"/>
              </w:rPr>
              <w:t>s</w:t>
            </w:r>
            <w:r w:rsidR="00DB7EE5" w:rsidRPr="004F475B">
              <w:rPr>
                <w:rFonts w:cstheme="minorHAnsi"/>
                <w:sz w:val="21"/>
                <w:szCs w:val="21"/>
                <w:lang w:val="fr-BE"/>
              </w:rPr>
              <w:t>)</w:t>
            </w:r>
            <w:r w:rsidR="0016390F"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4F475B">
                  <w:rPr>
                    <w:rFonts w:cstheme="minorHAnsi"/>
                    <w:sz w:val="21"/>
                    <w:szCs w:val="21"/>
                    <w:highlight w:val="lightGray"/>
                    <w:lang w:val="fr-BE"/>
                  </w:rPr>
                  <w:t>[à compléter]</w:t>
                </w:r>
              </w:sdtContent>
            </w:sdt>
            <w:r w:rsidR="00B6358B" w:rsidRPr="004F475B">
              <w:rPr>
                <w:rFonts w:cstheme="minorHAnsi"/>
                <w:sz w:val="21"/>
                <w:szCs w:val="21"/>
                <w:lang w:val="fr-BE"/>
              </w:rPr>
              <w:t>.</w:t>
            </w:r>
          </w:p>
          <w:p w14:paraId="4F239968" w14:textId="3EE8D731" w:rsidR="00B6358B" w:rsidRPr="004F475B" w:rsidRDefault="00EE51CA"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9A1F76" w:rsidRPr="004F475B">
              <w:rPr>
                <w:rFonts w:cstheme="minorHAnsi"/>
                <w:sz w:val="21"/>
                <w:szCs w:val="21"/>
                <w:lang w:val="fr-BE"/>
              </w:rPr>
              <w:t>Le marché contient l</w:t>
            </w:r>
            <w:r w:rsidR="00675392" w:rsidRPr="004F475B">
              <w:rPr>
                <w:rFonts w:cstheme="minorHAnsi"/>
                <w:sz w:val="21"/>
                <w:szCs w:val="21"/>
                <w:lang w:val="fr-BE"/>
              </w:rPr>
              <w:t>a</w:t>
            </w:r>
            <w:r w:rsidR="00B6358B" w:rsidRPr="004F475B">
              <w:rPr>
                <w:rFonts w:cstheme="minorHAnsi"/>
                <w:sz w:val="21"/>
                <w:szCs w:val="21"/>
                <w:lang w:val="fr-BE"/>
              </w:rPr>
              <w:t>/l</w:t>
            </w:r>
            <w:r w:rsidR="009A1F76" w:rsidRPr="004F475B">
              <w:rPr>
                <w:rFonts w:cstheme="minorHAnsi"/>
                <w:sz w:val="21"/>
                <w:szCs w:val="21"/>
                <w:lang w:val="fr-BE"/>
              </w:rPr>
              <w:t>es tranche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xml:space="preserve"> conditionnelle</w:t>
            </w:r>
            <w:r w:rsidR="00DB7EE5" w:rsidRPr="004F475B">
              <w:rPr>
                <w:rFonts w:cstheme="minorHAnsi"/>
                <w:sz w:val="21"/>
                <w:szCs w:val="21"/>
                <w:lang w:val="fr-BE"/>
              </w:rPr>
              <w:t>(</w:t>
            </w:r>
            <w:r w:rsidR="009A1F76" w:rsidRPr="004F475B">
              <w:rPr>
                <w:rFonts w:cstheme="minorHAnsi"/>
                <w:sz w:val="21"/>
                <w:szCs w:val="21"/>
                <w:lang w:val="fr-BE"/>
              </w:rPr>
              <w:t>s</w:t>
            </w:r>
            <w:r w:rsidR="00DB7EE5" w:rsidRPr="004F475B">
              <w:rPr>
                <w:rFonts w:cstheme="minorHAnsi"/>
                <w:sz w:val="21"/>
                <w:szCs w:val="21"/>
                <w:lang w:val="fr-BE"/>
              </w:rPr>
              <w:t>)</w:t>
            </w:r>
            <w:r w:rsidR="009A1F76" w:rsidRPr="004F475B">
              <w:rPr>
                <w:rFonts w:cstheme="minorHAnsi"/>
                <w:sz w:val="21"/>
                <w:szCs w:val="21"/>
                <w:lang w:val="fr-BE"/>
              </w:rPr>
              <w:t xml:space="preserve"> suivante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4F475B">
                  <w:rPr>
                    <w:rFonts w:cstheme="minorHAnsi"/>
                    <w:sz w:val="21"/>
                    <w:szCs w:val="21"/>
                    <w:highlight w:val="lightGray"/>
                    <w:lang w:val="fr-BE"/>
                  </w:rPr>
                  <w:t>[à compléter]</w:t>
                </w:r>
              </w:sdtContent>
            </w:sdt>
            <w:r w:rsidR="00DD7E0A" w:rsidRPr="004F475B">
              <w:rPr>
                <w:rFonts w:cstheme="minorHAnsi"/>
                <w:sz w:val="21"/>
                <w:szCs w:val="21"/>
                <w:lang w:val="fr-BE"/>
              </w:rPr>
              <w:t>.</w:t>
            </w:r>
          </w:p>
          <w:p w14:paraId="1B1CB82B" w14:textId="13A9CE62" w:rsidR="009A1F76" w:rsidRPr="004F475B"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La commande de la/les tranche(s) conditionnelle(s) vous sera adressée par le pouvoir adjudicateur selon les modalités suivantes :</w:t>
            </w:r>
            <w:r w:rsidR="00C10D82" w:rsidRPr="004F475B">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tc>
      </w:tr>
      <w:tr w:rsidR="00AB0782" w:rsidRPr="004F475B" w14:paraId="601FEEDF"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CA46109" w14:textId="21E30A0A" w:rsidR="00AB0782" w:rsidRPr="004F475B" w:rsidRDefault="00AB0782" w:rsidP="00AB0782">
            <w:pPr>
              <w:pStyle w:val="Titre2"/>
              <w:spacing w:before="240" w:after="160"/>
              <w:rPr>
                <w:rFonts w:asciiTheme="minorHAnsi" w:hAnsiTheme="minorHAnsi" w:cstheme="minorHAnsi"/>
                <w:sz w:val="21"/>
                <w:szCs w:val="21"/>
                <w:lang w:val="fr-BE"/>
              </w:rPr>
            </w:pPr>
            <w:bookmarkStart w:id="18" w:name="_Toc196386366"/>
            <w:r w:rsidRPr="004F475B">
              <w:rPr>
                <w:rFonts w:asciiTheme="minorHAnsi" w:hAnsiTheme="minorHAnsi" w:cstheme="minorHAnsi"/>
                <w:b/>
                <w:sz w:val="21"/>
                <w:szCs w:val="21"/>
                <w:lang w:val="fr-BE"/>
              </w:rPr>
              <w:lastRenderedPageBreak/>
              <w:t>Spécifications techniques</w:t>
            </w:r>
            <w:bookmarkEnd w:id="18"/>
          </w:p>
        </w:tc>
        <w:tc>
          <w:tcPr>
            <w:tcW w:w="8240" w:type="dxa"/>
          </w:tcPr>
          <w:p w14:paraId="092B6074" w14:textId="2FCADC40"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les clauses/spécifications techniques en partie 2 de ce cahier spécial des charges.</w:t>
            </w:r>
          </w:p>
        </w:tc>
      </w:tr>
      <w:tr w:rsidR="00AB0782" w:rsidRPr="004F475B" w14:paraId="25778A1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98AB564" w14:textId="34F1201D" w:rsidR="00AB0782" w:rsidRPr="004F475B" w:rsidRDefault="00AB0782" w:rsidP="00AB0782">
            <w:pPr>
              <w:pStyle w:val="Titre2"/>
              <w:spacing w:before="240" w:after="160"/>
              <w:rPr>
                <w:rFonts w:asciiTheme="minorHAnsi" w:hAnsiTheme="minorHAnsi" w:cstheme="minorHAnsi"/>
                <w:sz w:val="21"/>
                <w:szCs w:val="21"/>
                <w:lang w:val="fr-BE"/>
              </w:rPr>
            </w:pPr>
            <w:bookmarkStart w:id="19" w:name="_Toc155963317"/>
            <w:bookmarkStart w:id="20" w:name="_Toc196386367"/>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240" w:type="dxa"/>
          </w:tcPr>
          <w:p w14:paraId="1E960895" w14:textId="77777777" w:rsidR="00AB0782" w:rsidRPr="00B76DEF" w:rsidRDefault="00EE51CA"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AB0782" w:rsidRPr="00776CA9">
                  <w:rPr>
                    <w:rFonts w:ascii="Segoe UI Symbol" w:eastAsia="MS Gothic" w:hAnsi="Segoe UI Symbol" w:cs="Segoe UI Symbol"/>
                    <w:sz w:val="21"/>
                    <w:szCs w:val="21"/>
                    <w:lang w:val="fr-BE"/>
                  </w:rPr>
                  <w:t>☐</w:t>
                </w:r>
              </w:sdtContent>
            </w:sdt>
            <w:r w:rsidR="00AB0782" w:rsidRPr="00776CA9">
              <w:rPr>
                <w:rFonts w:cstheme="minorHAnsi"/>
                <w:sz w:val="21"/>
                <w:szCs w:val="21"/>
                <w:lang w:val="fr-BE"/>
              </w:rPr>
              <w:t xml:space="preserve"> </w:t>
            </w:r>
            <w:r w:rsidR="00AB0782" w:rsidRPr="00B76DEF">
              <w:rPr>
                <w:rFonts w:cstheme="minorHAnsi"/>
                <w:sz w:val="21"/>
                <w:szCs w:val="21"/>
                <w:lang w:val="fr-BE"/>
              </w:rPr>
              <w:t>Il n’est pas prévu de vous verser une indemnité pour votre participation au marché</w:t>
            </w:r>
          </w:p>
          <w:p w14:paraId="27CF6287" w14:textId="50A9339B" w:rsidR="00862372" w:rsidRDefault="00EE51CA" w:rsidP="008623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AB0782" w:rsidRPr="00B76DEF">
                  <w:rPr>
                    <w:rFonts w:ascii="Segoe UI Symbol" w:eastAsia="MS Gothic" w:hAnsi="Segoe UI Symbol" w:cs="Segoe UI Symbol"/>
                    <w:sz w:val="21"/>
                    <w:szCs w:val="21"/>
                    <w:lang w:val="fr-BE"/>
                  </w:rPr>
                  <w:t>☐</w:t>
                </w:r>
              </w:sdtContent>
            </w:sdt>
            <w:r w:rsidR="00AB0782" w:rsidRPr="00B76DEF">
              <w:rPr>
                <w:rFonts w:cstheme="minorHAnsi"/>
                <w:sz w:val="21"/>
                <w:szCs w:val="21"/>
                <w:lang w:val="fr-BE"/>
              </w:rPr>
              <w:t xml:space="preserve"> Le </w:t>
            </w:r>
            <w:r w:rsidR="00862372" w:rsidRPr="00B76DEF">
              <w:rPr>
                <w:rFonts w:cstheme="minorHAnsi"/>
                <w:sz w:val="21"/>
                <w:szCs w:val="21"/>
                <w:lang w:val="fr-BE"/>
              </w:rPr>
              <w:t>pouvoir adjudicateur vous verse une indemnité</w:t>
            </w:r>
            <w:r w:rsidR="00862372" w:rsidRPr="00776CA9">
              <w:rPr>
                <w:rFonts w:cstheme="minorHAnsi"/>
                <w:sz w:val="21"/>
                <w:szCs w:val="21"/>
                <w:lang w:val="fr-BE"/>
              </w:rPr>
              <w:t xml:space="preserve"> de </w:t>
            </w:r>
            <w:sdt>
              <w:sdtPr>
                <w:rPr>
                  <w:rFonts w:cstheme="minorHAnsi"/>
                  <w:sz w:val="21"/>
                  <w:szCs w:val="21"/>
                  <w:lang w:val="fr-BE"/>
                </w:rPr>
                <w:id w:val="-1854032296"/>
                <w:placeholder>
                  <w:docPart w:val="0E638A7570EC4F67B782397CFE39592A"/>
                </w:placeholder>
                <w:showingPlcHdr/>
              </w:sdtPr>
              <w:sdtEndPr/>
              <w:sdtContent>
                <w:r w:rsidR="00862372" w:rsidRPr="00776CA9">
                  <w:rPr>
                    <w:rFonts w:cstheme="minorHAnsi"/>
                    <w:sz w:val="21"/>
                    <w:szCs w:val="21"/>
                    <w:highlight w:val="lightGray"/>
                    <w:lang w:val="fr-BE"/>
                  </w:rPr>
                  <w:t>[à compléter]</w:t>
                </w:r>
              </w:sdtContent>
            </w:sdt>
            <w:r w:rsidR="00862372" w:rsidRPr="00776CA9">
              <w:rPr>
                <w:rFonts w:cstheme="minorHAnsi"/>
                <w:sz w:val="21"/>
                <w:szCs w:val="21"/>
                <w:lang w:val="fr-BE"/>
              </w:rPr>
              <w:t xml:space="preserve"> euros</w:t>
            </w:r>
            <w:r w:rsidR="00862372">
              <w:rPr>
                <w:rFonts w:cstheme="minorHAnsi"/>
                <w:sz w:val="21"/>
                <w:szCs w:val="21"/>
                <w:lang w:val="fr-BE"/>
              </w:rPr>
              <w:t xml:space="preserve"> </w:t>
            </w:r>
            <w:r w:rsidR="00862372" w:rsidRPr="00B76DEF">
              <w:rPr>
                <w:rFonts w:cstheme="minorHAnsi"/>
                <w:sz w:val="21"/>
                <w:szCs w:val="21"/>
                <w:lang w:val="fr-BE"/>
              </w:rPr>
              <w:t>pour votre participation au marché</w:t>
            </w:r>
            <w:r w:rsidR="00862372">
              <w:rPr>
                <w:rFonts w:cstheme="minorHAnsi"/>
                <w:sz w:val="21"/>
                <w:szCs w:val="21"/>
                <w:lang w:val="fr-BE"/>
              </w:rPr>
              <w:t xml:space="preserve"> sauf si : </w:t>
            </w:r>
          </w:p>
          <w:p w14:paraId="5A03A30B" w14:textId="77777777" w:rsidR="00862372" w:rsidRDefault="00862372" w:rsidP="00AF0561">
            <w:pPr>
              <w:pStyle w:val="Paragraphedeliste"/>
              <w:numPr>
                <w:ilvl w:val="0"/>
                <w:numId w:val="7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60DE8C5B" w14:textId="0C74AB60" w:rsidR="00862372" w:rsidRPr="00862372" w:rsidRDefault="00EE51CA" w:rsidP="00AF0561">
            <w:pPr>
              <w:pStyle w:val="Paragraphedeliste"/>
              <w:numPr>
                <w:ilvl w:val="0"/>
                <w:numId w:val="7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62372">
                  <w:rPr>
                    <w:rFonts w:ascii="MS Gothic" w:eastAsia="MS Gothic" w:hAnsi="MS Gothic" w:cstheme="minorHAnsi" w:hint="eastAsia"/>
                    <w:sz w:val="21"/>
                    <w:szCs w:val="21"/>
                    <w:lang w:val="fr-BE"/>
                  </w:rPr>
                  <w:t>☐</w:t>
                </w:r>
              </w:sdtContent>
            </w:sdt>
            <w:r w:rsidR="00862372" w:rsidRPr="006B1089">
              <w:rPr>
                <w:rFonts w:cstheme="minorHAnsi"/>
                <w:sz w:val="21"/>
                <w:szCs w:val="21"/>
                <w:lang w:val="fr-BE"/>
              </w:rPr>
              <w:t xml:space="preserve"> </w:t>
            </w:r>
            <w:r w:rsidR="00862372">
              <w:rPr>
                <w:rFonts w:cstheme="minorHAnsi"/>
                <w:sz w:val="21"/>
                <w:szCs w:val="21"/>
                <w:lang w:val="fr-BE"/>
              </w:rPr>
              <w:t>Votre offre est substantiellement irrégulière ou inacceptable.</w:t>
            </w:r>
          </w:p>
          <w:p w14:paraId="495D9059" w14:textId="46BD226D" w:rsidR="00AB0782" w:rsidRPr="004F475B" w:rsidRDefault="00AB0782"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46CD383064340768A76CA265CD4715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AB0782" w:rsidRPr="004F475B"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3B5E2C6" w:rsidR="00AB0782" w:rsidRPr="004F475B" w:rsidRDefault="00AB0782" w:rsidP="00AB0782">
            <w:pPr>
              <w:pStyle w:val="Titre2"/>
              <w:spacing w:before="240" w:after="160"/>
              <w:rPr>
                <w:rFonts w:asciiTheme="minorHAnsi" w:hAnsiTheme="minorHAnsi" w:cstheme="minorHAnsi"/>
                <w:bCs w:val="0"/>
                <w:sz w:val="21"/>
                <w:szCs w:val="21"/>
                <w:lang w:val="fr-BE"/>
              </w:rPr>
            </w:pPr>
            <w:bookmarkStart w:id="22" w:name="_Toc196386368"/>
            <w:r w:rsidRPr="004F475B">
              <w:rPr>
                <w:rFonts w:asciiTheme="minorHAnsi" w:hAnsiTheme="minorHAnsi" w:cstheme="minorHAnsi"/>
                <w:b/>
                <w:sz w:val="21"/>
                <w:szCs w:val="21"/>
                <w:lang w:val="fr-BE"/>
              </w:rPr>
              <w:t>Durée du marché et délai d’exécution</w:t>
            </w:r>
            <w:bookmarkEnd w:id="22"/>
            <w:r w:rsidRPr="004F475B">
              <w:rPr>
                <w:rFonts w:asciiTheme="minorHAnsi" w:hAnsiTheme="minorHAnsi" w:cstheme="minorHAnsi"/>
                <w:b/>
                <w:sz w:val="21"/>
                <w:szCs w:val="21"/>
                <w:lang w:val="fr-BE"/>
              </w:rPr>
              <w:t xml:space="preserve"> </w:t>
            </w:r>
          </w:p>
        </w:tc>
        <w:tc>
          <w:tcPr>
            <w:tcW w:w="8240" w:type="dxa"/>
          </w:tcPr>
          <w:p w14:paraId="258D65F7" w14:textId="335784F2" w:rsidR="00FD45F2" w:rsidRPr="00FD45F2" w:rsidRDefault="00FD45F2" w:rsidP="00FD4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D118DD" w14:textId="073F6188"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453AEF19347B4CA294BF536A4D7BDDF6"/>
                </w:placeholder>
                <w:text/>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C559B41" w14:textId="77777777" w:rsidR="00EC660B" w:rsidRDefault="00EC660B"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F22454" w14:textId="46E49D5E" w:rsidR="00EC660B" w:rsidRPr="00EC660B" w:rsidRDefault="00EC660B" w:rsidP="00EC660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09CB38EE" w14:textId="2D24E6DE" w:rsidR="00AB0782" w:rsidRPr="004F475B" w:rsidRDefault="00EE51CA"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Le délai d’exécution est de : </w:t>
            </w:r>
            <w:sdt>
              <w:sdtPr>
                <w:rPr>
                  <w:rFonts w:cstheme="minorHAnsi"/>
                  <w:sz w:val="21"/>
                  <w:szCs w:val="21"/>
                  <w:lang w:val="fr-BE"/>
                </w:rPr>
                <w:id w:val="1747910105"/>
                <w:placeholder>
                  <w:docPart w:val="1307491FBAB64DFAA80AA799EE10F0C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BB99A6D" w14:textId="1739FCB4"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est</w:t>
            </w:r>
            <w:r w:rsidR="006C74BC">
              <w:rPr>
                <w:rFonts w:cstheme="minorHAnsi"/>
                <w:sz w:val="21"/>
                <w:szCs w:val="21"/>
                <w:lang w:val="fr-BE"/>
              </w:rPr>
              <w:t xml:space="preserve"> </w:t>
            </w:r>
            <w:r w:rsidR="0059622A">
              <w:rPr>
                <w:rFonts w:cstheme="minorHAnsi"/>
                <w:sz w:val="21"/>
                <w:szCs w:val="21"/>
                <w:lang w:val="fr-BE"/>
              </w:rPr>
              <w:t>exprimé :</w:t>
            </w:r>
          </w:p>
          <w:p w14:paraId="26A04754" w14:textId="517F693F" w:rsidR="006C74BC" w:rsidRDefault="00EE51CA" w:rsidP="00AF0561">
            <w:pPr>
              <w:pStyle w:val="Paragraphedeliste"/>
              <w:numPr>
                <w:ilvl w:val="0"/>
                <w:numId w:val="7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r w:rsidR="006C74BC" w:rsidRPr="00185B0B">
              <w:rPr>
                <w:rFonts w:cstheme="minorHAnsi"/>
                <w:sz w:val="21"/>
                <w:szCs w:val="21"/>
                <w:lang w:val="fr-BE"/>
              </w:rPr>
              <w:t>en jours ouvrables</w:t>
            </w:r>
          </w:p>
          <w:p w14:paraId="7FB7537A" w14:textId="0FF58A7A" w:rsidR="006C74BC" w:rsidRDefault="00EE51CA" w:rsidP="00AF0561">
            <w:pPr>
              <w:pStyle w:val="Paragraphedeliste"/>
              <w:numPr>
                <w:ilvl w:val="0"/>
                <w:numId w:val="7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6C74BC" w:rsidRPr="00185B0B">
                  <w:rPr>
                    <w:rFonts w:ascii="Segoe UI Symbol" w:eastAsia="MS Gothic" w:hAnsi="Segoe UI Symbol" w:cs="Segoe UI Symbol"/>
                    <w:sz w:val="21"/>
                    <w:szCs w:val="21"/>
                    <w:lang w:val="fr-BE"/>
                  </w:rPr>
                  <w:t>☐</w:t>
                </w:r>
              </w:sdtContent>
            </w:sdt>
            <w:r w:rsidR="006C74BC" w:rsidRPr="00185B0B">
              <w:rPr>
                <w:rFonts w:cstheme="minorHAnsi"/>
                <w:sz w:val="21"/>
                <w:szCs w:val="21"/>
                <w:lang w:val="fr-BE"/>
              </w:rPr>
              <w:t xml:space="preserve"> </w:t>
            </w:r>
            <w:r w:rsidR="006C74BC">
              <w:rPr>
                <w:rFonts w:cstheme="minorHAnsi"/>
                <w:sz w:val="21"/>
                <w:szCs w:val="21"/>
                <w:lang w:val="fr-BE"/>
              </w:rPr>
              <w:t xml:space="preserve">en </w:t>
            </w:r>
            <w:r w:rsidR="006C74BC" w:rsidRPr="00185B0B">
              <w:rPr>
                <w:rFonts w:cstheme="minorHAnsi"/>
                <w:sz w:val="21"/>
                <w:szCs w:val="21"/>
                <w:lang w:val="fr-BE"/>
              </w:rPr>
              <w:t>jours calendriers</w:t>
            </w:r>
          </w:p>
          <w:p w14:paraId="6DDD355C" w14:textId="7AEA0B10" w:rsidR="006C74BC" w:rsidRPr="00185B0B" w:rsidRDefault="00EE51CA" w:rsidP="00AF0561">
            <w:pPr>
              <w:pStyle w:val="Paragraphedeliste"/>
              <w:numPr>
                <w:ilvl w:val="0"/>
                <w:numId w:val="7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C416DF14CCFC4B39A7F20E0E89FF585C"/>
                </w:placeholder>
                <w:showingPlcHdr/>
              </w:sdtPr>
              <w:sdtEndPr/>
              <w:sdtContent>
                <w:r w:rsidR="006C74BC" w:rsidRPr="006B1089">
                  <w:rPr>
                    <w:rFonts w:cstheme="minorHAnsi"/>
                    <w:sz w:val="21"/>
                    <w:szCs w:val="21"/>
                    <w:highlight w:val="lightGray"/>
                    <w:lang w:val="fr-BE"/>
                  </w:rPr>
                  <w:t>[à compléter]</w:t>
                </w:r>
              </w:sdtContent>
            </w:sdt>
          </w:p>
          <w:p w14:paraId="03A8CD16" w14:textId="77777777" w:rsidR="006C74BC" w:rsidRPr="004F475B" w:rsidRDefault="006C74BC"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53AF83" w14:textId="045A77A5"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prend cours :</w:t>
            </w:r>
          </w:p>
          <w:p w14:paraId="6C8122A8" w14:textId="5BEBCA7A" w:rsidR="00AB0782" w:rsidRPr="004F475B" w:rsidRDefault="00EE51CA"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9027237"/>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le lendemain de la date de la conclusion du marché.</w:t>
            </w:r>
          </w:p>
          <w:p w14:paraId="311B80CA" w14:textId="32C0A4B7" w:rsidR="00AB0782" w:rsidRPr="004F475B" w:rsidRDefault="00EE51CA"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88689452"/>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à la date de la commande.</w:t>
            </w:r>
          </w:p>
          <w:p w14:paraId="09E76BCC" w14:textId="4AC223B8" w:rsidR="00AB0782" w:rsidRDefault="00EE51CA"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31126340"/>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autre : </w:t>
            </w:r>
            <w:sdt>
              <w:sdtPr>
                <w:rPr>
                  <w:rFonts w:cstheme="minorHAnsi"/>
                  <w:sz w:val="21"/>
                  <w:szCs w:val="21"/>
                  <w:lang w:val="fr-BE"/>
                </w:rPr>
                <w:id w:val="449906420"/>
                <w:placeholder>
                  <w:docPart w:val="453AEF19347B4CA294BF536A4D7BDDF6"/>
                </w:placeholder>
              </w:sdtPr>
              <w:sdtEndPr>
                <w:rPr>
                  <w:highlight w:val="lightGray"/>
                </w:r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1978AF5" w14:textId="77777777" w:rsidR="00360576" w:rsidRDefault="0036057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98AB2E" w14:textId="46937275" w:rsidR="00EC660B" w:rsidRPr="00360576" w:rsidRDefault="00360576" w:rsidP="0036057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67A7AE1" w14:textId="51CFBBDA"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 marché peut être </w:t>
            </w:r>
            <w:commentRangeStart w:id="23"/>
            <w:r w:rsidRPr="004F475B">
              <w:rPr>
                <w:rFonts w:cstheme="minorHAnsi"/>
                <w:sz w:val="21"/>
                <w:szCs w:val="21"/>
                <w:lang w:val="fr-BE"/>
              </w:rPr>
              <w:t>reconduit</w:t>
            </w:r>
            <w:commentRangeEnd w:id="23"/>
            <w:r w:rsidR="006F43FF">
              <w:rPr>
                <w:rStyle w:val="Marquedecommentaire"/>
              </w:rPr>
              <w:commentReference w:id="23"/>
            </w:r>
            <w:r w:rsidRPr="004F475B">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4F475B">
                  <w:rPr>
                    <w:rFonts w:ascii="MS Gothic" w:eastAsia="MS Gothic" w:hAnsi="MS Gothic" w:cstheme="minorHAnsi"/>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5E3CB556" w14:textId="272FAF91"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lang w:val="fr-BE"/>
              </w:rPr>
              <w:t>Si oui, le marché est reconduit selon les modalités suivantes :</w:t>
            </w:r>
          </w:p>
          <w:p w14:paraId="52DD80AB" w14:textId="1FF99704" w:rsidR="00AB0782" w:rsidRPr="004F475B" w:rsidRDefault="00AB0782" w:rsidP="00AB07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nombre de reconduction(s) : </w:t>
            </w:r>
            <w:sdt>
              <w:sdtPr>
                <w:rPr>
                  <w:rFonts w:cstheme="minorHAnsi"/>
                  <w:sz w:val="21"/>
                  <w:szCs w:val="21"/>
                  <w:lang w:val="fr-BE"/>
                </w:rPr>
                <w:id w:val="-2067249203"/>
                <w:placeholder>
                  <w:docPart w:val="3998D87DEDA947E686358799A62E54D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8BB416" w14:textId="713E2171" w:rsidR="00AB0782" w:rsidRPr="004F475B" w:rsidRDefault="00AB0782" w:rsidP="00AB07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durée de la reconduction : </w:t>
            </w:r>
            <w:sdt>
              <w:sdtPr>
                <w:rPr>
                  <w:rFonts w:cstheme="minorHAnsi"/>
                  <w:sz w:val="21"/>
                  <w:szCs w:val="21"/>
                  <w:lang w:val="fr-BE"/>
                </w:rPr>
                <w:id w:val="1365646184"/>
                <w:placeholder>
                  <w:docPart w:val="96943CF158E841DBA33B72ABCB48B9B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864783D" w14:textId="354D5DE1" w:rsidR="00AB0782" w:rsidRPr="004F475B" w:rsidRDefault="00AB0782" w:rsidP="00AB07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modalités de la reconduction : </w:t>
            </w:r>
            <w:sdt>
              <w:sdtPr>
                <w:rPr>
                  <w:lang w:val="fr-BE"/>
                </w:rPr>
                <w:id w:val="595129406"/>
                <w:placeholder>
                  <w:docPart w:val="5F7A3CE04F2248E99607805CFE1FDCF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F1BFBF3" w14:textId="77777777" w:rsidR="00AB0782"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reconduction, l'objet et les conditions d'exécution du marché initial restent inchangés.</w:t>
            </w:r>
          </w:p>
          <w:p w14:paraId="713C6000" w14:textId="77777777" w:rsidR="00360576" w:rsidRDefault="00360576"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DA38A42" w14:textId="0578F556" w:rsidR="00CA607E" w:rsidRPr="00E230A8" w:rsidRDefault="00E230A8" w:rsidP="00E230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528D09C9" w14:textId="25DF86CF" w:rsidR="00AB0782" w:rsidRPr="004F475B" w:rsidRDefault="00EE51CA" w:rsidP="00AB07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08055234"/>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Le marché peut faire l’objet de </w:t>
            </w:r>
            <w:commentRangeStart w:id="24"/>
            <w:r w:rsidR="00AB0782" w:rsidRPr="004F475B">
              <w:rPr>
                <w:rFonts w:cstheme="minorHAnsi"/>
                <w:sz w:val="21"/>
                <w:szCs w:val="21"/>
                <w:lang w:val="fr-BE"/>
              </w:rPr>
              <w:t xml:space="preserve">répétition </w:t>
            </w:r>
            <w:commentRangeEnd w:id="24"/>
            <w:r w:rsidR="009D7CE4">
              <w:rPr>
                <w:rStyle w:val="Marquedecommentaire"/>
              </w:rPr>
              <w:commentReference w:id="24"/>
            </w:r>
            <w:r w:rsidR="00AB0782" w:rsidRPr="004F475B">
              <w:rPr>
                <w:rFonts w:cstheme="minorHAnsi"/>
                <w:sz w:val="21"/>
                <w:szCs w:val="21"/>
                <w:lang w:val="fr-BE"/>
              </w:rPr>
              <w:t>(</w:t>
            </w:r>
            <w:commentRangeStart w:id="25"/>
            <w:r w:rsidR="00AB0782" w:rsidRPr="004F475B">
              <w:rPr>
                <w:rFonts w:cstheme="minorHAnsi"/>
                <w:sz w:val="21"/>
                <w:szCs w:val="21"/>
                <w:lang w:val="fr-BE"/>
              </w:rPr>
              <w:t>s</w:t>
            </w:r>
            <w:commentRangeEnd w:id="25"/>
            <w:r w:rsidR="00AB0782" w:rsidRPr="004F475B">
              <w:rPr>
                <w:rStyle w:val="Marquedecommentaire"/>
                <w:lang w:val="fr-BE"/>
              </w:rPr>
              <w:commentReference w:id="25"/>
            </w:r>
            <w:r w:rsidR="00AB0782" w:rsidRPr="004F475B">
              <w:rPr>
                <w:rFonts w:cstheme="minorHAnsi"/>
                <w:sz w:val="21"/>
                <w:szCs w:val="21"/>
                <w:lang w:val="fr-BE"/>
              </w:rPr>
              <w:t>) : le pouvoir adjudicateur se réserve le droit de vous attribuer, si vous êtes adjudicataire du marché, l’exécution de travaux similaires dans les 3 ans suivant sa conclusion.</w:t>
            </w:r>
          </w:p>
          <w:p w14:paraId="5C5A349F" w14:textId="10C89747"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F5E50C2B5A924ABBB894CF6E3993BDE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tc>
      </w:tr>
      <w:tr w:rsidR="00AB0782" w:rsidRPr="004F475B"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AB0782" w:rsidRPr="004F475B" w:rsidRDefault="00AB0782" w:rsidP="00AB0782">
            <w:pPr>
              <w:pStyle w:val="Titre2"/>
              <w:spacing w:before="240" w:after="160"/>
              <w:rPr>
                <w:rFonts w:asciiTheme="minorHAnsi" w:hAnsiTheme="minorHAnsi" w:cstheme="minorHAnsi"/>
                <w:bCs w:val="0"/>
                <w:sz w:val="21"/>
                <w:szCs w:val="21"/>
                <w:lang w:val="fr-BE"/>
              </w:rPr>
            </w:pPr>
            <w:bookmarkStart w:id="26" w:name="_Toc196386369"/>
            <w:commentRangeStart w:id="27"/>
            <w:r w:rsidRPr="004F475B">
              <w:rPr>
                <w:rFonts w:asciiTheme="minorHAnsi" w:hAnsiTheme="minorHAnsi" w:cstheme="minorHAnsi"/>
                <w:b/>
                <w:sz w:val="21"/>
                <w:szCs w:val="21"/>
                <w:lang w:val="fr-BE"/>
              </w:rPr>
              <w:lastRenderedPageBreak/>
              <w:t>Négociation</w:t>
            </w:r>
            <w:commentRangeEnd w:id="27"/>
            <w:r w:rsidRPr="004F475B">
              <w:rPr>
                <w:rStyle w:val="Marquedecommentaire"/>
                <w:rFonts w:asciiTheme="minorHAnsi" w:eastAsiaTheme="minorHAnsi" w:hAnsiTheme="minorHAnsi" w:cstheme="minorBidi"/>
                <w:bCs w:val="0"/>
                <w:lang w:val="fr-BE"/>
              </w:rPr>
              <w:commentReference w:id="27"/>
            </w:r>
            <w:bookmarkEnd w:id="26"/>
          </w:p>
        </w:tc>
        <w:tc>
          <w:tcPr>
            <w:tcW w:w="8240" w:type="dxa"/>
          </w:tcPr>
          <w:p w14:paraId="21BD4B57" w14:textId="3B3485C6" w:rsidR="00AB0782" w:rsidRPr="004F475B" w:rsidRDefault="00EE51CA"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 </w:t>
            </w:r>
          </w:p>
          <w:p w14:paraId="5CC1437B" w14:textId="06C62598" w:rsidR="00AB0782" w:rsidRPr="004F475B" w:rsidRDefault="00EE51CA"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Des négociations ne sont pas prévues pour ce marché.</w:t>
            </w:r>
          </w:p>
          <w:p w14:paraId="5A937131" w14:textId="42D0E179"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davantage d’informations sur la négociation sur </w:t>
            </w:r>
            <w:hyperlink r:id="rId20" w:history="1">
              <w:r w:rsidRPr="004F475B">
                <w:rPr>
                  <w:rStyle w:val="Lienhypertexte"/>
                  <w:rFonts w:cstheme="minorHAnsi"/>
                  <w:sz w:val="21"/>
                  <w:szCs w:val="21"/>
                  <w:lang w:val="fr-BE"/>
                </w:rPr>
                <w:t>le Portail des Marchés publics</w:t>
              </w:r>
            </w:hyperlink>
            <w:r w:rsidRPr="004F475B">
              <w:rPr>
                <w:rFonts w:cstheme="minorHAnsi"/>
                <w:sz w:val="21"/>
                <w:szCs w:val="21"/>
                <w:lang w:val="fr-BE"/>
              </w:rPr>
              <w:t>.</w:t>
            </w:r>
          </w:p>
        </w:tc>
      </w:tr>
      <w:tr w:rsidR="00AB0782" w:rsidRPr="004F475B"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AB0782" w:rsidRPr="004F475B" w:rsidRDefault="00AB0782" w:rsidP="00FD19F3">
            <w:pPr>
              <w:pStyle w:val="Titre1"/>
              <w:rPr>
                <w:b/>
                <w:lang w:val="fr-BE"/>
              </w:rPr>
            </w:pPr>
            <w:bookmarkStart w:id="28" w:name="_Toc196386370"/>
            <w:r w:rsidRPr="004F475B">
              <w:rPr>
                <w:b/>
                <w:lang w:val="fr-BE"/>
              </w:rPr>
              <w:t>GENERALITES</w:t>
            </w:r>
            <w:bookmarkEnd w:id="28"/>
          </w:p>
        </w:tc>
      </w:tr>
      <w:tr w:rsidR="00AB0782" w:rsidRPr="004F475B"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AB0782" w:rsidRPr="004F475B" w:rsidRDefault="00AB0782" w:rsidP="00AB0782">
            <w:pPr>
              <w:pStyle w:val="Titre2"/>
              <w:spacing w:before="240" w:after="160"/>
              <w:rPr>
                <w:rFonts w:asciiTheme="minorHAnsi" w:hAnsiTheme="minorHAnsi" w:cstheme="minorHAnsi"/>
                <w:bCs w:val="0"/>
                <w:sz w:val="21"/>
                <w:szCs w:val="21"/>
                <w:lang w:val="fr-BE"/>
              </w:rPr>
            </w:pPr>
            <w:bookmarkStart w:id="29" w:name="_Toc196386371"/>
            <w:r w:rsidRPr="004F475B">
              <w:rPr>
                <w:rFonts w:asciiTheme="minorHAnsi" w:hAnsiTheme="minorHAnsi" w:cstheme="minorHAnsi"/>
                <w:b/>
                <w:sz w:val="21"/>
                <w:szCs w:val="21"/>
                <w:lang w:val="fr-BE"/>
              </w:rPr>
              <w:t>Procédure de passation</w:t>
            </w:r>
            <w:bookmarkEnd w:id="29"/>
            <w:r w:rsidRPr="004F475B">
              <w:rPr>
                <w:rFonts w:asciiTheme="minorHAnsi" w:hAnsiTheme="minorHAnsi" w:cstheme="minorHAnsi"/>
                <w:b/>
                <w:sz w:val="21"/>
                <w:szCs w:val="21"/>
                <w:lang w:val="fr-BE"/>
              </w:rPr>
              <w:t xml:space="preserve"> </w:t>
            </w:r>
          </w:p>
        </w:tc>
        <w:tc>
          <w:tcPr>
            <w:tcW w:w="8240" w:type="dxa"/>
          </w:tcPr>
          <w:sdt>
            <w:sdtPr>
              <w:rPr>
                <w:rFonts w:cstheme="minorHAnsi"/>
                <w:sz w:val="21"/>
                <w:szCs w:val="21"/>
                <w:lang w:val="fr-BE"/>
              </w:rPr>
              <w:id w:val="1740672671"/>
              <w:placeholder>
                <w:docPart w:val="E1919A23E8124F6F98D263DAE9179316"/>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p w14:paraId="5146F2A4" w14:textId="3BED2349"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Style w:val="Textedelespacerserv"/>
                    <w:lang w:val="fr-BE"/>
                  </w:rPr>
                  <w:t>Choisissez un élément</w:t>
                </w:r>
              </w:p>
            </w:sdtContent>
          </w:sdt>
          <w:p w14:paraId="3E7C464B" w14:textId="6D259797"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la définition de la procédure de passation concernant ce marché dans </w:t>
            </w:r>
            <w:hyperlink r:id="rId21" w:history="1">
              <w:r w:rsidRPr="004F475B">
                <w:rPr>
                  <w:rStyle w:val="Lienhypertexte"/>
                  <w:rFonts w:cstheme="minorHAnsi"/>
                  <w:sz w:val="21"/>
                  <w:szCs w:val="21"/>
                  <w:lang w:val="fr-BE"/>
                </w:rPr>
                <w:t>dico des marchés publics</w:t>
              </w:r>
            </w:hyperlink>
            <w:r w:rsidRPr="004F475B">
              <w:rPr>
                <w:rFonts w:cstheme="minorHAnsi"/>
                <w:sz w:val="21"/>
                <w:szCs w:val="21"/>
                <w:lang w:val="fr-BE"/>
              </w:rPr>
              <w:t>.</w:t>
            </w:r>
          </w:p>
        </w:tc>
      </w:tr>
      <w:tr w:rsidR="00AB0782" w:rsidRPr="004F475B"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AB0782" w:rsidRPr="004F475B" w:rsidRDefault="00AB0782" w:rsidP="00AB0782">
            <w:pPr>
              <w:pStyle w:val="Titre2"/>
              <w:spacing w:before="240" w:after="160"/>
              <w:rPr>
                <w:rFonts w:asciiTheme="minorHAnsi" w:hAnsiTheme="minorHAnsi" w:cstheme="minorHAnsi"/>
                <w:bCs w:val="0"/>
                <w:sz w:val="21"/>
                <w:szCs w:val="21"/>
                <w:lang w:val="fr-BE"/>
              </w:rPr>
            </w:pPr>
            <w:bookmarkStart w:id="30" w:name="_Toc196386372"/>
            <w:r w:rsidRPr="004F475B">
              <w:rPr>
                <w:rFonts w:asciiTheme="minorHAnsi" w:hAnsiTheme="minorHAnsi" w:cstheme="minorHAnsi"/>
                <w:b/>
                <w:sz w:val="21"/>
                <w:szCs w:val="21"/>
                <w:lang w:val="fr-BE"/>
              </w:rPr>
              <w:t>Pouvoir adjudicateur, service gestionnaire et personne de contact</w:t>
            </w:r>
            <w:bookmarkEnd w:id="30"/>
            <w:r w:rsidRPr="004F475B">
              <w:rPr>
                <w:rFonts w:asciiTheme="minorHAnsi" w:hAnsiTheme="minorHAnsi" w:cstheme="minorHAnsi"/>
                <w:b/>
                <w:sz w:val="21"/>
                <w:szCs w:val="21"/>
                <w:lang w:val="fr-BE"/>
              </w:rPr>
              <w:t xml:space="preserve"> </w:t>
            </w:r>
          </w:p>
        </w:tc>
        <w:tc>
          <w:tcPr>
            <w:tcW w:w="8240" w:type="dxa"/>
          </w:tcPr>
          <w:p w14:paraId="3F3746E4" w14:textId="00E4C077"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Pouvoir adjudicateur : </w:t>
            </w:r>
            <w:sdt>
              <w:sdtPr>
                <w:rPr>
                  <w:rFonts w:cstheme="minorHAnsi"/>
                  <w:sz w:val="21"/>
                  <w:szCs w:val="21"/>
                  <w:lang w:val="fr-BE"/>
                </w:rPr>
                <w:id w:val="315146927"/>
                <w:placeholder>
                  <w:docPart w:val="1B44CF6D72DD442DB7B387A4E64799D7"/>
                </w:placeholder>
                <w:showingPlcHdr/>
              </w:sdtPr>
              <w:sdtEndPr/>
              <w:sdtContent>
                <w:r w:rsidRPr="004F475B">
                  <w:rPr>
                    <w:rFonts w:cstheme="minorHAnsi"/>
                    <w:sz w:val="21"/>
                    <w:szCs w:val="21"/>
                    <w:highlight w:val="lightGray"/>
                    <w:lang w:val="fr-BE"/>
                  </w:rPr>
                  <w:t>[à compléter. Ajouter éventuellement l’identité du/des service(s) interne(s) compétent(s) pour le marché]</w:t>
                </w:r>
              </w:sdtContent>
            </w:sdt>
            <w:r w:rsidRPr="004F475B">
              <w:rPr>
                <w:rFonts w:cstheme="minorHAnsi"/>
                <w:sz w:val="21"/>
                <w:szCs w:val="21"/>
                <w:lang w:val="fr-BE"/>
              </w:rPr>
              <w:t>.</w:t>
            </w:r>
          </w:p>
          <w:p w14:paraId="533287EF" w14:textId="0CE3E1DB"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w:t>
            </w:r>
            <w:r w:rsidRPr="004F475B">
              <w:rPr>
                <w:rFonts w:cstheme="minorHAnsi"/>
                <w:b/>
                <w:bCs/>
                <w:sz w:val="21"/>
                <w:szCs w:val="21"/>
                <w:lang w:val="fr-BE"/>
              </w:rPr>
              <w:t>poser vos questions</w:t>
            </w:r>
            <w:r w:rsidRPr="004F475B">
              <w:rPr>
                <w:rFonts w:cstheme="minorHAnsi"/>
                <w:sz w:val="21"/>
                <w:szCs w:val="21"/>
                <w:lang w:val="fr-BE"/>
              </w:rPr>
              <w:t xml:space="preserve"> relatives au </w:t>
            </w:r>
            <w:commentRangeStart w:id="31"/>
            <w:r w:rsidRPr="004F475B">
              <w:rPr>
                <w:rFonts w:cstheme="minorHAnsi"/>
                <w:sz w:val="21"/>
                <w:szCs w:val="21"/>
                <w:lang w:val="fr-BE"/>
              </w:rPr>
              <w:t>marché</w:t>
            </w:r>
            <w:commentRangeEnd w:id="31"/>
            <w:r w:rsidR="00063F6B">
              <w:rPr>
                <w:rStyle w:val="Marquedecommentaire"/>
              </w:rPr>
              <w:commentReference w:id="31"/>
            </w:r>
            <w:r w:rsidRPr="004F475B">
              <w:rPr>
                <w:rFonts w:cstheme="minorHAnsi"/>
                <w:sz w:val="21"/>
                <w:szCs w:val="21"/>
                <w:lang w:val="fr-BE"/>
              </w:rPr>
              <w:t> :</w:t>
            </w:r>
          </w:p>
          <w:p w14:paraId="471BA549" w14:textId="402C5BA9" w:rsidR="00AB0782" w:rsidRPr="004F475B" w:rsidRDefault="00EE51CA"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à la personne de contact </w:t>
            </w:r>
            <w:r w:rsidR="00AB0782" w:rsidRPr="004F475B">
              <w:rPr>
                <w:rFonts w:cstheme="minorHAnsi"/>
                <w:b/>
                <w:bCs/>
                <w:sz w:val="21"/>
                <w:szCs w:val="21"/>
                <w:lang w:val="fr-BE"/>
              </w:rPr>
              <w:t>:</w:t>
            </w:r>
            <w:r w:rsidR="00AB0782" w:rsidRPr="004F475B">
              <w:rPr>
                <w:rFonts w:cstheme="minorHAnsi"/>
                <w:sz w:val="21"/>
                <w:szCs w:val="21"/>
                <w:lang w:val="fr-BE"/>
              </w:rPr>
              <w:t xml:space="preserve"> </w:t>
            </w:r>
            <w:sdt>
              <w:sdtPr>
                <w:rPr>
                  <w:rFonts w:cstheme="minorHAnsi"/>
                  <w:sz w:val="21"/>
                  <w:szCs w:val="21"/>
                  <w:lang w:val="fr-BE"/>
                </w:rPr>
                <w:id w:val="1293637343"/>
                <w:placeholder>
                  <w:docPart w:val="CEA2FED20AC2411E92597005C6C38CE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FE1EF97" w14:textId="73066BA4" w:rsidR="00AB0782" w:rsidRPr="004F475B" w:rsidRDefault="00EE51CA" w:rsidP="00AB0782">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color w:val="000000"/>
                <w:sz w:val="21"/>
                <w:szCs w:val="21"/>
                <w:lang w:val="fr-BE"/>
              </w:rPr>
              <w:t xml:space="preserve"> sur le « </w:t>
            </w:r>
            <w:commentRangeStart w:id="32"/>
            <w:r w:rsidR="00AB0782" w:rsidRPr="004F475B">
              <w:rPr>
                <w:rFonts w:cstheme="minorHAnsi"/>
                <w:color w:val="000000"/>
                <w:sz w:val="21"/>
                <w:szCs w:val="21"/>
                <w:lang w:val="fr-BE"/>
              </w:rPr>
              <w:t xml:space="preserve">forum </w:t>
            </w:r>
            <w:commentRangeEnd w:id="32"/>
            <w:r w:rsidR="00AB0782" w:rsidRPr="004F475B">
              <w:rPr>
                <w:rStyle w:val="Marquedecommentaire"/>
                <w:lang w:val="fr-BE"/>
              </w:rPr>
              <w:commentReference w:id="32"/>
            </w:r>
            <w:r w:rsidR="00AB0782" w:rsidRPr="004F475B">
              <w:rPr>
                <w:rFonts w:cstheme="minorHAnsi"/>
                <w:color w:val="000000"/>
                <w:sz w:val="21"/>
                <w:szCs w:val="21"/>
                <w:lang w:val="fr-BE"/>
              </w:rPr>
              <w:t>» e-Procurement, accessible du</w:t>
            </w:r>
            <w:r w:rsidR="00AB0782" w:rsidRPr="004F475B">
              <w:rPr>
                <w:rFonts w:cstheme="minorHAnsi"/>
                <w:sz w:val="21"/>
                <w:szCs w:val="21"/>
                <w:lang w:val="fr-BE"/>
              </w:rPr>
              <w:t xml:space="preserve"> </w:t>
            </w:r>
            <w:sdt>
              <w:sdtPr>
                <w:rPr>
                  <w:rFonts w:cstheme="minorHAnsi"/>
                  <w:sz w:val="21"/>
                  <w:szCs w:val="21"/>
                  <w:lang w:val="fr-BE"/>
                </w:rPr>
                <w:id w:val="2081638648"/>
                <w:placeholder>
                  <w:docPart w:val="2145EA1C7B9A4F958CD462E395FDF9DD"/>
                </w:placeholder>
                <w:showingPlcHdr/>
              </w:sdtPr>
              <w:sdtEndPr/>
              <w:sdtContent>
                <w:r w:rsidR="00AB0782" w:rsidRPr="004F475B">
                  <w:rPr>
                    <w:rFonts w:cstheme="minorHAnsi"/>
                    <w:sz w:val="21"/>
                    <w:szCs w:val="21"/>
                    <w:highlight w:val="lightGray"/>
                    <w:lang w:val="fr-BE"/>
                  </w:rPr>
                  <w:t>[à compléter - date]</w:t>
                </w:r>
              </w:sdtContent>
            </w:sdt>
            <w:r w:rsidR="00AB0782" w:rsidRPr="004F475B" w:rsidDel="00C10D82">
              <w:rPr>
                <w:rFonts w:cstheme="minorHAnsi"/>
                <w:color w:val="000000"/>
                <w:sz w:val="21"/>
                <w:szCs w:val="21"/>
                <w:lang w:val="fr-BE"/>
              </w:rPr>
              <w:t xml:space="preserve"> </w:t>
            </w:r>
            <w:r w:rsidR="00AB0782" w:rsidRPr="004F475B">
              <w:rPr>
                <w:rFonts w:cstheme="minorHAnsi"/>
                <w:color w:val="000000"/>
                <w:sz w:val="21"/>
                <w:szCs w:val="21"/>
                <w:lang w:val="fr-BE"/>
              </w:rPr>
              <w:t>au</w:t>
            </w:r>
            <w:r w:rsidR="00AB0782" w:rsidRPr="004F475B">
              <w:rPr>
                <w:rFonts w:cstheme="minorHAnsi"/>
                <w:sz w:val="21"/>
                <w:szCs w:val="21"/>
                <w:lang w:val="fr-BE"/>
              </w:rPr>
              <w:t xml:space="preserve"> </w:t>
            </w:r>
            <w:sdt>
              <w:sdtPr>
                <w:rPr>
                  <w:rFonts w:cstheme="minorHAnsi"/>
                  <w:sz w:val="21"/>
                  <w:szCs w:val="21"/>
                  <w:lang w:val="fr-BE"/>
                </w:rPr>
                <w:id w:val="-238104246"/>
                <w:placeholder>
                  <w:docPart w:val="615A8F30F690480986407AF7566E23D4"/>
                </w:placeholder>
                <w:showingPlcHdr/>
              </w:sdtPr>
              <w:sdtEndPr/>
              <w:sdtContent>
                <w:r w:rsidR="00AB0782" w:rsidRPr="004F475B">
                  <w:rPr>
                    <w:rFonts w:cstheme="minorHAnsi"/>
                    <w:sz w:val="21"/>
                    <w:szCs w:val="21"/>
                    <w:highlight w:val="lightGray"/>
                    <w:lang w:val="fr-BE"/>
                  </w:rPr>
                  <w:t>[à compléter - date]</w:t>
                </w:r>
              </w:sdtContent>
            </w:sdt>
            <w:r w:rsidR="00AB0782" w:rsidRPr="004F475B">
              <w:rPr>
                <w:rFonts w:cstheme="minorHAnsi"/>
                <w:color w:val="000000"/>
                <w:sz w:val="21"/>
                <w:szCs w:val="21"/>
                <w:lang w:val="fr-BE"/>
              </w:rPr>
              <w:t xml:space="preserve">. Le pouvoir adjudicateur y publiera les réponses au fur et à mesure et au plus tard six jours </w:t>
            </w:r>
            <w:r w:rsidR="00AB0782" w:rsidRPr="004F475B">
              <w:rPr>
                <w:rFonts w:cstheme="minorHAnsi"/>
                <w:color w:val="000000"/>
                <w:sz w:val="21"/>
                <w:szCs w:val="21"/>
                <w:lang w:val="fr-BE"/>
              </w:rPr>
              <w:lastRenderedPageBreak/>
              <w:t>calendrier avant la date ultime de la remise des offres, pour autant que la demande en ait été faite en temps utile.</w:t>
            </w:r>
          </w:p>
        </w:tc>
      </w:tr>
      <w:tr w:rsidR="006A750F" w:rsidRPr="004F475B" w14:paraId="228A03B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2EE2056" w14:textId="694C7D14" w:rsidR="006A750F" w:rsidRPr="004F475B" w:rsidRDefault="006A750F" w:rsidP="006A750F">
            <w:pPr>
              <w:pStyle w:val="Titre2"/>
              <w:spacing w:before="240" w:after="160"/>
              <w:rPr>
                <w:rFonts w:asciiTheme="minorHAnsi" w:hAnsiTheme="minorHAnsi" w:cstheme="minorHAnsi"/>
                <w:sz w:val="21"/>
                <w:szCs w:val="21"/>
                <w:lang w:val="fr-BE"/>
              </w:rPr>
            </w:pPr>
            <w:bookmarkStart w:id="33" w:name="_Toc196386373"/>
            <w:commentRangeStart w:id="34"/>
            <w:r w:rsidRPr="006F5281">
              <w:rPr>
                <w:rFonts w:asciiTheme="minorHAnsi" w:hAnsiTheme="minorHAnsi" w:cstheme="minorHAnsi"/>
                <w:b/>
                <w:bCs w:val="0"/>
                <w:sz w:val="21"/>
                <w:szCs w:val="21"/>
              </w:rPr>
              <w:lastRenderedPageBreak/>
              <w:t xml:space="preserve">Centrale d’achat et pouvoir(s) adjudicateur(s) bénéficiaire(s) (PAB) </w:t>
            </w:r>
            <w:commentRangeEnd w:id="34"/>
            <w:r w:rsidRPr="006F5281">
              <w:rPr>
                <w:rFonts w:asciiTheme="minorHAnsi" w:hAnsiTheme="minorHAnsi" w:cstheme="minorHAnsi"/>
                <w:b/>
                <w:bCs w:val="0"/>
                <w:sz w:val="21"/>
                <w:szCs w:val="21"/>
              </w:rPr>
              <w:commentReference w:id="34"/>
            </w:r>
            <w:bookmarkEnd w:id="33"/>
          </w:p>
        </w:tc>
        <w:tc>
          <w:tcPr>
            <w:tcW w:w="8240" w:type="dxa"/>
          </w:tcPr>
          <w:p w14:paraId="072667F5"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676ED447"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6A750F" w:rsidRPr="00573620" w14:paraId="75BB7BC1" w14:textId="77777777" w:rsidTr="00E04DF7">
              <w:tc>
                <w:tcPr>
                  <w:tcW w:w="2158" w:type="dxa"/>
                  <w:vAlign w:val="center"/>
                </w:tcPr>
                <w:p w14:paraId="21D2A36D" w14:textId="77777777" w:rsidR="006A750F" w:rsidRPr="00573620" w:rsidRDefault="006A750F" w:rsidP="006A750F">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28D45B33" w14:textId="77777777" w:rsidR="006A750F" w:rsidRPr="00573620" w:rsidRDefault="006A750F" w:rsidP="006A750F">
                  <w:pPr>
                    <w:spacing w:before="240"/>
                    <w:jc w:val="center"/>
                    <w:rPr>
                      <w:rFonts w:cstheme="minorHAnsi"/>
                      <w:sz w:val="21"/>
                      <w:szCs w:val="21"/>
                    </w:rPr>
                  </w:pPr>
                  <w:r w:rsidRPr="00573620">
                    <w:rPr>
                      <w:rFonts w:cstheme="minorHAnsi"/>
                      <w:sz w:val="21"/>
                      <w:szCs w:val="21"/>
                    </w:rPr>
                    <w:t>PAB</w:t>
                  </w:r>
                </w:p>
              </w:tc>
            </w:tr>
            <w:tr w:rsidR="006A750F" w:rsidRPr="00573620" w14:paraId="0EB7AEA9" w14:textId="77777777" w:rsidTr="00E04DF7">
              <w:tc>
                <w:tcPr>
                  <w:tcW w:w="2158" w:type="dxa"/>
                </w:tcPr>
                <w:p w14:paraId="34879F36" w14:textId="77777777" w:rsidR="006A750F" w:rsidRPr="00573620" w:rsidRDefault="00EE51CA" w:rsidP="006A750F">
                  <w:pPr>
                    <w:spacing w:before="240"/>
                    <w:jc w:val="center"/>
                    <w:rPr>
                      <w:rFonts w:cstheme="minorHAnsi"/>
                      <w:sz w:val="21"/>
                      <w:szCs w:val="21"/>
                      <w:highlight w:val="yellow"/>
                    </w:rPr>
                  </w:pPr>
                  <w:sdt>
                    <w:sdtPr>
                      <w:rPr>
                        <w:rFonts w:cstheme="minorHAnsi"/>
                        <w:sz w:val="21"/>
                        <w:szCs w:val="21"/>
                        <w:highlight w:val="yellow"/>
                      </w:rPr>
                      <w:id w:val="1630359076"/>
                      <w:placeholder>
                        <w:docPart w:val="133984730AE24FE69B3AE310BC9C549A"/>
                      </w:placeholder>
                      <w:showingPlcHdr/>
                    </w:sdtPr>
                    <w:sdtEndPr/>
                    <w:sdtContent>
                      <w:r w:rsidR="006A750F" w:rsidRPr="00573620">
                        <w:rPr>
                          <w:rFonts w:cstheme="minorHAnsi"/>
                          <w:sz w:val="21"/>
                          <w:szCs w:val="21"/>
                          <w:highlight w:val="lightGray"/>
                        </w:rPr>
                        <w:t>[à compléter]</w:t>
                      </w:r>
                    </w:sdtContent>
                  </w:sdt>
                  <w:r w:rsidR="006A750F" w:rsidRPr="00573620">
                    <w:rPr>
                      <w:rFonts w:cstheme="minorHAnsi"/>
                      <w:sz w:val="21"/>
                      <w:szCs w:val="21"/>
                      <w:highlight w:val="yellow"/>
                    </w:rPr>
                    <w:t xml:space="preserve"> </w:t>
                  </w:r>
                  <w:r w:rsidR="006A750F" w:rsidRPr="00573620">
                    <w:rPr>
                      <w:rFonts w:cstheme="minorHAnsi"/>
                      <w:sz w:val="21"/>
                      <w:szCs w:val="21"/>
                    </w:rPr>
                    <w:t>ou à supprimer si le marché n’est pas divisé en lot</w:t>
                  </w:r>
                </w:p>
              </w:tc>
              <w:tc>
                <w:tcPr>
                  <w:tcW w:w="2604" w:type="dxa"/>
                  <w:vAlign w:val="center"/>
                </w:tcPr>
                <w:p w14:paraId="51F3BD72" w14:textId="77777777" w:rsidR="006A750F" w:rsidRPr="00573620" w:rsidRDefault="00EE51CA" w:rsidP="006A750F">
                  <w:pPr>
                    <w:spacing w:before="240"/>
                    <w:jc w:val="center"/>
                    <w:rPr>
                      <w:rFonts w:cstheme="minorHAnsi"/>
                      <w:sz w:val="21"/>
                      <w:szCs w:val="21"/>
                      <w:highlight w:val="yellow"/>
                    </w:rPr>
                  </w:pPr>
                  <w:sdt>
                    <w:sdtPr>
                      <w:rPr>
                        <w:rFonts w:cstheme="minorHAnsi"/>
                        <w:sz w:val="21"/>
                        <w:szCs w:val="21"/>
                        <w:highlight w:val="lightGray"/>
                      </w:rPr>
                      <w:id w:val="91137223"/>
                      <w:placeholder>
                        <w:docPart w:val="5E19C4CF80C047BBBBAAFA43E3D17C63"/>
                      </w:placeholder>
                    </w:sdtPr>
                    <w:sdtEndPr/>
                    <w:sdtContent>
                      <w:r w:rsidR="006A750F" w:rsidRPr="00573620">
                        <w:rPr>
                          <w:rFonts w:cstheme="minorHAnsi"/>
                          <w:sz w:val="21"/>
                          <w:szCs w:val="21"/>
                          <w:highlight w:val="lightGray"/>
                        </w:rPr>
                        <w:t>[à compléter</w:t>
                      </w:r>
                      <w:r w:rsidR="006A750F" w:rsidRPr="00573620">
                        <w:rPr>
                          <w:rFonts w:cstheme="minorHAnsi"/>
                          <w:sz w:val="21"/>
                          <w:szCs w:val="21"/>
                        </w:rPr>
                        <w:t>]</w:t>
                      </w:r>
                    </w:sdtContent>
                  </w:sdt>
                </w:p>
              </w:tc>
            </w:tr>
          </w:tbl>
          <w:p w14:paraId="37B4409E"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91FC238"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26AA97E"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0F54E19"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DC1CA5B"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E7CE484"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485790FE"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62622F9F"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645B6DA3" w14:textId="77777777"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6A750F" w:rsidRPr="004F475B" w14:paraId="799B655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6A750F" w:rsidRPr="004F475B" w:rsidRDefault="006A750F" w:rsidP="006A750F">
            <w:pPr>
              <w:pStyle w:val="Titre2"/>
              <w:spacing w:before="240" w:after="160"/>
              <w:rPr>
                <w:rFonts w:asciiTheme="minorHAnsi" w:hAnsiTheme="minorHAnsi" w:cstheme="minorHAnsi"/>
                <w:b/>
                <w:bCs w:val="0"/>
                <w:sz w:val="21"/>
                <w:szCs w:val="21"/>
                <w:lang w:val="fr-BE"/>
              </w:rPr>
            </w:pPr>
            <w:bookmarkStart w:id="35" w:name="_Toc196386374"/>
            <w:r w:rsidRPr="004F475B">
              <w:rPr>
                <w:rFonts w:asciiTheme="minorHAnsi" w:hAnsiTheme="minorHAnsi" w:cstheme="minorHAnsi"/>
                <w:b/>
                <w:bCs w:val="0"/>
                <w:sz w:val="21"/>
                <w:szCs w:val="21"/>
                <w:lang w:val="fr-BE"/>
              </w:rPr>
              <w:t>Langue du marché</w:t>
            </w:r>
            <w:bookmarkEnd w:id="35"/>
          </w:p>
        </w:tc>
        <w:tc>
          <w:tcPr>
            <w:tcW w:w="8240" w:type="dxa"/>
          </w:tcPr>
          <w:p w14:paraId="6C6BAB66" w14:textId="00C53592"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langue régissant le marché est le </w:t>
            </w:r>
            <w:r w:rsidRPr="004F475B">
              <w:rPr>
                <w:rFonts w:cstheme="minorHAnsi"/>
                <w:b/>
                <w:bCs/>
                <w:sz w:val="21"/>
                <w:szCs w:val="21"/>
                <w:lang w:val="fr-BE"/>
              </w:rPr>
              <w:t>français</w:t>
            </w:r>
            <w:r w:rsidRPr="004F475B">
              <w:rPr>
                <w:rFonts w:cstheme="minorHAnsi"/>
                <w:sz w:val="21"/>
                <w:szCs w:val="21"/>
                <w:lang w:val="fr-BE"/>
              </w:rPr>
              <w:t>.</w:t>
            </w:r>
          </w:p>
        </w:tc>
      </w:tr>
      <w:tr w:rsidR="006A750F" w:rsidRPr="004F475B" w14:paraId="0DBD12D4"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6A750F" w:rsidRPr="004F475B" w:rsidRDefault="006A750F" w:rsidP="006A750F">
            <w:pPr>
              <w:pStyle w:val="Titre2"/>
              <w:spacing w:before="240" w:after="160"/>
              <w:rPr>
                <w:rFonts w:asciiTheme="minorHAnsi" w:hAnsiTheme="minorHAnsi" w:cstheme="minorHAnsi"/>
                <w:bCs w:val="0"/>
                <w:sz w:val="21"/>
                <w:szCs w:val="21"/>
                <w:lang w:val="fr-BE"/>
              </w:rPr>
            </w:pPr>
            <w:bookmarkStart w:id="36" w:name="_Toc196386375"/>
            <w:r w:rsidRPr="004F475B">
              <w:rPr>
                <w:rFonts w:asciiTheme="minorHAnsi" w:hAnsiTheme="minorHAnsi" w:cstheme="minorHAnsi"/>
                <w:b/>
                <w:sz w:val="21"/>
                <w:szCs w:val="21"/>
                <w:lang w:val="fr-BE"/>
              </w:rPr>
              <w:t>Réglementation applicable</w:t>
            </w:r>
            <w:bookmarkEnd w:id="36"/>
          </w:p>
        </w:tc>
        <w:tc>
          <w:tcPr>
            <w:tcW w:w="8240" w:type="dxa"/>
          </w:tcPr>
          <w:p w14:paraId="61657EC4" w14:textId="0806EC65"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réglementation applicable au </w:t>
            </w:r>
            <w:r w:rsidRPr="00EF1129">
              <w:rPr>
                <w:rFonts w:cstheme="minorHAnsi"/>
                <w:sz w:val="21"/>
                <w:szCs w:val="21"/>
                <w:lang w:val="fr-BE"/>
              </w:rPr>
              <w:t>présent marché est reprise à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_Ref115773224 \h </w:instrText>
            </w:r>
            <w:r w:rsidR="00EF1129">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3 : REGLEMENTATION APPLICABLE AU MARCHE</w:t>
            </w:r>
            <w:r w:rsidRPr="00EF1129">
              <w:rPr>
                <w:rFonts w:cstheme="minorHAnsi"/>
                <w:b/>
                <w:bCs/>
                <w:sz w:val="21"/>
                <w:szCs w:val="21"/>
                <w:lang w:val="fr-BE"/>
              </w:rPr>
              <w:fldChar w:fldCharType="end"/>
            </w:r>
            <w:r w:rsidRPr="00EF1129">
              <w:rPr>
                <w:rFonts w:cstheme="minorHAnsi"/>
                <w:sz w:val="21"/>
                <w:szCs w:val="21"/>
                <w:lang w:val="fr-BE"/>
              </w:rPr>
              <w:t>.</w:t>
            </w:r>
          </w:p>
        </w:tc>
      </w:tr>
      <w:tr w:rsidR="006A750F" w:rsidRPr="004F475B" w14:paraId="00C3BE33"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6A750F" w:rsidRPr="004F475B" w:rsidRDefault="006A750F" w:rsidP="006A750F">
            <w:pPr>
              <w:pStyle w:val="Titre2"/>
              <w:spacing w:before="240" w:after="160"/>
              <w:rPr>
                <w:rFonts w:asciiTheme="minorHAnsi" w:hAnsiTheme="minorHAnsi" w:cstheme="minorHAnsi"/>
                <w:bCs w:val="0"/>
                <w:sz w:val="21"/>
                <w:szCs w:val="21"/>
                <w:lang w:val="fr-BE"/>
              </w:rPr>
            </w:pPr>
            <w:bookmarkStart w:id="37" w:name="_Toc196386376"/>
            <w:r w:rsidRPr="004F475B">
              <w:rPr>
                <w:rFonts w:asciiTheme="minorHAnsi" w:hAnsiTheme="minorHAnsi" w:cstheme="minorHAnsi"/>
                <w:b/>
                <w:sz w:val="21"/>
                <w:szCs w:val="21"/>
                <w:lang w:val="fr-BE"/>
              </w:rPr>
              <w:t>Documents applicables</w:t>
            </w:r>
            <w:bookmarkEnd w:id="37"/>
            <w:r w:rsidRPr="004F475B">
              <w:rPr>
                <w:rFonts w:asciiTheme="minorHAnsi" w:hAnsiTheme="minorHAnsi" w:cstheme="minorHAnsi"/>
                <w:b/>
                <w:sz w:val="21"/>
                <w:szCs w:val="21"/>
                <w:lang w:val="fr-BE"/>
              </w:rPr>
              <w:t xml:space="preserve"> </w:t>
            </w:r>
          </w:p>
        </w:tc>
        <w:tc>
          <w:tcPr>
            <w:tcW w:w="8240" w:type="dxa"/>
          </w:tcPr>
          <w:p w14:paraId="5356A014"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applicables à ce marché sont :</w:t>
            </w:r>
          </w:p>
          <w:p w14:paraId="3D4809BD" w14:textId="596F3BFA"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ce cahier spécial des charges et l’ensemble de ses annexes ;</w:t>
            </w:r>
          </w:p>
          <w:p w14:paraId="6A0CD3BE" w14:textId="50B00260"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l’avis de marché et les éventuels avis rectificatifs, s’il y a lieu ; </w:t>
            </w:r>
          </w:p>
          <w:p w14:paraId="0FAA75C6" w14:textId="58EAAB28" w:rsidR="006A750F"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l’offre approuvée, en ce compris le DUME, de l’adjudicataire après négociation, s’il y a lieu ;</w:t>
            </w:r>
          </w:p>
          <w:p w14:paraId="46053183" w14:textId="48F9F8FA" w:rsidR="008A01FD" w:rsidRPr="008A01FD" w:rsidRDefault="008A01FD" w:rsidP="008A01FD">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8A01FD">
              <w:rPr>
                <w:sz w:val="21"/>
                <w:szCs w:val="21"/>
              </w:rPr>
              <w:t xml:space="preserve">les documents identifiés dans l’annexe relative au traitement de données à caractère personnel, s’il y a </w:t>
            </w:r>
            <w:commentRangeStart w:id="38"/>
            <w:r w:rsidRPr="008A01FD">
              <w:rPr>
                <w:sz w:val="21"/>
                <w:szCs w:val="21"/>
              </w:rPr>
              <w:t>lieu</w:t>
            </w:r>
            <w:commentRangeEnd w:id="38"/>
            <w:r w:rsidRPr="008A01FD">
              <w:rPr>
                <w:rStyle w:val="Marquedecommentaire"/>
                <w:sz w:val="21"/>
                <w:szCs w:val="21"/>
              </w:rPr>
              <w:commentReference w:id="38"/>
            </w:r>
            <w:r w:rsidRPr="008A01FD">
              <w:rPr>
                <w:sz w:val="21"/>
                <w:szCs w:val="21"/>
              </w:rPr>
              <w:t xml:space="preserve"> ;</w:t>
            </w:r>
          </w:p>
          <w:p w14:paraId="1974E5CE" w14:textId="6E6B0058"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highlight w:val="lightGray"/>
                <w:lang w:val="fr-BE"/>
              </w:rPr>
              <w:t>si le marché porte sur des travaux d’infrastructures routières le cahier type « Qualiroutes » est d’application ;</w:t>
            </w:r>
          </w:p>
          <w:p w14:paraId="34A0BE25" w14:textId="03E2C5F7"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6A750F" w:rsidRPr="004F475B" w:rsidRDefault="00EE51CA"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802BAC6630242A5AF7108E0AAEEF400"/>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600CA237" w14:textId="77777777" w:rsidR="006A750F" w:rsidRPr="004F475B" w:rsidRDefault="006A750F" w:rsidP="006A750F">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6A750F" w:rsidRPr="004F475B" w:rsidRDefault="006A750F" w:rsidP="006A750F">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4F475B">
              <w:rPr>
                <w:rFonts w:cstheme="minorHAnsi"/>
                <w:sz w:val="21"/>
                <w:szCs w:val="21"/>
                <w:lang w:val="fr-BE"/>
              </w:rPr>
              <w:t>annexes</w:t>
            </w:r>
            <w:commentRangeEnd w:id="39"/>
            <w:r w:rsidRPr="004F475B">
              <w:rPr>
                <w:rStyle w:val="Marquedecommentaire"/>
                <w:lang w:val="fr-BE"/>
              </w:rPr>
              <w:commentReference w:id="39"/>
            </w:r>
            <w:r w:rsidRPr="004F475B">
              <w:rPr>
                <w:rFonts w:cstheme="minorHAnsi"/>
                <w:sz w:val="21"/>
                <w:szCs w:val="21"/>
                <w:lang w:val="fr-BE"/>
              </w:rPr>
              <w:t>.</w:t>
            </w:r>
          </w:p>
          <w:p w14:paraId="3EE20AC3" w14:textId="4225BAAD" w:rsidR="006A750F" w:rsidRPr="004F475B" w:rsidRDefault="006A750F" w:rsidP="006A750F">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6A750F" w:rsidRPr="004F475B" w14:paraId="78E97D86" w14:textId="77777777" w:rsidTr="00E6376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6A750F" w:rsidRPr="004F475B" w:rsidRDefault="006A750F" w:rsidP="006A750F">
            <w:pPr>
              <w:pStyle w:val="Titre2"/>
              <w:spacing w:before="240" w:after="160"/>
              <w:rPr>
                <w:rFonts w:asciiTheme="minorHAnsi" w:hAnsiTheme="minorHAnsi" w:cstheme="minorHAnsi"/>
                <w:bCs w:val="0"/>
                <w:sz w:val="21"/>
                <w:szCs w:val="21"/>
                <w:lang w:val="fr-BE"/>
              </w:rPr>
            </w:pPr>
            <w:bookmarkStart w:id="40" w:name="_Toc196386377"/>
            <w:r w:rsidRPr="004F475B">
              <w:rPr>
                <w:rFonts w:asciiTheme="minorHAnsi" w:hAnsiTheme="minorHAnsi" w:cstheme="minorHAnsi"/>
                <w:b/>
                <w:sz w:val="21"/>
                <w:szCs w:val="21"/>
                <w:lang w:val="fr-BE"/>
              </w:rPr>
              <w:lastRenderedPageBreak/>
              <w:t>Dérogations aux règles générales d’exécution</w:t>
            </w:r>
            <w:bookmarkEnd w:id="40"/>
          </w:p>
        </w:tc>
        <w:tc>
          <w:tcPr>
            <w:tcW w:w="8240" w:type="dxa"/>
          </w:tcPr>
          <w:p w14:paraId="64BBFFD7" w14:textId="5CC0A572" w:rsidR="006A750F" w:rsidRPr="004F475B" w:rsidRDefault="00EE51CA"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Il n’est pas dérogé aux règles générales d’exécution.</w:t>
            </w:r>
          </w:p>
          <w:commentRangeStart w:id="41"/>
          <w:p w14:paraId="72BD4A4E" w14:textId="41A2F15C" w:rsidR="006A750F" w:rsidRPr="004F475B" w:rsidRDefault="00EE51CA"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Il est dérogé aux dispositions suivantes des règles générales d’exécution.</w:t>
            </w:r>
            <w:commentRangeEnd w:id="41"/>
            <w:r w:rsidR="006A750F" w:rsidRPr="004F475B">
              <w:rPr>
                <w:rStyle w:val="Marquedecommentaire"/>
                <w:lang w:val="fr-BE"/>
              </w:rPr>
              <w:commentReference w:id="41"/>
            </w:r>
          </w:p>
          <w:p w14:paraId="4D200A6B" w14:textId="77777777" w:rsidR="006A750F" w:rsidRPr="004F475B" w:rsidRDefault="00EE51CA"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F82C175592304E8482D16D3FD108C30B"/>
                </w:placeholder>
                <w:showingPlcHdr/>
              </w:sdtPr>
              <w:sdtEndPr/>
              <w:sdtContent>
                <w:r w:rsidR="006A750F" w:rsidRPr="004F475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6A750F" w:rsidRPr="004F475B" w:rsidRDefault="00EE51CA"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C8E8C7C599B04469AA60A8204FBACAC9"/>
                </w:placeholder>
              </w:sdtPr>
              <w:sdtEndPr/>
              <w:sdtContent>
                <w:commentRangeStart w:id="42"/>
                <w:r w:rsidR="006A750F" w:rsidRPr="004F475B">
                  <w:rPr>
                    <w:rFonts w:eastAsia="Times New Roman" w:cstheme="minorHAnsi"/>
                    <w:sz w:val="21"/>
                    <w:szCs w:val="21"/>
                    <w:highlight w:val="lightGray"/>
                    <w:lang w:val="fr-BE" w:eastAsia="de-DE"/>
                  </w:rPr>
                  <w:t>[motivez formellement les dérogations, s’il le faut.]</w:t>
                </w:r>
                <w:commentRangeEnd w:id="42"/>
                <w:r w:rsidR="006A750F" w:rsidRPr="004F475B">
                  <w:rPr>
                    <w:rStyle w:val="Marquedecommentaire"/>
                    <w:lang w:val="fr-BE"/>
                  </w:rPr>
                  <w:commentReference w:id="42"/>
                </w:r>
              </w:sdtContent>
            </w:sdt>
          </w:p>
          <w:sdt>
            <w:sdtPr>
              <w:rPr>
                <w:rFonts w:eastAsia="Times New Roman" w:cstheme="minorHAnsi"/>
                <w:sz w:val="21"/>
                <w:szCs w:val="21"/>
                <w:lang w:val="fr-BE" w:eastAsia="de-DE"/>
              </w:rPr>
              <w:id w:val="1771814767"/>
              <w:placeholder>
                <w:docPart w:val="7327A06A6FDA41929A4DF89BBA58ECAB"/>
              </w:placeholder>
              <w:showingPlcHdr/>
            </w:sdtPr>
            <w:sdtEndPr/>
            <w:sdtContent>
              <w:p w14:paraId="5F952CEE" w14:textId="28A4C6FB"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highlight w:val="lightGray"/>
                    <w:lang w:val="fr-BE" w:eastAsia="de-DE"/>
                  </w:rPr>
                  <w:t>[démontrez le caractère indispensable de la dérogation, s’il le faut.]</w:t>
                </w:r>
              </w:p>
            </w:sdtContent>
          </w:sdt>
        </w:tc>
      </w:tr>
      <w:tr w:rsidR="006A750F" w:rsidRPr="004F475B" w14:paraId="408FF8FF" w14:textId="77777777" w:rsidTr="004B41FC">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E0E7026" w14:textId="77777777" w:rsidR="006A750F" w:rsidRPr="004F475B" w:rsidRDefault="006A750F" w:rsidP="006A750F">
            <w:pPr>
              <w:pStyle w:val="Titre2"/>
              <w:spacing w:before="240" w:after="160"/>
              <w:rPr>
                <w:rFonts w:asciiTheme="minorHAnsi" w:hAnsiTheme="minorHAnsi" w:cstheme="minorHAnsi"/>
                <w:b/>
                <w:sz w:val="21"/>
                <w:szCs w:val="21"/>
                <w:lang w:val="fr-BE"/>
              </w:rPr>
            </w:pPr>
            <w:bookmarkStart w:id="43" w:name="_Toc149901478"/>
            <w:bookmarkStart w:id="44" w:name="_Toc196386378"/>
            <w:r w:rsidRPr="004F475B">
              <w:rPr>
                <w:rFonts w:asciiTheme="minorHAnsi" w:hAnsiTheme="minorHAnsi" w:cstheme="minorHAnsi"/>
                <w:b/>
                <w:sz w:val="21"/>
                <w:szCs w:val="21"/>
                <w:lang w:val="fr-BE"/>
              </w:rPr>
              <w:t>Juridictions compétentes en cas de litige</w:t>
            </w:r>
            <w:bookmarkEnd w:id="43"/>
            <w:bookmarkEnd w:id="44"/>
          </w:p>
          <w:p w14:paraId="42F6A011" w14:textId="77777777" w:rsidR="006A750F" w:rsidRPr="004F475B" w:rsidRDefault="006A750F" w:rsidP="006A750F">
            <w:pPr>
              <w:pStyle w:val="Titre2"/>
              <w:spacing w:before="240" w:after="160"/>
              <w:rPr>
                <w:rFonts w:asciiTheme="minorHAnsi" w:hAnsiTheme="minorHAnsi" w:cstheme="minorHAnsi"/>
                <w:sz w:val="21"/>
                <w:szCs w:val="21"/>
                <w:lang w:val="fr-BE"/>
              </w:rPr>
            </w:pPr>
          </w:p>
        </w:tc>
        <w:tc>
          <w:tcPr>
            <w:tcW w:w="8240" w:type="dxa"/>
          </w:tcPr>
          <w:p w14:paraId="0A678618" w14:textId="2EED595C"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6A750F" w:rsidRPr="004F475B" w14:paraId="44ED55A0"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6A750F" w:rsidRPr="004F475B" w:rsidRDefault="006A750F" w:rsidP="00FD19F3">
            <w:pPr>
              <w:pStyle w:val="Titre1"/>
              <w:rPr>
                <w:b/>
                <w:lang w:val="fr-BE"/>
              </w:rPr>
            </w:pPr>
            <w:bookmarkStart w:id="45" w:name="_Toc196386379"/>
            <w:r w:rsidRPr="004F475B">
              <w:rPr>
                <w:b/>
                <w:lang w:val="fr-BE"/>
              </w:rPr>
              <w:t>PARTICIPATION AU MARCHE</w:t>
            </w:r>
            <w:bookmarkEnd w:id="45"/>
          </w:p>
        </w:tc>
      </w:tr>
      <w:tr w:rsidR="006A750F" w:rsidRPr="004F475B" w14:paraId="14A3BC2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92F2211" w14:textId="3922868F" w:rsidR="006A750F" w:rsidRPr="004F475B" w:rsidRDefault="006A750F" w:rsidP="006A750F">
            <w:pPr>
              <w:pStyle w:val="Titre2"/>
              <w:spacing w:before="240" w:after="160"/>
              <w:rPr>
                <w:rFonts w:asciiTheme="minorHAnsi" w:hAnsiTheme="minorHAnsi" w:cstheme="minorHAnsi"/>
                <w:sz w:val="21"/>
                <w:szCs w:val="21"/>
                <w:lang w:val="fr-BE"/>
              </w:rPr>
            </w:pPr>
            <w:bookmarkStart w:id="46" w:name="_Toc196386380"/>
            <w:r w:rsidRPr="004F475B">
              <w:rPr>
                <w:rFonts w:asciiTheme="minorHAnsi" w:hAnsiTheme="minorHAnsi" w:cstheme="minorHAnsi"/>
                <w:b/>
                <w:bCs w:val="0"/>
                <w:sz w:val="21"/>
                <w:szCs w:val="21"/>
                <w:lang w:val="fr-BE"/>
              </w:rPr>
              <w:t xml:space="preserve">DUME/Déclaration implicite sur </w:t>
            </w:r>
            <w:commentRangeStart w:id="47"/>
            <w:r w:rsidRPr="004F475B">
              <w:rPr>
                <w:rFonts w:asciiTheme="minorHAnsi" w:hAnsiTheme="minorHAnsi" w:cstheme="minorHAnsi"/>
                <w:b/>
                <w:bCs w:val="0"/>
                <w:sz w:val="21"/>
                <w:szCs w:val="21"/>
                <w:lang w:val="fr-BE"/>
              </w:rPr>
              <w:t>l’honneur</w:t>
            </w:r>
            <w:commentRangeEnd w:id="47"/>
            <w:r w:rsidRPr="004F475B">
              <w:rPr>
                <w:rStyle w:val="Marquedecommentaire"/>
                <w:rFonts w:asciiTheme="minorHAnsi" w:eastAsiaTheme="minorHAnsi" w:hAnsiTheme="minorHAnsi" w:cstheme="minorBidi"/>
                <w:bCs w:val="0"/>
                <w:lang w:val="fr-BE"/>
              </w:rPr>
              <w:commentReference w:id="47"/>
            </w:r>
            <w:bookmarkEnd w:id="46"/>
          </w:p>
        </w:tc>
        <w:tc>
          <w:tcPr>
            <w:tcW w:w="8240" w:type="dxa"/>
          </w:tcPr>
          <w:p w14:paraId="05CDC266" w14:textId="77777777" w:rsidR="006A750F" w:rsidRPr="004F475B" w:rsidRDefault="00EE51CA"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En complétant le DUME (Document unique de marché européen) et en le joignant à votre offre, vous déclarez sur l’honneur que : </w:t>
            </w:r>
          </w:p>
          <w:p w14:paraId="41A78943"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349B0BF" w14:textId="77777777" w:rsidR="006A750F" w:rsidRPr="004F475B" w:rsidRDefault="006A750F" w:rsidP="006A750F">
            <w:pPr>
              <w:pStyle w:val="Paragraphedeliste"/>
              <w:numPr>
                <w:ilvl w:val="0"/>
                <w:numId w:val="6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4D0E6E52" w14:textId="77777777" w:rsidR="006A750F" w:rsidRPr="004F475B" w:rsidRDefault="006A750F" w:rsidP="006A750F">
            <w:pPr>
              <w:pStyle w:val="Paragraphedeliste"/>
              <w:numPr>
                <w:ilvl w:val="0"/>
                <w:numId w:val="6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3DAB1EF3"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8CF1DFA"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remettez offre dans le cadre d’un groupement d’opérateurs économiques, chaque membre du groupement doit joindre un DUME distinct.</w:t>
            </w:r>
          </w:p>
          <w:p w14:paraId="6CBDE785"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C67C224" w14:textId="0A4139C8" w:rsidR="006A750F" w:rsidRPr="004F475B" w:rsidRDefault="00EE51CA" w:rsidP="006A750F">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w:t>
            </w:r>
            <w:r w:rsidR="006A750F" w:rsidRPr="004F475B">
              <w:rPr>
                <w:highlight w:val="lightGray"/>
                <w:lang w:val="fr-BE"/>
              </w:rPr>
              <w:t>(en cas de marché à lots)</w:t>
            </w:r>
            <w:r w:rsidR="006A750F" w:rsidRPr="004F475B">
              <w:rPr>
                <w:lang w:val="fr-BE"/>
              </w:rPr>
              <w:t xml:space="preserve"> Si vous remettez offre pour plusieurs lots :</w:t>
            </w:r>
          </w:p>
          <w:p w14:paraId="438FBD6A" w14:textId="77777777" w:rsidR="006A750F" w:rsidRPr="004F475B" w:rsidRDefault="00EE51CA" w:rsidP="006A750F">
            <w:pPr>
              <w:ind w:left="1416"/>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w:t>
            </w:r>
            <w:r w:rsidR="006A750F" w:rsidRPr="004F475B">
              <w:rPr>
                <w:lang w:val="fr-BE"/>
              </w:rPr>
              <w:t xml:space="preserve">vous devez joindre un DUME par </w:t>
            </w:r>
            <w:commentRangeStart w:id="50"/>
            <w:r w:rsidR="006A750F" w:rsidRPr="004F475B">
              <w:rPr>
                <w:lang w:val="fr-BE"/>
              </w:rPr>
              <w:t>lot</w:t>
            </w:r>
            <w:commentRangeEnd w:id="50"/>
            <w:r w:rsidR="006A750F" w:rsidRPr="004F475B">
              <w:rPr>
                <w:rStyle w:val="Marquedecommentaire"/>
                <w:lang w:val="fr-BE"/>
              </w:rPr>
              <w:commentReference w:id="50"/>
            </w:r>
            <w:r w:rsidR="006A750F" w:rsidRPr="004F475B">
              <w:rPr>
                <w:lang w:val="fr-BE"/>
              </w:rPr>
              <w:t>.</w:t>
            </w:r>
          </w:p>
          <w:p w14:paraId="7C625948" w14:textId="77777777" w:rsidR="006A750F" w:rsidRPr="004F475B" w:rsidRDefault="00EE51CA" w:rsidP="006A750F">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vous devez joindre un seul DUME pour l’ensemble des lots soumissionnés.</w:t>
            </w:r>
          </w:p>
          <w:p w14:paraId="64080DD3" w14:textId="77777777" w:rsidR="006A750F" w:rsidRPr="004F475B" w:rsidRDefault="00EE51CA" w:rsidP="006A750F">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w:t>
            </w:r>
            <w:r w:rsidR="006A750F" w:rsidRPr="004F475B">
              <w:rPr>
                <w:highlight w:val="lightGray"/>
                <w:lang w:val="fr-BE"/>
              </w:rPr>
              <w:t>(en cas de marché à un seul lot)</w:t>
            </w:r>
            <w:r w:rsidR="006A750F" w:rsidRPr="004F475B">
              <w:rPr>
                <w:lang w:val="fr-BE"/>
              </w:rPr>
              <w:t xml:space="preserve"> Vous devez joindre un DUME à votre offre.</w:t>
            </w:r>
          </w:p>
          <w:p w14:paraId="24073C6F"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A62D90"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4F73DBF3"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6DB8FE9" w14:textId="77777777" w:rsidR="006A750F"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1"/>
            <w:commentRangeEnd w:id="51"/>
            <w:r w:rsidRPr="006B1089">
              <w:rPr>
                <w:rStyle w:val="Marquedecommentaire"/>
                <w:lang w:val="fr-BE"/>
              </w:rPr>
              <w:commentReference w:id="51"/>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402CD36F" w14:textId="77777777" w:rsidR="006A750F" w:rsidRPr="006B1089"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7F6B59CD" w14:textId="087EC9F0"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983C6F" w14:textId="3B4BE42A"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 xml:space="preserve">Les </w:t>
            </w:r>
            <w:r w:rsidRPr="00EF1129">
              <w:rPr>
                <w:rFonts w:cstheme="minorHAnsi"/>
                <w:sz w:val="21"/>
                <w:szCs w:val="21"/>
                <w:lang w:val="fr-BE"/>
              </w:rPr>
              <w:t xml:space="preserve">lignes directrices concernant le DUME (où le trouver, comment le remplir et le transmettre) se trouvent en </w:t>
            </w:r>
            <w:r w:rsidR="00EF1129" w:rsidRPr="00EF1129">
              <w:rPr>
                <w:rFonts w:cstheme="minorHAnsi"/>
                <w:b/>
                <w:bCs/>
                <w:sz w:val="21"/>
                <w:szCs w:val="21"/>
                <w:lang w:val="fr-BE"/>
              </w:rPr>
              <w:fldChar w:fldCharType="begin"/>
            </w:r>
            <w:r w:rsidR="00EF1129" w:rsidRPr="00EF1129">
              <w:rPr>
                <w:rFonts w:cstheme="minorHAnsi"/>
                <w:sz w:val="21"/>
                <w:szCs w:val="21"/>
                <w:lang w:val="fr-BE"/>
              </w:rPr>
              <w:instrText xml:space="preserve"> REF _Ref190422579 \h </w:instrText>
            </w:r>
            <w:r w:rsidR="00EF1129">
              <w:rPr>
                <w:rFonts w:cstheme="minorHAnsi"/>
                <w:b/>
                <w:bCs/>
                <w:sz w:val="21"/>
                <w:szCs w:val="21"/>
                <w:lang w:val="fr-BE"/>
              </w:rPr>
              <w:instrText xml:space="preserve"> \* MERGEFORMAT </w:instrText>
            </w:r>
            <w:r w:rsidR="00EF1129" w:rsidRPr="00EF1129">
              <w:rPr>
                <w:rFonts w:cstheme="minorHAnsi"/>
                <w:b/>
                <w:bCs/>
                <w:sz w:val="21"/>
                <w:szCs w:val="21"/>
                <w:lang w:val="fr-BE"/>
              </w:rPr>
            </w:r>
            <w:r w:rsidR="00EF1129" w:rsidRPr="00EF1129">
              <w:rPr>
                <w:rFonts w:cstheme="minorHAnsi"/>
                <w:b/>
                <w:bCs/>
                <w:sz w:val="21"/>
                <w:szCs w:val="21"/>
                <w:lang w:val="fr-BE"/>
              </w:rPr>
              <w:fldChar w:fldCharType="separate"/>
            </w:r>
            <w:r w:rsidR="00EF1129" w:rsidRPr="00EF1129">
              <w:rPr>
                <w:sz w:val="21"/>
                <w:szCs w:val="21"/>
                <w:lang w:val="fr-BE"/>
              </w:rPr>
              <w:t>ANNEXE 14 : DUME</w:t>
            </w:r>
            <w:r w:rsidR="00EF1129" w:rsidRPr="00EF1129">
              <w:rPr>
                <w:rFonts w:cstheme="minorHAnsi"/>
                <w:b/>
                <w:bCs/>
                <w:sz w:val="21"/>
                <w:szCs w:val="21"/>
                <w:lang w:val="fr-BE"/>
              </w:rPr>
              <w:fldChar w:fldCharType="end"/>
            </w:r>
          </w:p>
          <w:p w14:paraId="703AA39D" w14:textId="6C5376FE" w:rsidR="006A750F" w:rsidRPr="004F475B" w:rsidRDefault="00EE51CA"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Par le simple fait de déposer une offre, vous attestez sur l’honneur, que vous ne vous trouvez dans aucun motif d’exclusion (obligatoire et facultative).</w:t>
            </w:r>
          </w:p>
        </w:tc>
      </w:tr>
      <w:tr w:rsidR="006A750F" w:rsidRPr="004F475B" w14:paraId="6A46F46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2DBD5910" w:rsidR="006A750F" w:rsidRPr="004F475B" w:rsidRDefault="006A750F" w:rsidP="006A750F">
            <w:pPr>
              <w:pStyle w:val="Titre2"/>
              <w:spacing w:before="240" w:after="160"/>
              <w:rPr>
                <w:rFonts w:asciiTheme="minorHAnsi" w:hAnsiTheme="minorHAnsi" w:cstheme="minorHAnsi"/>
                <w:bCs w:val="0"/>
                <w:sz w:val="21"/>
                <w:szCs w:val="21"/>
                <w:lang w:val="fr-BE"/>
              </w:rPr>
            </w:pPr>
            <w:bookmarkStart w:id="52" w:name="_Toc196386381"/>
            <w:r w:rsidRPr="004F475B">
              <w:rPr>
                <w:rFonts w:asciiTheme="minorHAnsi" w:hAnsiTheme="minorHAnsi" w:cstheme="minorHAnsi"/>
                <w:b/>
                <w:sz w:val="21"/>
                <w:szCs w:val="21"/>
                <w:lang w:val="fr-BE"/>
              </w:rPr>
              <w:lastRenderedPageBreak/>
              <w:t>Motifs d’exclusion</w:t>
            </w:r>
            <w:bookmarkEnd w:id="52"/>
          </w:p>
        </w:tc>
        <w:tc>
          <w:tcPr>
            <w:tcW w:w="8240" w:type="dxa"/>
          </w:tcPr>
          <w:p w14:paraId="1C41729F" w14:textId="5DBB8E85"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5824E982"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faites valoir des mesures correctrices pour un/des motif(s) d’exclusion obligatoire/facultative, le </w:t>
            </w:r>
            <w:commentRangeStart w:id="53"/>
            <w:r w:rsidRPr="004F475B">
              <w:rPr>
                <w:rFonts w:eastAsia="Times New Roman" w:cstheme="minorHAnsi"/>
                <w:sz w:val="21"/>
                <w:szCs w:val="21"/>
                <w:lang w:val="fr-BE" w:eastAsia="de-DE"/>
              </w:rPr>
              <w:t>DUME</w:t>
            </w:r>
            <w:commentRangeEnd w:id="53"/>
            <w:r w:rsidRPr="004F475B">
              <w:rPr>
                <w:rStyle w:val="Marquedecommentaire"/>
                <w:lang w:val="fr-BE"/>
              </w:rPr>
              <w:commentReference w:id="53"/>
            </w:r>
            <w:r w:rsidRPr="004F475B">
              <w:rPr>
                <w:rFonts w:eastAsia="Times New Roman" w:cstheme="minorHAnsi"/>
                <w:sz w:val="21"/>
                <w:szCs w:val="21"/>
                <w:lang w:val="fr-BE" w:eastAsia="de-DE"/>
              </w:rPr>
              <w:t xml:space="preserve"> ne porte pas sur les éléments de ce(s) motif(s) d’exclusion concerné(s).</w:t>
            </w:r>
          </w:p>
          <w:p w14:paraId="0EF64AF9" w14:textId="77777777" w:rsidR="00187092" w:rsidRPr="00187092" w:rsidRDefault="00187092" w:rsidP="001870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 xml:space="preserve">S’agissant des dettes </w:t>
            </w:r>
            <w:r w:rsidRPr="00187092">
              <w:rPr>
                <w:rFonts w:ascii="Calibri" w:eastAsia="Calibri" w:hAnsi="Calibri" w:cs="Calibri"/>
                <w:kern w:val="2"/>
                <w:sz w:val="21"/>
                <w:szCs w:val="21"/>
                <w:u w:val="single"/>
                <w:lang w:val="fr-BE"/>
                <w14:ligatures w14:val="standardContextual"/>
              </w:rPr>
              <w:t>fiscales et sociales</w:t>
            </w:r>
            <w:r w:rsidRPr="00187092">
              <w:rPr>
                <w:rFonts w:ascii="Calibri" w:eastAsia="Calibri" w:hAnsi="Calibri" w:cs="Calibri"/>
                <w:kern w:val="2"/>
                <w:sz w:val="21"/>
                <w:szCs w:val="21"/>
                <w:lang w:val="fr-BE"/>
                <w14:ligatures w14:val="standardContextual"/>
              </w:rPr>
              <w:t> :</w:t>
            </w:r>
          </w:p>
          <w:p w14:paraId="19A6DA8C" w14:textId="77777777" w:rsidR="00187092" w:rsidRPr="00187092" w:rsidRDefault="00187092" w:rsidP="001870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11AE728" w14:textId="77777777" w:rsidR="00187092" w:rsidRPr="00187092" w:rsidRDefault="00187092" w:rsidP="00187092">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7022A925" w14:textId="77777777" w:rsidR="00187092" w:rsidRPr="00187092" w:rsidRDefault="00187092" w:rsidP="00187092">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si vous êtes un soumissionnaire non-</w:t>
            </w:r>
            <w:r w:rsidRPr="00187092">
              <w:rPr>
                <w:rFonts w:ascii="Calibri" w:eastAsia="Calibri" w:hAnsi="Calibri" w:cs="Calibri"/>
                <w:kern w:val="2"/>
                <w:sz w:val="21"/>
                <w:szCs w:val="21"/>
                <w:shd w:val="clear" w:color="auto" w:fill="F2F2F2"/>
                <w:lang w:val="fr-BE"/>
                <w14:ligatures w14:val="standardContextual"/>
              </w:rPr>
              <w:t>belge</w:t>
            </w:r>
            <w:r w:rsidRPr="00187092">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7CBFD272" w14:textId="77777777" w:rsidR="00187092" w:rsidRPr="00187092" w:rsidRDefault="00187092" w:rsidP="00187092">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65F94FBB" w14:textId="77777777" w:rsidR="00187092" w:rsidRPr="00187092" w:rsidRDefault="00187092" w:rsidP="00187092">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28749D90"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 xml:space="preserve">S’agissant des motifs d’exclusion </w:t>
            </w:r>
            <w:r w:rsidRPr="00187092">
              <w:rPr>
                <w:rFonts w:ascii="Calibri" w:eastAsia="Calibri" w:hAnsi="Calibri" w:cs="Calibri"/>
                <w:kern w:val="2"/>
                <w:sz w:val="21"/>
                <w:szCs w:val="21"/>
                <w:u w:val="single"/>
                <w:lang w:val="fr-BE"/>
                <w14:ligatures w14:val="standardContextual"/>
              </w:rPr>
              <w:t>obligatoire</w:t>
            </w:r>
            <w:r w:rsidRPr="00187092">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1CCD74FB"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110D8898"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Times New Roman"/>
                <w:kern w:val="2"/>
                <w:sz w:val="21"/>
                <w:szCs w:val="21"/>
                <w:lang w:val="fr-BE"/>
                <w14:ligatures w14:val="standardContextual"/>
              </w:rPr>
              <w:t>Vous pouvez d’initiative joindre l’extrait de casier judiciaire à votre offre.</w:t>
            </w:r>
          </w:p>
          <w:p w14:paraId="4F3DE6AA"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2E084971" w14:textId="1B5C5DF2" w:rsidR="00187092" w:rsidRPr="00187092" w:rsidRDefault="00187092" w:rsidP="001870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187092">
              <w:rPr>
                <w:rFonts w:ascii="Calibri" w:eastAsia="Calibri" w:hAnsi="Calibri" w:cs="Times New Roman"/>
                <w:kern w:val="2"/>
                <w:sz w:val="21"/>
                <w:szCs w:val="21"/>
                <w:lang w:val="fr-BE"/>
                <w14:ligatures w14:val="standardContextual"/>
              </w:rPr>
              <w:t>Si vous ne le remettez pas dans le délai indiqué, votre offre sera exclue.</w:t>
            </w:r>
          </w:p>
          <w:p w14:paraId="765DE762" w14:textId="734B8DD4" w:rsidR="00187092"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motifs d’exclusion facultative sont applicables à ce marché.</w:t>
            </w:r>
          </w:p>
          <w:p w14:paraId="2CCA1456" w14:textId="385006E3" w:rsidR="006A750F" w:rsidRPr="004F475B" w:rsidRDefault="006A750F" w:rsidP="006A750F">
            <w:pPr>
              <w:spacing w:before="240" w:after="240"/>
              <w:cnfStyle w:val="000000100000" w:firstRow="0" w:lastRow="0" w:firstColumn="0" w:lastColumn="0" w:oddVBand="0" w:evenVBand="0" w:oddHBand="1" w:evenHBand="0" w:firstRowFirstColumn="0" w:firstRowLastColumn="0" w:lastRowFirstColumn="0" w:lastRowLastColumn="0"/>
              <w:rPr>
                <w:rFonts w:eastAsiaTheme="majorEastAsia" w:cstheme="minorHAnsi"/>
                <w:b/>
                <w:caps/>
                <w:color w:val="4472C4" w:themeColor="accent1"/>
                <w:sz w:val="40"/>
                <w:szCs w:val="32"/>
                <w:lang w:val="fr-BE"/>
              </w:rPr>
            </w:pPr>
            <w:r w:rsidRPr="004F475B">
              <w:rPr>
                <w:rFonts w:cstheme="minorHAnsi"/>
                <w:sz w:val="21"/>
                <w:szCs w:val="21"/>
                <w:lang w:val="fr-BE"/>
              </w:rPr>
              <w:t>Vous trouverez plus d’information sur les motifs d’exclusion et les mesures correctrices à l</w:t>
            </w:r>
            <w:r w:rsidRPr="004F475B">
              <w:rPr>
                <w:rFonts w:cstheme="minorHAnsi"/>
                <w:sz w:val="21"/>
                <w:szCs w:val="21"/>
                <w:lang w:val="fr-BE"/>
              </w:rPr>
              <w:fldChar w:fldCharType="begin"/>
            </w:r>
            <w:r w:rsidRPr="004F475B">
              <w:rPr>
                <w:rFonts w:cstheme="minorHAnsi"/>
                <w:sz w:val="21"/>
                <w:szCs w:val="21"/>
                <w:lang w:val="fr-BE"/>
              </w:rPr>
              <w:instrText xml:space="preserve"> REF _Ref115773240 \h  \* MERGEFORMAT </w:instrText>
            </w:r>
            <w:r w:rsidRPr="004F475B">
              <w:rPr>
                <w:rFonts w:cstheme="minorHAnsi"/>
                <w:sz w:val="21"/>
                <w:szCs w:val="21"/>
                <w:lang w:val="fr-BE"/>
              </w:rPr>
            </w:r>
            <w:r w:rsidRPr="004F475B">
              <w:rPr>
                <w:rFonts w:cstheme="minorHAnsi"/>
                <w:sz w:val="21"/>
                <w:szCs w:val="21"/>
                <w:lang w:val="fr-BE"/>
              </w:rPr>
              <w:fldChar w:fldCharType="separate"/>
            </w:r>
            <w:r w:rsidRPr="004F475B">
              <w:rPr>
                <w:rFonts w:cstheme="minorHAnsi"/>
                <w:sz w:val="21"/>
                <w:szCs w:val="21"/>
                <w:lang w:val="fr-BE"/>
              </w:rPr>
              <w:t>’</w:t>
            </w:r>
            <w:r w:rsidRPr="004F475B">
              <w:rPr>
                <w:rFonts w:cstheme="minorHAnsi"/>
                <w:sz w:val="21"/>
                <w:szCs w:val="21"/>
                <w:lang w:val="fr-BE"/>
              </w:rPr>
              <w:fldChar w:fldCharType="begin"/>
            </w:r>
            <w:r w:rsidRPr="004F475B">
              <w:rPr>
                <w:rFonts w:cstheme="minorHAnsi"/>
                <w:sz w:val="21"/>
                <w:szCs w:val="21"/>
                <w:lang w:val="fr-BE"/>
              </w:rPr>
              <w:instrText xml:space="preserve"> REF _Ref115773240 \h </w:instrText>
            </w:r>
            <w:r w:rsidRPr="004F475B">
              <w:rPr>
                <w:rFonts w:cstheme="minorHAnsi"/>
                <w:sz w:val="21"/>
                <w:szCs w:val="21"/>
                <w:lang w:val="fr-BE"/>
              </w:rPr>
            </w:r>
            <w:r w:rsidRPr="004F475B">
              <w:rPr>
                <w:rFonts w:cstheme="minorHAnsi"/>
                <w:sz w:val="21"/>
                <w:szCs w:val="21"/>
                <w:lang w:val="fr-BE"/>
              </w:rPr>
              <w:fldChar w:fldCharType="separate"/>
            </w:r>
            <w:r w:rsidRPr="004F475B">
              <w:rPr>
                <w:lang w:val="fr-BE"/>
              </w:rPr>
              <w:t>ANNEXE 4 : MOTIFS D’EXCLUSION</w:t>
            </w:r>
            <w:r w:rsidRPr="004F475B">
              <w:rPr>
                <w:rFonts w:cstheme="minorHAnsi"/>
                <w:sz w:val="21"/>
                <w:szCs w:val="21"/>
                <w:lang w:val="fr-BE"/>
              </w:rPr>
              <w:fldChar w:fldCharType="end"/>
            </w:r>
            <w:r w:rsidRPr="004F475B">
              <w:rPr>
                <w:rFonts w:cstheme="minorHAnsi"/>
                <w:b/>
                <w:bCs/>
                <w:sz w:val="21"/>
                <w:szCs w:val="21"/>
                <w:lang w:val="fr-BE"/>
              </w:rPr>
              <w:t>.</w:t>
            </w:r>
          </w:p>
          <w:p w14:paraId="78E452BC" w14:textId="0428C046"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fldChar w:fldCharType="end"/>
            </w:r>
          </w:p>
        </w:tc>
      </w:tr>
      <w:tr w:rsidR="006A750F" w:rsidRPr="004F475B" w14:paraId="0E1E4377"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611DB1BE" w:rsidR="006A750F" w:rsidRPr="004F475B" w:rsidRDefault="006A750F" w:rsidP="006A750F">
            <w:pPr>
              <w:pStyle w:val="Titre2"/>
              <w:spacing w:before="240" w:after="160"/>
              <w:rPr>
                <w:rFonts w:asciiTheme="minorHAnsi" w:hAnsiTheme="minorHAnsi" w:cstheme="minorHAnsi"/>
                <w:bCs w:val="0"/>
                <w:sz w:val="21"/>
                <w:szCs w:val="21"/>
                <w:lang w:val="fr-BE"/>
              </w:rPr>
            </w:pPr>
            <w:bookmarkStart w:id="55" w:name="_Toc196386382"/>
            <w:commentRangeStart w:id="56"/>
            <w:r w:rsidRPr="004F475B">
              <w:rPr>
                <w:rFonts w:asciiTheme="minorHAnsi" w:hAnsiTheme="minorHAnsi" w:cstheme="minorHAnsi"/>
                <w:b/>
                <w:sz w:val="21"/>
                <w:szCs w:val="21"/>
                <w:lang w:val="fr-BE"/>
              </w:rPr>
              <w:t>Critères de sélection</w:t>
            </w:r>
            <w:commentRangeEnd w:id="56"/>
            <w:r w:rsidRPr="004F475B">
              <w:rPr>
                <w:rStyle w:val="Marquedecommentaire"/>
                <w:rFonts w:asciiTheme="minorHAnsi" w:eastAsiaTheme="minorHAnsi" w:hAnsiTheme="minorHAnsi" w:cstheme="minorBidi"/>
                <w:bCs w:val="0"/>
                <w:lang w:val="fr-BE"/>
              </w:rPr>
              <w:commentReference w:id="56"/>
            </w:r>
            <w:bookmarkEnd w:id="55"/>
          </w:p>
        </w:tc>
        <w:tc>
          <w:tcPr>
            <w:tcW w:w="8240" w:type="dxa"/>
          </w:tcPr>
          <w:p w14:paraId="30D87BE0" w14:textId="4BA83C7E" w:rsidR="006A750F" w:rsidRPr="004F475B" w:rsidRDefault="00EE51CA"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6A750F">
                  <w:rPr>
                    <w:rFonts w:ascii="MS Gothic" w:eastAsia="MS Gothic" w:hAnsi="MS Gothic" w:cstheme="minorHAnsi" w:hint="eastAsia"/>
                    <w:sz w:val="21"/>
                    <w:szCs w:val="21"/>
                    <w:lang w:val="fr-BE"/>
                  </w:rPr>
                  <w:t>☐</w:t>
                </w:r>
              </w:sdtContent>
            </w:sdt>
            <w:r w:rsidR="006A750F" w:rsidRPr="004F475B">
              <w:rPr>
                <w:rFonts w:cstheme="minorHAnsi"/>
                <w:sz w:val="21"/>
                <w:szCs w:val="21"/>
                <w:lang w:val="fr-BE"/>
              </w:rPr>
              <w:t xml:space="preserve"> Vous devez être </w:t>
            </w:r>
            <w:commentRangeStart w:id="58"/>
            <w:r w:rsidR="006A750F" w:rsidRPr="004F475B">
              <w:rPr>
                <w:rFonts w:cstheme="minorHAnsi"/>
                <w:b/>
                <w:bCs/>
                <w:sz w:val="21"/>
                <w:szCs w:val="21"/>
                <w:lang w:val="fr-BE"/>
              </w:rPr>
              <w:t>agréé</w:t>
            </w:r>
            <w:commentRangeEnd w:id="58"/>
            <w:r w:rsidR="006A750F">
              <w:rPr>
                <w:rStyle w:val="Marquedecommentaire"/>
              </w:rPr>
              <w:commentReference w:id="58"/>
            </w:r>
            <w:r w:rsidR="006A750F" w:rsidRPr="004F475B">
              <w:rPr>
                <w:rFonts w:cstheme="minorHAnsi"/>
                <w:b/>
                <w:bCs/>
                <w:sz w:val="21"/>
                <w:szCs w:val="21"/>
                <w:lang w:val="fr-BE"/>
              </w:rPr>
              <w:t xml:space="preserve"> </w:t>
            </w:r>
            <w:r w:rsidR="006A750F" w:rsidRPr="004F475B">
              <w:rPr>
                <w:rFonts w:cstheme="minorHAnsi"/>
                <w:sz w:val="21"/>
                <w:szCs w:val="21"/>
                <w:lang w:val="fr-BE"/>
              </w:rPr>
              <w:t>dans la classe et la catégorie suivantes :</w:t>
            </w:r>
          </w:p>
          <w:p w14:paraId="4FF1E948" w14:textId="23CEE106"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classe estimée : </w:t>
            </w:r>
            <w:sdt>
              <w:sdtPr>
                <w:rPr>
                  <w:rFonts w:cstheme="minorHAnsi"/>
                  <w:sz w:val="21"/>
                  <w:szCs w:val="21"/>
                  <w:lang w:val="fr-BE"/>
                </w:rPr>
                <w:id w:val="-2124687025"/>
                <w:placeholder>
                  <w:docPart w:val="519E36017A144955B3F8012FAD2BD43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D25FAF2" w14:textId="30744D5F"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catégorie / sous-catégorie : </w:t>
            </w:r>
            <w:sdt>
              <w:sdtPr>
                <w:rPr>
                  <w:rFonts w:cstheme="minorHAnsi"/>
                  <w:sz w:val="21"/>
                  <w:szCs w:val="21"/>
                  <w:lang w:val="fr-BE"/>
                </w:rPr>
                <w:id w:val="1040165051"/>
                <w:placeholder>
                  <w:docPart w:val="63C30E26EBA143658CDB287F41B5CCE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3133A6E7" w14:textId="59F4A814"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davantage d’informations sur l’agréation et la manière de prouver votre agréation à l’</w:t>
            </w:r>
            <w:r w:rsidRPr="004F475B">
              <w:rPr>
                <w:rFonts w:cstheme="minorHAnsi"/>
                <w:b/>
                <w:bCs/>
                <w:sz w:val="21"/>
                <w:szCs w:val="21"/>
                <w:lang w:val="fr-BE"/>
              </w:rPr>
              <w:fldChar w:fldCharType="begin"/>
            </w:r>
            <w:r w:rsidRPr="004F475B">
              <w:rPr>
                <w:rFonts w:cstheme="minorHAnsi"/>
                <w:b/>
                <w:bCs/>
                <w:sz w:val="21"/>
                <w:szCs w:val="21"/>
                <w:lang w:val="fr-BE"/>
              </w:rPr>
              <w:instrText xml:space="preserve"> REF _Ref115773275 \h </w:instrText>
            </w:r>
            <w:r w:rsidRPr="004F475B">
              <w:rPr>
                <w:rFonts w:cstheme="minorHAnsi"/>
                <w:b/>
                <w:bCs/>
                <w:sz w:val="21"/>
                <w:szCs w:val="21"/>
                <w:lang w:val="fr-BE"/>
              </w:rPr>
            </w:r>
            <w:r w:rsidRPr="004F475B">
              <w:rPr>
                <w:rFonts w:cstheme="minorHAnsi"/>
                <w:b/>
                <w:bCs/>
                <w:sz w:val="21"/>
                <w:szCs w:val="21"/>
                <w:lang w:val="fr-BE"/>
              </w:rPr>
              <w:fldChar w:fldCharType="separate"/>
            </w:r>
            <w:r w:rsidRPr="004F475B">
              <w:rPr>
                <w:lang w:val="fr-BE"/>
              </w:rPr>
              <w:t>ANNEXE 5 : AGREATION</w:t>
            </w:r>
            <w:r w:rsidRPr="004F475B">
              <w:rPr>
                <w:rFonts w:cstheme="minorHAnsi"/>
                <w:b/>
                <w:bCs/>
                <w:sz w:val="21"/>
                <w:szCs w:val="21"/>
                <w:lang w:val="fr-BE"/>
              </w:rPr>
              <w:fldChar w:fldCharType="end"/>
            </w:r>
            <w:r w:rsidRPr="004F475B">
              <w:rPr>
                <w:rFonts w:cstheme="minorHAnsi"/>
                <w:sz w:val="21"/>
                <w:szCs w:val="21"/>
                <w:lang w:val="fr-BE"/>
              </w:rPr>
              <w:t>.</w:t>
            </w:r>
          </w:p>
          <w:p w14:paraId="6995808D"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xml:space="preserve"> Vous devez démontrer votre</w:t>
            </w:r>
            <w:r w:rsidRPr="004F475B">
              <w:rPr>
                <w:sz w:val="21"/>
                <w:szCs w:val="21"/>
                <w:lang w:val="fr-BE"/>
              </w:rPr>
              <w:t xml:space="preserve"> </w:t>
            </w:r>
            <w:r w:rsidRPr="004F475B">
              <w:rPr>
                <w:b/>
                <w:bCs/>
                <w:sz w:val="21"/>
                <w:szCs w:val="21"/>
                <w:lang w:val="fr-BE"/>
              </w:rPr>
              <w:t>aptitude à exercer l’activité professionnelle</w:t>
            </w:r>
            <w:r w:rsidRPr="004F475B">
              <w:rPr>
                <w:sz w:val="21"/>
                <w:szCs w:val="21"/>
                <w:lang w:val="fr-BE"/>
              </w:rPr>
              <w:t xml:space="preserve"> nécessaire à l’exécution du</w:t>
            </w:r>
            <w:r w:rsidRPr="004F475B">
              <w:rPr>
                <w:lang w:val="fr-BE"/>
              </w:rPr>
              <w:t xml:space="preserve"> marché.</w:t>
            </w:r>
          </w:p>
          <w:p w14:paraId="27719EE1"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Cette aptitude est établie par :  </w:t>
            </w:r>
            <w:sdt>
              <w:sdtPr>
                <w:rPr>
                  <w:rFonts w:cstheme="minorHAnsi"/>
                  <w:sz w:val="21"/>
                  <w:szCs w:val="21"/>
                  <w:lang w:val="fr-BE"/>
                </w:rPr>
                <w:id w:val="-47764264"/>
                <w:placeholder>
                  <w:docPart w:val="714D7ABCEF184EF1B33EF53203BE6AE3"/>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commentRangeStart w:id="59"/>
            <w:commentRangeEnd w:id="59"/>
            <w:r w:rsidRPr="004F475B">
              <w:rPr>
                <w:rStyle w:val="Marquedecommentaire"/>
                <w:lang w:val="fr-BE"/>
              </w:rPr>
              <w:commentReference w:id="59"/>
            </w:r>
          </w:p>
          <w:p w14:paraId="4CE8E8AB" w14:textId="77777777" w:rsidR="006A750F" w:rsidRPr="004F475B" w:rsidRDefault="00EE51CA"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Vous devez démontrer votre </w:t>
            </w:r>
            <w:r w:rsidR="006A750F" w:rsidRPr="004F475B">
              <w:rPr>
                <w:rFonts w:cstheme="minorHAnsi"/>
                <w:b/>
                <w:bCs/>
                <w:sz w:val="21"/>
                <w:szCs w:val="21"/>
                <w:lang w:val="fr-BE"/>
              </w:rPr>
              <w:t xml:space="preserve">capacité financière et </w:t>
            </w:r>
            <w:commentRangeStart w:id="60"/>
            <w:r w:rsidR="006A750F" w:rsidRPr="004F475B">
              <w:rPr>
                <w:rFonts w:cstheme="minorHAnsi"/>
                <w:b/>
                <w:bCs/>
                <w:sz w:val="21"/>
                <w:szCs w:val="21"/>
                <w:lang w:val="fr-BE"/>
              </w:rPr>
              <w:t>économique</w:t>
            </w:r>
            <w:commentRangeEnd w:id="60"/>
            <w:r w:rsidR="006A750F" w:rsidRPr="004F475B">
              <w:rPr>
                <w:rStyle w:val="Marquedecommentaire"/>
                <w:lang w:val="fr-BE"/>
              </w:rPr>
              <w:commentReference w:id="60"/>
            </w:r>
            <w:r w:rsidR="006A750F" w:rsidRPr="004F475B">
              <w:rPr>
                <w:rFonts w:cstheme="minorHAnsi"/>
                <w:b/>
                <w:bCs/>
                <w:sz w:val="21"/>
                <w:szCs w:val="21"/>
                <w:lang w:val="fr-BE"/>
              </w:rPr>
              <w:t xml:space="preserve"> </w:t>
            </w:r>
            <w:r w:rsidR="006A750F" w:rsidRPr="004F475B">
              <w:rPr>
                <w:rFonts w:cstheme="minorHAnsi"/>
                <w:sz w:val="21"/>
                <w:szCs w:val="21"/>
                <w:lang w:val="fr-BE"/>
              </w:rPr>
              <w:t>à exécuter le marché par :</w:t>
            </w:r>
            <w:r w:rsidR="006A750F" w:rsidRPr="004F475B">
              <w:rPr>
                <w:rFonts w:cstheme="minorHAnsi"/>
                <w:strike/>
                <w:sz w:val="21"/>
                <w:szCs w:val="21"/>
                <w:lang w:val="fr-BE"/>
              </w:rPr>
              <w:t xml:space="preserve"> </w:t>
            </w:r>
          </w:p>
          <w:p w14:paraId="1E32B42D" w14:textId="77777777"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32972455"/>
                <w:placeholder>
                  <w:docPart w:val="D40E19FA8AC442D89516813FEE3B0523"/>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1A36E3D6" w14:textId="77777777"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la déclaration concernant le </w:t>
            </w:r>
            <w:commentRangeStart w:id="61"/>
            <w:r w:rsidR="006A750F" w:rsidRPr="004F475B">
              <w:rPr>
                <w:rFonts w:cstheme="minorHAnsi"/>
                <w:sz w:val="21"/>
                <w:szCs w:val="21"/>
                <w:lang w:val="fr-BE"/>
              </w:rPr>
              <w:t xml:space="preserve">chiffre d'affaires </w:t>
            </w:r>
            <w:commentRangeEnd w:id="61"/>
            <w:r w:rsidR="006A750F" w:rsidRPr="004F475B">
              <w:rPr>
                <w:rStyle w:val="Marquedecommentaire"/>
                <w:lang w:val="fr-BE"/>
              </w:rPr>
              <w:commentReference w:id="61"/>
            </w:r>
            <w:r w:rsidR="006A750F" w:rsidRPr="004F475B">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C6DA9E6AFAE64AEA855DDA492E553CFA"/>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46CF5924" w14:textId="77777777"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A09301EB9B404530A47A5F1159B75B65"/>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1B9B9019" w14:textId="77777777"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8F447BDC1F6841C892300622EB290F87"/>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7B1B94F1" w14:textId="4A544019" w:rsidR="006A750F" w:rsidRPr="004F475B" w:rsidRDefault="00EE51CA"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9067021"/>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Vous devez démontrer votre </w:t>
            </w:r>
            <w:r w:rsidR="006A750F" w:rsidRPr="004F475B">
              <w:rPr>
                <w:rFonts w:cstheme="minorHAnsi"/>
                <w:b/>
                <w:bCs/>
                <w:sz w:val="21"/>
                <w:szCs w:val="21"/>
                <w:lang w:val="fr-BE"/>
              </w:rPr>
              <w:t xml:space="preserve">capacité technique et </w:t>
            </w:r>
            <w:commentRangeStart w:id="62"/>
            <w:r w:rsidR="006A750F" w:rsidRPr="004F475B">
              <w:rPr>
                <w:rFonts w:cstheme="minorHAnsi"/>
                <w:b/>
                <w:bCs/>
                <w:sz w:val="21"/>
                <w:szCs w:val="21"/>
                <w:lang w:val="fr-BE"/>
              </w:rPr>
              <w:t>professionnelle</w:t>
            </w:r>
            <w:commentRangeEnd w:id="62"/>
            <w:r w:rsidR="006A750F" w:rsidRPr="004F475B">
              <w:rPr>
                <w:rStyle w:val="Marquedecommentaire"/>
                <w:lang w:val="fr-BE"/>
              </w:rPr>
              <w:commentReference w:id="62"/>
            </w:r>
            <w:r w:rsidR="006A750F" w:rsidRPr="004F475B">
              <w:rPr>
                <w:rFonts w:cstheme="minorHAnsi"/>
                <w:sz w:val="21"/>
                <w:szCs w:val="21"/>
                <w:lang w:val="fr-BE"/>
              </w:rPr>
              <w:t xml:space="preserve"> à exécuter le marché par  </w:t>
            </w:r>
          </w:p>
          <w:p w14:paraId="7F2252D9" w14:textId="72A9E74E"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liste de travaux similaires </w:t>
            </w:r>
            <w:sdt>
              <w:sdtPr>
                <w:rPr>
                  <w:rFonts w:cstheme="minorHAnsi"/>
                  <w:sz w:val="21"/>
                  <w:szCs w:val="21"/>
                  <w:lang w:val="fr-BE"/>
                </w:rPr>
                <w:id w:val="604002720"/>
                <w:placeholder>
                  <w:docPart w:val="45A6A93DDEE94F489B2A1299C9DA1009"/>
                </w:placeholder>
                <w:showingPlcHdr/>
              </w:sdtPr>
              <w:sdtEndPr/>
              <w:sdtContent>
                <w:r w:rsidR="006A750F" w:rsidRPr="004F475B">
                  <w:rPr>
                    <w:rFonts w:cstheme="minorHAnsi"/>
                    <w:sz w:val="21"/>
                    <w:szCs w:val="21"/>
                    <w:highlight w:val="lightGray"/>
                    <w:lang w:val="fr-BE"/>
                  </w:rPr>
                  <w:t>[à compléter par vos conditions de similarité]</w:t>
                </w:r>
              </w:sdtContent>
            </w:sdt>
            <w:r w:rsidR="006A750F" w:rsidRPr="004F475B">
              <w:rPr>
                <w:rFonts w:cstheme="minorHAnsi"/>
                <w:sz w:val="21"/>
                <w:szCs w:val="21"/>
                <w:lang w:val="fr-BE"/>
              </w:rPr>
              <w:t xml:space="preserve"> effectués au cours des cinq dernières </w:t>
            </w:r>
            <w:commentRangeStart w:id="63"/>
            <w:r w:rsidR="006A750F" w:rsidRPr="004F475B">
              <w:rPr>
                <w:rFonts w:cstheme="minorHAnsi"/>
                <w:sz w:val="21"/>
                <w:szCs w:val="21"/>
                <w:lang w:val="fr-BE"/>
              </w:rPr>
              <w:t>années</w:t>
            </w:r>
            <w:commentRangeEnd w:id="63"/>
            <w:r w:rsidR="006A750F" w:rsidRPr="004F475B">
              <w:rPr>
                <w:rStyle w:val="Marquedecommentaire"/>
                <w:lang w:val="fr-BE"/>
              </w:rPr>
              <w:commentReference w:id="63"/>
            </w:r>
            <w:r w:rsidR="006A750F" w:rsidRPr="004F475B">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061D84B7D7F5470BA554ADB0EFA0C97B"/>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252EB94C" w14:textId="0D548DC9"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6A750F">
                  <w:rPr>
                    <w:rFonts w:ascii="MS Gothic" w:eastAsia="MS Gothic" w:hAnsi="MS Gothic" w:cstheme="minorHAnsi" w:hint="eastAsia"/>
                    <w:sz w:val="21"/>
                    <w:szCs w:val="21"/>
                    <w:lang w:val="fr-BE"/>
                  </w:rPr>
                  <w:t>☐</w:t>
                </w:r>
              </w:sdtContent>
            </w:sdt>
            <w:r w:rsidR="006A750F" w:rsidRPr="004F475B">
              <w:rPr>
                <w:rFonts w:cstheme="minorHAnsi"/>
                <w:sz w:val="21"/>
                <w:szCs w:val="21"/>
                <w:lang w:val="fr-BE"/>
              </w:rPr>
              <w:t xml:space="preserve"> l’indication des techniciens, qu’ils soient ou non intégrés à l’entreprise du soumissionnaire.</w:t>
            </w:r>
            <w:r w:rsidR="006A750F" w:rsidRPr="004F475B">
              <w:rPr>
                <w:lang w:val="fr-BE"/>
              </w:rPr>
              <w:t xml:space="preserve"> </w:t>
            </w:r>
            <w:r w:rsidR="006A750F" w:rsidRPr="004F475B">
              <w:rPr>
                <w:rFonts w:cstheme="minorHAnsi"/>
                <w:sz w:val="21"/>
                <w:szCs w:val="21"/>
                <w:lang w:val="fr-BE"/>
              </w:rPr>
              <w:t xml:space="preserve">Vous devez disposer au minimum de </w:t>
            </w:r>
            <w:sdt>
              <w:sdtPr>
                <w:rPr>
                  <w:rFonts w:cstheme="minorHAnsi"/>
                  <w:sz w:val="21"/>
                  <w:szCs w:val="21"/>
                  <w:lang w:val="fr-BE"/>
                </w:rPr>
                <w:id w:val="-91475530"/>
                <w:placeholder>
                  <w:docPart w:val="FDAACF0F9CC7409FA813AE0FC4C23B22"/>
                </w:placeholder>
                <w:showingPlcHdr/>
              </w:sdtPr>
              <w:sdtEndPr/>
              <w:sdtContent>
                <w:r w:rsidR="006A750F" w:rsidRPr="004F475B">
                  <w:rPr>
                    <w:rFonts w:cstheme="minorHAnsi"/>
                    <w:sz w:val="21"/>
                    <w:szCs w:val="21"/>
                    <w:highlight w:val="lightGray"/>
                    <w:lang w:val="fr-BE"/>
                  </w:rPr>
                  <w:t>[à compléter]</w:t>
                </w:r>
              </w:sdtContent>
            </w:sdt>
            <w:r w:rsidR="006A750F" w:rsidRPr="004F475B" w:rsidDel="00C10D82">
              <w:rPr>
                <w:rFonts w:cstheme="minorHAnsi"/>
                <w:sz w:val="21"/>
                <w:szCs w:val="21"/>
                <w:lang w:val="fr-BE"/>
              </w:rPr>
              <w:t xml:space="preserve"> </w:t>
            </w:r>
            <w:r w:rsidR="006A750F" w:rsidRPr="004F475B">
              <w:rPr>
                <w:rFonts w:cstheme="minorHAnsi"/>
                <w:sz w:val="21"/>
                <w:szCs w:val="21"/>
                <w:lang w:val="fr-BE"/>
              </w:rPr>
              <w:t>techniciens.</w:t>
            </w:r>
          </w:p>
          <w:p w14:paraId="6CFA7FB2" w14:textId="0CE3630D"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501033996"/>
                <w:placeholder>
                  <w:docPart w:val="CFB27C0716F544ECAA04C3E7A37D980F"/>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 xml:space="preserve"> organismes techniques.</w:t>
            </w:r>
          </w:p>
          <w:p w14:paraId="58293E38" w14:textId="15D6A2D2"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description de l'équipement technique, des mesures employées par le soumissionnaire pour s'assurer de la qualité et des moyens d'étude et de recherche de son entreprise.</w:t>
            </w:r>
            <w:r w:rsidR="006A750F" w:rsidRPr="004F475B">
              <w:rPr>
                <w:lang w:val="fr-BE"/>
              </w:rPr>
              <w:t xml:space="preserve"> </w:t>
            </w:r>
            <w:r w:rsidR="006A750F" w:rsidRPr="004F475B">
              <w:rPr>
                <w:rFonts w:cstheme="minorHAnsi"/>
                <w:sz w:val="21"/>
                <w:szCs w:val="21"/>
                <w:lang w:val="fr-BE"/>
              </w:rPr>
              <w:t xml:space="preserve">Vous devez disposer au minimum de </w:t>
            </w:r>
            <w:sdt>
              <w:sdtPr>
                <w:rPr>
                  <w:rFonts w:cstheme="minorHAnsi"/>
                  <w:sz w:val="21"/>
                  <w:szCs w:val="21"/>
                  <w:lang w:val="fr-BE"/>
                </w:rPr>
                <w:id w:val="-986694697"/>
                <w:placeholder>
                  <w:docPart w:val="F04BC2BC25534C13B9E0031FF90B7B46"/>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7A88AE53" w14:textId="42C0A036"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systèmes de gestion et de suivi de la chaîne d’approvisionnement que le soumissionnaire pourra mettre en œuvre lors de l’exécution du marché.</w:t>
            </w:r>
            <w:r w:rsidR="006A750F" w:rsidRPr="004F475B">
              <w:rPr>
                <w:lang w:val="fr-BE"/>
              </w:rPr>
              <w:t xml:space="preserve"> </w:t>
            </w:r>
            <w:r w:rsidR="006A750F" w:rsidRPr="004F475B">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A1667C4136E3467CBAED96D36259FF92"/>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0D784F42" w14:textId="72CF05FD"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1709718762"/>
                <w:placeholder>
                  <w:docPart w:val="CEE582E920FB4C3CB1B2AE39870AEED8"/>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15BB4094" w14:textId="78C902C2"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mesures de gestion environnementale que le soumissionnaire pourra appliquer lors de l'exécution du marché.</w:t>
            </w:r>
            <w:r w:rsidR="006A750F" w:rsidRPr="004F475B">
              <w:rPr>
                <w:lang w:val="fr-BE"/>
              </w:rPr>
              <w:t xml:space="preserve"> </w:t>
            </w:r>
            <w:r w:rsidR="006A750F" w:rsidRPr="004F475B">
              <w:rPr>
                <w:rFonts w:cstheme="minorHAnsi"/>
                <w:sz w:val="21"/>
                <w:szCs w:val="21"/>
                <w:lang w:val="fr-BE"/>
              </w:rPr>
              <w:t xml:space="preserve">Vous devez a minima être en mesure de mettre en œuvre </w:t>
            </w:r>
            <w:sdt>
              <w:sdtPr>
                <w:rPr>
                  <w:rFonts w:cstheme="minorHAnsi"/>
                  <w:sz w:val="21"/>
                  <w:szCs w:val="21"/>
                  <w:lang w:val="fr-BE"/>
                </w:rPr>
                <w:id w:val="-1906675657"/>
                <w:placeholder>
                  <w:docPart w:val="D6F845B20E93495A8F3D0E2782597FFF"/>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02693A7A" w14:textId="2CD03780"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27F5992F61E44A43B5B2261A185F6B0B"/>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692BF977" w14:textId="63D8AD5E"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72386984"/>
                <w:placeholder>
                  <w:docPart w:val="AA03191352E24245975E02ADCB9A8813"/>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449AAD7E" w14:textId="0F8668FB" w:rsidR="006A750F" w:rsidRPr="004F475B" w:rsidRDefault="00EE51CA"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04760857"/>
                <w:placeholder>
                  <w:docPart w:val="A38FA9D0B1E54C2E81523953FC53BFE0"/>
                </w:placeholder>
              </w:sdtPr>
              <w:sdtEndPr/>
              <w:sdtContent>
                <w:r w:rsidR="006A750F" w:rsidRPr="004F475B">
                  <w:rPr>
                    <w:rFonts w:cstheme="minorHAnsi"/>
                    <w:sz w:val="21"/>
                    <w:szCs w:val="21"/>
                    <w:lang w:val="fr-BE"/>
                  </w:rPr>
                  <w:t>[</w:t>
                </w:r>
                <w:r w:rsidR="006A750F" w:rsidRPr="004F475B">
                  <w:rPr>
                    <w:rFonts w:cstheme="minorHAnsi"/>
                    <w:sz w:val="21"/>
                    <w:szCs w:val="21"/>
                    <w:highlight w:val="lightGray"/>
                    <w:lang w:val="fr-BE"/>
                  </w:rPr>
                  <w:t>à compléter</w:t>
                </w:r>
                <w:r w:rsidR="006A750F" w:rsidRPr="004F475B">
                  <w:rPr>
                    <w:rFonts w:cstheme="minorHAnsi"/>
                    <w:sz w:val="21"/>
                    <w:szCs w:val="21"/>
                    <w:lang w:val="fr-BE"/>
                  </w:rPr>
                  <w:t>]</w:t>
                </w:r>
              </w:sdtContent>
            </w:sdt>
            <w:r w:rsidR="006A750F" w:rsidRPr="004F475B">
              <w:rPr>
                <w:rFonts w:cstheme="minorHAnsi"/>
                <w:sz w:val="21"/>
                <w:szCs w:val="21"/>
                <w:lang w:val="fr-BE"/>
              </w:rPr>
              <w:t xml:space="preserve"> par la part du marché à sous-traiter. </w:t>
            </w:r>
          </w:p>
          <w:p w14:paraId="0F3E5FAC" w14:textId="77777777"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75DE5EAC" w14:textId="77777777" w:rsidR="006A750F" w:rsidRPr="004F475B" w:rsidRDefault="006A750F" w:rsidP="006A750F">
            <w:pPr>
              <w:pStyle w:val="Paragraphedeliste"/>
              <w:numPr>
                <w:ilvl w:val="0"/>
                <w:numId w:val="67"/>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un engagement formel écrit de ces entités à mettre leurs ressources à votre disposition pour l’exécution du marché</w:t>
            </w:r>
          </w:p>
          <w:p w14:paraId="12BBAC65" w14:textId="77777777" w:rsidR="006A750F" w:rsidRPr="004F475B" w:rsidRDefault="006A750F" w:rsidP="006A750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
          <w:p w14:paraId="12712439" w14:textId="44C5DDE4" w:rsidR="006A750F" w:rsidRPr="004F475B" w:rsidRDefault="006A750F" w:rsidP="006A750F">
            <w:pPr>
              <w:pStyle w:val="Paragraphedeliste"/>
              <w:numPr>
                <w:ilvl w:val="0"/>
                <w:numId w:val="67"/>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tout autre document écrit démontrant de manière certaine que vous disposerez bien de leurs ressources.</w:t>
            </w:r>
          </w:p>
          <w:p w14:paraId="29ADDDAF" w14:textId="198769CA"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Vous êtes invité à remettre cette preuve dans votre offre.</w:t>
            </w:r>
          </w:p>
        </w:tc>
      </w:tr>
      <w:tr w:rsidR="006A750F" w:rsidRPr="004F475B"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6A750F" w:rsidRPr="004F475B" w:rsidRDefault="006A750F" w:rsidP="006A750F">
            <w:pPr>
              <w:pStyle w:val="Titre2"/>
              <w:spacing w:before="240" w:after="160"/>
              <w:rPr>
                <w:rFonts w:asciiTheme="minorHAnsi" w:hAnsiTheme="minorHAnsi" w:cstheme="minorHAnsi"/>
                <w:sz w:val="21"/>
                <w:szCs w:val="21"/>
                <w:lang w:val="fr-BE"/>
              </w:rPr>
            </w:pPr>
            <w:bookmarkStart w:id="64" w:name="_Toc103238236"/>
            <w:bookmarkStart w:id="65" w:name="_Toc196386383"/>
            <w:r w:rsidRPr="004F475B">
              <w:rPr>
                <w:rFonts w:asciiTheme="minorHAnsi" w:hAnsiTheme="minorHAnsi" w:cstheme="minorHAnsi"/>
                <w:b/>
                <w:bCs w:val="0"/>
                <w:sz w:val="21"/>
                <w:szCs w:val="21"/>
                <w:lang w:val="fr-BE"/>
              </w:rPr>
              <w:lastRenderedPageBreak/>
              <w:t>Formalités préalables à la remise de l’offre</w:t>
            </w:r>
            <w:bookmarkEnd w:id="64"/>
            <w:bookmarkEnd w:id="65"/>
          </w:p>
        </w:tc>
        <w:tc>
          <w:tcPr>
            <w:tcW w:w="8240" w:type="dxa"/>
          </w:tcPr>
          <w:p w14:paraId="1EC38217" w14:textId="723DCD48"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Séance d’information</w:t>
            </w:r>
            <w:r w:rsidRPr="004F475B">
              <w:rPr>
                <w:rFonts w:cstheme="minorHAnsi"/>
                <w:sz w:val="21"/>
                <w:szCs w:val="21"/>
                <w:lang w:val="fr-BE"/>
              </w:rPr>
              <w:t> :</w:t>
            </w:r>
          </w:p>
          <w:p w14:paraId="4D6264C7" w14:textId="163B8FAA"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séance d’information </w:t>
            </w:r>
            <w:r w:rsidR="006A750F" w:rsidRPr="004F475B">
              <w:rPr>
                <w:rFonts w:cstheme="minorHAnsi"/>
                <w:b/>
                <w:bCs/>
                <w:sz w:val="21"/>
                <w:szCs w:val="21"/>
                <w:lang w:val="fr-BE"/>
              </w:rPr>
              <w:t>obligatoire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1115202559"/>
                <w:placeholder>
                  <w:docPart w:val="FECAC8C8171A4630937802C74933D1CC"/>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302306742"/>
                <w:placeholder>
                  <w:docPart w:val="7338C1D8F4B948C4AD86CA48BF885945"/>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22E7C4AB" w14:textId="498ACE0F"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Une séance d’information </w:t>
            </w:r>
            <w:r w:rsidR="006A750F" w:rsidRPr="004F475B">
              <w:rPr>
                <w:rFonts w:cstheme="minorHAnsi"/>
                <w:b/>
                <w:bCs/>
                <w:sz w:val="21"/>
                <w:szCs w:val="21"/>
                <w:lang w:val="fr-BE"/>
              </w:rPr>
              <w:t>facultative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1015610181"/>
                <w:placeholder>
                  <w:docPart w:val="643663DFFE914FC4B494D21C1C05CC58"/>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947619583"/>
                <w:placeholder>
                  <w:docPart w:val="7D512D7C598949FF8D60939B2DC609EB"/>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41716DFA" w14:textId="3814C315"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séance d’information n’est pas prévue.</w:t>
            </w:r>
          </w:p>
          <w:p w14:paraId="4FE458E5" w14:textId="57D0BB73"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Visite des lieux</w:t>
            </w:r>
            <w:r w:rsidRPr="004F475B">
              <w:rPr>
                <w:rFonts w:cstheme="minorHAnsi"/>
                <w:sz w:val="21"/>
                <w:szCs w:val="21"/>
                <w:lang w:val="fr-BE"/>
              </w:rPr>
              <w:t xml:space="preserve"> : </w:t>
            </w:r>
          </w:p>
          <w:p w14:paraId="06333026" w14:textId="1103745D"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visite des lieux </w:t>
            </w:r>
            <w:r w:rsidR="006A750F" w:rsidRPr="004F475B">
              <w:rPr>
                <w:rFonts w:cstheme="minorHAnsi"/>
                <w:b/>
                <w:bCs/>
                <w:sz w:val="21"/>
                <w:szCs w:val="21"/>
                <w:lang w:val="fr-BE"/>
              </w:rPr>
              <w:t>obligatoire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245346856"/>
                <w:placeholder>
                  <w:docPart w:val="C7A964B8F8A24E76AF7CCFCC40430A86"/>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1578889231"/>
                <w:placeholder>
                  <w:docPart w:val="5DE586BF1B124B6B8266DC613324959B"/>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7896A373" w14:textId="37203000"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Une visite des lieux </w:t>
            </w:r>
            <w:r w:rsidR="006A750F" w:rsidRPr="004F475B">
              <w:rPr>
                <w:rFonts w:cstheme="minorHAnsi"/>
                <w:b/>
                <w:bCs/>
                <w:sz w:val="21"/>
                <w:szCs w:val="21"/>
                <w:lang w:val="fr-BE"/>
              </w:rPr>
              <w:t>facultative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283156035"/>
                <w:placeholder>
                  <w:docPart w:val="3D0885B9FAA64487A543AAE7EECD9C38"/>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959954472"/>
                <w:placeholder>
                  <w:docPart w:val="82E14CCCC8794748A48F4F1E214ABA56"/>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75536A2B" w14:textId="14BF7533"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visite des lieux n’est pas prévue.</w:t>
            </w:r>
          </w:p>
          <w:p w14:paraId="74CAC4F1" w14:textId="31A145F2"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66"/>
            <w:r w:rsidRPr="004F475B">
              <w:rPr>
                <w:rFonts w:cstheme="minorHAnsi"/>
                <w:sz w:val="21"/>
                <w:szCs w:val="21"/>
                <w:lang w:val="fr-BE"/>
              </w:rPr>
              <w:t xml:space="preserve">Suite à votre participation, vous recevrez une attestation de présence qui fera partie des documents à joindre à l’offre. </w:t>
            </w:r>
          </w:p>
          <w:p w14:paraId="21F25906" w14:textId="5EF00664"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DA8C3AAE8EC343BFB3C72E6F1348A6D9"/>
                </w:placeholder>
                <w:showingPlcHdr/>
              </w:sdtPr>
              <w:sdtEndPr/>
              <w:sdtContent>
                <w:r w:rsidRPr="004F475B">
                  <w:rPr>
                    <w:rFonts w:cstheme="minorHAnsi"/>
                    <w:sz w:val="21"/>
                    <w:szCs w:val="21"/>
                    <w:highlight w:val="lightGray"/>
                    <w:lang w:val="fr-BE"/>
                  </w:rPr>
                  <w:t>[à compléter - date]</w:t>
                </w:r>
              </w:sdtContent>
            </w:sdt>
            <w:r w:rsidRPr="004F475B">
              <w:rPr>
                <w:rFonts w:cstheme="minorHAnsi"/>
                <w:sz w:val="21"/>
                <w:szCs w:val="21"/>
                <w:lang w:val="fr-BE"/>
              </w:rPr>
              <w:t>.</w:t>
            </w:r>
            <w:commentRangeEnd w:id="66"/>
            <w:r w:rsidRPr="004F475B">
              <w:rPr>
                <w:rStyle w:val="Marquedecommentaire"/>
                <w:lang w:val="fr-BE"/>
              </w:rPr>
              <w:commentReference w:id="66"/>
            </w:r>
          </w:p>
        </w:tc>
      </w:tr>
      <w:tr w:rsidR="006A750F" w:rsidRPr="004F475B"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6A750F" w:rsidRPr="004F475B" w:rsidRDefault="006A750F" w:rsidP="006A750F">
            <w:pPr>
              <w:pStyle w:val="Titre2"/>
              <w:spacing w:before="240" w:after="160"/>
              <w:rPr>
                <w:rFonts w:asciiTheme="minorHAnsi" w:hAnsiTheme="minorHAnsi" w:cstheme="minorHAnsi"/>
                <w:b/>
                <w:bCs w:val="0"/>
                <w:sz w:val="21"/>
                <w:szCs w:val="21"/>
                <w:lang w:val="fr-BE"/>
              </w:rPr>
            </w:pPr>
            <w:bookmarkStart w:id="67" w:name="_Toc196386384"/>
            <w:r w:rsidRPr="004F475B">
              <w:rPr>
                <w:rFonts w:asciiTheme="minorHAnsi" w:hAnsiTheme="minorHAnsi" w:cstheme="minorHAnsi"/>
                <w:b/>
                <w:bCs w:val="0"/>
                <w:sz w:val="21"/>
                <w:szCs w:val="21"/>
                <w:lang w:val="fr-BE"/>
              </w:rPr>
              <w:t xml:space="preserve">Erreur(s) ou omission(s) dans le </w:t>
            </w:r>
            <w:commentRangeStart w:id="68"/>
            <w:r w:rsidRPr="004F475B">
              <w:rPr>
                <w:rFonts w:asciiTheme="minorHAnsi" w:hAnsiTheme="minorHAnsi" w:cstheme="minorHAnsi"/>
                <w:b/>
                <w:bCs w:val="0"/>
                <w:sz w:val="21"/>
                <w:szCs w:val="21"/>
                <w:lang w:val="fr-BE"/>
              </w:rPr>
              <w:t>métré</w:t>
            </w:r>
            <w:commentRangeEnd w:id="68"/>
            <w:r>
              <w:rPr>
                <w:rStyle w:val="Marquedecommentaire"/>
                <w:rFonts w:asciiTheme="minorHAnsi" w:eastAsiaTheme="minorHAnsi" w:hAnsiTheme="minorHAnsi" w:cstheme="minorBidi"/>
                <w:bCs w:val="0"/>
              </w:rPr>
              <w:commentReference w:id="68"/>
            </w:r>
            <w:bookmarkEnd w:id="67"/>
          </w:p>
        </w:tc>
        <w:tc>
          <w:tcPr>
            <w:tcW w:w="8240" w:type="dxa"/>
          </w:tcPr>
          <w:p w14:paraId="7A8CC668" w14:textId="77777777"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6A750F" w:rsidRPr="004F475B" w:rsidRDefault="006A750F" w:rsidP="006A750F">
            <w:pPr>
              <w:pStyle w:val="Paragraphedeliste"/>
              <w:numPr>
                <w:ilvl w:val="0"/>
                <w:numId w:val="56"/>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de marché vous autorisent à faire cette correction ;</w:t>
            </w:r>
          </w:p>
          <w:p w14:paraId="127996F5" w14:textId="3FA1906E" w:rsidR="006A750F" w:rsidRPr="004F475B" w:rsidRDefault="006A750F" w:rsidP="006A750F">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correction que vous proposez atteigne, en plus ou en moins, au moins 10% du poste considéré.</w:t>
            </w:r>
          </w:p>
          <w:p w14:paraId="5CDBF858" w14:textId="2C6A2D00"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omissions dans le métré, vous pouvez les corriger.</w:t>
            </w:r>
          </w:p>
          <w:p w14:paraId="6E7D70DF" w14:textId="1A1493DA"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4F475B">
              <w:rPr>
                <w:rFonts w:cstheme="minorHAnsi"/>
                <w:sz w:val="21"/>
                <w:szCs w:val="21"/>
                <w:lang w:val="fr-BE"/>
              </w:rPr>
              <w:t>Dans ces deux cas, vous joignez à votre offre une note justifiant les corrections apportées.</w:t>
            </w:r>
          </w:p>
        </w:tc>
      </w:tr>
      <w:tr w:rsidR="006A750F" w:rsidRPr="004F475B"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6A750F" w:rsidRPr="004F475B" w:rsidRDefault="006A750F" w:rsidP="006A750F">
            <w:pPr>
              <w:pStyle w:val="Titre2"/>
              <w:spacing w:before="240" w:after="160"/>
              <w:rPr>
                <w:rFonts w:asciiTheme="minorHAnsi" w:hAnsiTheme="minorHAnsi" w:cstheme="minorHAnsi"/>
                <w:b/>
                <w:bCs w:val="0"/>
                <w:sz w:val="21"/>
                <w:szCs w:val="21"/>
                <w:lang w:val="fr-BE"/>
              </w:rPr>
            </w:pPr>
            <w:bookmarkStart w:id="69" w:name="_Toc196386385"/>
            <w:r w:rsidRPr="004F475B">
              <w:rPr>
                <w:rFonts w:asciiTheme="minorHAnsi" w:hAnsiTheme="minorHAnsi" w:cstheme="minorHAnsi"/>
                <w:b/>
                <w:bCs w:val="0"/>
                <w:sz w:val="21"/>
                <w:szCs w:val="21"/>
                <w:lang w:val="fr-BE"/>
              </w:rPr>
              <w:lastRenderedPageBreak/>
              <w:t>Erreur(s) ou omission(s) dans le cahier spécial des charges</w:t>
            </w:r>
            <w:bookmarkEnd w:id="69"/>
          </w:p>
        </w:tc>
        <w:tc>
          <w:tcPr>
            <w:tcW w:w="8240" w:type="dxa"/>
          </w:tcPr>
          <w:p w14:paraId="039104F2" w14:textId="08710C01"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6A750F" w:rsidRPr="004F475B" w:rsidRDefault="00EE51CA"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Via la personne de contact</w:t>
            </w:r>
          </w:p>
          <w:p w14:paraId="14C9109E" w14:textId="77777777" w:rsidR="006A750F" w:rsidRPr="004F475B" w:rsidRDefault="00EE51CA" w:rsidP="006A750F">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Via le forum</w:t>
            </w:r>
          </w:p>
          <w:p w14:paraId="3970893E" w14:textId="1F53DB18" w:rsidR="006A750F" w:rsidRPr="004F475B" w:rsidDel="00881315" w:rsidRDefault="006A750F" w:rsidP="006A7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Cette information doit parvenir au pouvoir adjudicateur au plus tard 10 </w:t>
            </w:r>
            <w:commentRangeStart w:id="70"/>
            <w:r w:rsidRPr="004F475B">
              <w:rPr>
                <w:rFonts w:cstheme="minorHAnsi"/>
                <w:sz w:val="21"/>
                <w:szCs w:val="21"/>
                <w:lang w:val="fr-BE"/>
              </w:rPr>
              <w:t>jours</w:t>
            </w:r>
            <w:commentRangeEnd w:id="70"/>
            <w:r w:rsidRPr="004F475B">
              <w:rPr>
                <w:rStyle w:val="Marquedecommentaire"/>
                <w:lang w:val="fr-BE"/>
              </w:rPr>
              <w:commentReference w:id="70"/>
            </w:r>
            <w:r w:rsidRPr="004F475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F475B">
              <w:rPr>
                <w:rFonts w:ascii="Times New Roman" w:hAnsi="Times New Roman" w:cs="Times New Roman"/>
                <w:sz w:val="24"/>
                <w:szCs w:val="24"/>
                <w:lang w:val="fr-BE" w:eastAsia="fr-BE"/>
              </w:rPr>
              <w:t xml:space="preserve"> </w:t>
            </w:r>
          </w:p>
        </w:tc>
      </w:tr>
      <w:tr w:rsidR="006A750F" w:rsidRPr="004F475B"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7BF2FC9F" w:rsidR="006A750F" w:rsidRPr="004F475B" w:rsidRDefault="006A750F" w:rsidP="006A750F">
            <w:pPr>
              <w:pStyle w:val="Titre2"/>
              <w:spacing w:before="240" w:after="160"/>
              <w:rPr>
                <w:rFonts w:asciiTheme="minorHAnsi" w:hAnsiTheme="minorHAnsi" w:cstheme="minorHAnsi"/>
                <w:bCs w:val="0"/>
                <w:sz w:val="21"/>
                <w:szCs w:val="21"/>
                <w:lang w:val="fr-BE"/>
              </w:rPr>
            </w:pPr>
            <w:bookmarkStart w:id="71" w:name="_Toc196386386"/>
            <w:r w:rsidRPr="004F475B">
              <w:rPr>
                <w:rFonts w:asciiTheme="minorHAnsi" w:hAnsiTheme="minorHAnsi" w:cstheme="minorHAnsi"/>
                <w:b/>
                <w:sz w:val="21"/>
                <w:szCs w:val="21"/>
                <w:lang w:val="fr-BE"/>
              </w:rPr>
              <w:t>Dépôt de l’offre et signature(s)</w:t>
            </w:r>
            <w:bookmarkEnd w:id="71"/>
          </w:p>
        </w:tc>
        <w:tc>
          <w:tcPr>
            <w:tcW w:w="8240" w:type="dxa"/>
          </w:tcPr>
          <w:p w14:paraId="233C7838" w14:textId="0CDB5C2A"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sz w:val="21"/>
                <w:szCs w:val="21"/>
                <w:lang w:val="fr-BE"/>
              </w:rPr>
              <w:t>Sans préjudice des éventuelles négociations, v</w:t>
            </w:r>
            <w:r w:rsidRPr="004F475B">
              <w:rPr>
                <w:rFonts w:cstheme="minorHAnsi"/>
                <w:sz w:val="21"/>
                <w:szCs w:val="21"/>
                <w:lang w:val="fr-BE"/>
              </w:rPr>
              <w:t>ous ne pouvez remettre qu’une offre par marché.</w:t>
            </w:r>
          </w:p>
          <w:p w14:paraId="05F5A8C5" w14:textId="47F83E74"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pouvez remettre offre individuellement, avec ou sans sous-traitants, ou dans le cadre d’un groupement d’opérateurs économiques.</w:t>
            </w:r>
          </w:p>
          <w:p w14:paraId="6DD5122B"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226E9C5"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0D438D4" w14:textId="77777777" w:rsidR="006A750F" w:rsidRPr="00B55B9A"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2"/>
            <w:r w:rsidRPr="00B55B9A">
              <w:rPr>
                <w:rFonts w:cstheme="minorHAnsi"/>
                <w:kern w:val="2"/>
                <w:sz w:val="21"/>
                <w:szCs w:val="21"/>
                <w:lang w:val="fr-BE"/>
                <w14:ligatures w14:val="standardContextual"/>
              </w:rPr>
              <w:t>électronique</w:t>
            </w:r>
            <w:commentRangeEnd w:id="72"/>
            <w:r w:rsidRPr="00B55B9A">
              <w:rPr>
                <w:kern w:val="2"/>
                <w:sz w:val="21"/>
                <w:szCs w:val="21"/>
                <w:lang w:val="fr-BE"/>
                <w14:ligatures w14:val="standardContextual"/>
              </w:rPr>
              <w:commentReference w:id="72"/>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4"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3"/>
            <w:r w:rsidRPr="00B55B9A">
              <w:rPr>
                <w:rFonts w:ascii="Calibri" w:hAnsi="Calibri" w:cs="Calibri"/>
                <w:kern w:val="2"/>
                <w:sz w:val="21"/>
                <w:szCs w:val="21"/>
                <w:lang w:val="fr-BE"/>
                <w14:ligatures w14:val="standardContextual"/>
              </w:rPr>
              <w:t>marché</w:t>
            </w:r>
            <w:commentRangeEnd w:id="73"/>
            <w:r w:rsidRPr="00B55B9A">
              <w:rPr>
                <w:kern w:val="2"/>
                <w:sz w:val="21"/>
                <w:szCs w:val="21"/>
                <w:lang w:val="fr-BE"/>
                <w14:ligatures w14:val="standardContextual"/>
              </w:rPr>
              <w:commentReference w:id="73"/>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4"/>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4"/>
            <w:r w:rsidRPr="00B55B9A">
              <w:rPr>
                <w:kern w:val="2"/>
                <w:sz w:val="21"/>
                <w:szCs w:val="21"/>
                <w:lang w:val="fr-BE"/>
                <w14:ligatures w14:val="standardContextual"/>
              </w:rPr>
              <w:commentReference w:id="74"/>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1894FE8A" w14:textId="77777777" w:rsidR="006A750F" w:rsidRPr="00B55B9A"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8B61A7F0E90E468288259B777AD4D335"/>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5"/>
            <w:commentRangeEnd w:id="75"/>
            <w:r w:rsidRPr="00B55B9A">
              <w:rPr>
                <w:kern w:val="2"/>
                <w:sz w:val="21"/>
                <w:szCs w:val="21"/>
                <w:lang w:val="fr-BE"/>
                <w14:ligatures w14:val="standardContextual"/>
              </w:rPr>
              <w:commentReference w:id="75"/>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6480389" w14:textId="77777777" w:rsidR="006A750F" w:rsidRPr="006B1089"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5DD987F5" w14:textId="77777777" w:rsidR="006A750F"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6"/>
            <w:r w:rsidRPr="006B1089">
              <w:rPr>
                <w:rFonts w:cstheme="minorHAnsi"/>
                <w:sz w:val="21"/>
                <w:szCs w:val="21"/>
                <w:lang w:val="fr-BE"/>
              </w:rPr>
              <w:t>DUME</w:t>
            </w:r>
            <w:commentRangeEnd w:id="76"/>
            <w:r w:rsidRPr="006B1089">
              <w:rPr>
                <w:rStyle w:val="Marquedecommentaire"/>
                <w:lang w:val="fr-BE"/>
              </w:rPr>
              <w:commentReference w:id="76"/>
            </w:r>
          </w:p>
          <w:p w14:paraId="7D41B265" w14:textId="77777777" w:rsidR="006A750F" w:rsidRPr="006B1089" w:rsidRDefault="006A750F" w:rsidP="006A750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C65B836" w14:textId="77777777" w:rsidR="006A750F" w:rsidRPr="006B1089"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4558E2A2" w14:textId="77777777" w:rsidR="006A750F" w:rsidRPr="006B1089" w:rsidRDefault="006A750F" w:rsidP="006A750F">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DFB33B8" w14:textId="77777777" w:rsidR="006A750F" w:rsidRDefault="006A750F" w:rsidP="006A750F">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5D3B1908" w14:textId="3C1E1BDA" w:rsidR="006A750F" w:rsidRPr="00483BE8" w:rsidRDefault="006A750F" w:rsidP="006A750F">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27" w:history="1">
              <w:r w:rsidRPr="00787ABF">
                <w:rPr>
                  <w:rStyle w:val="Lienhypertexte"/>
                  <w:lang w:val="fr-BE"/>
                </w:rPr>
                <w:t>tutoriel e-Procurement</w:t>
              </w:r>
            </w:hyperlink>
            <w:r w:rsidRPr="00787ABF">
              <w:rPr>
                <w:lang w:val="fr-BE"/>
              </w:rPr>
              <w:t xml:space="preserve"> ; </w:t>
            </w:r>
          </w:p>
          <w:p w14:paraId="28FC1600" w14:textId="77777777" w:rsidR="006A750F" w:rsidRPr="006B1089" w:rsidRDefault="006A750F" w:rsidP="006A750F">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En cas de besoin, le helpdesk e-Procurement : </w:t>
            </w:r>
          </w:p>
          <w:p w14:paraId="69E4D716" w14:textId="04DEB469" w:rsidR="006A750F" w:rsidRPr="006B1089" w:rsidRDefault="006A750F" w:rsidP="006A750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8" w:history="1">
              <w:r w:rsidRPr="00527429">
                <w:rPr>
                  <w:rStyle w:val="Lienhypertexte"/>
                  <w:rFonts w:cstheme="minorHAnsi"/>
                  <w:sz w:val="21"/>
                  <w:szCs w:val="21"/>
                  <w:lang w:val="fr-BE"/>
                </w:rPr>
                <w:t>formulaire de contact</w:t>
              </w:r>
            </w:hyperlink>
          </w:p>
          <w:p w14:paraId="0B1C6613" w14:textId="77777777" w:rsidR="006A750F" w:rsidRPr="006B1089"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31AA877F"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davantage d’informations sur la remise d’une offre sur le </w:t>
            </w:r>
            <w:hyperlink r:id="rId29" w:history="1">
              <w:r w:rsidRPr="004F475B">
                <w:rPr>
                  <w:rStyle w:val="Lienhypertexte"/>
                  <w:rFonts w:cstheme="minorHAnsi"/>
                  <w:sz w:val="21"/>
                  <w:szCs w:val="21"/>
                  <w:lang w:val="fr-BE"/>
                </w:rPr>
                <w:t>Portail des marchés publics</w:t>
              </w:r>
            </w:hyperlink>
            <w:r w:rsidRPr="004F475B">
              <w:rPr>
                <w:rFonts w:cstheme="minorHAnsi"/>
                <w:sz w:val="21"/>
                <w:szCs w:val="21"/>
                <w:lang w:val="fr-BE"/>
              </w:rPr>
              <w:t xml:space="preserve">. </w:t>
            </w:r>
          </w:p>
          <w:p w14:paraId="3A979B5D" w14:textId="697CF8A5"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davantage d’informations sur la signature et les groupements d’opérateurs économiques dans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_Ref115773350 \h </w:instrText>
            </w:r>
            <w:r w:rsidR="00EF1129">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6 : SIGNATURE DE L’OFFRE</w:t>
            </w:r>
            <w:r w:rsidRPr="00EF1129">
              <w:rPr>
                <w:rFonts w:cstheme="minorHAnsi"/>
                <w:b/>
                <w:bCs/>
                <w:sz w:val="21"/>
                <w:szCs w:val="21"/>
                <w:lang w:val="fr-BE"/>
              </w:rPr>
              <w:fldChar w:fldCharType="end"/>
            </w:r>
            <w:r w:rsidRPr="00EF1129">
              <w:rPr>
                <w:rFonts w:cstheme="minorHAnsi"/>
                <w:b/>
                <w:bCs/>
                <w:sz w:val="21"/>
                <w:szCs w:val="21"/>
                <w:lang w:val="fr-BE"/>
              </w:rPr>
              <w:t>.</w:t>
            </w:r>
            <w:r w:rsidRPr="004F475B">
              <w:rPr>
                <w:rFonts w:cstheme="minorHAnsi"/>
                <w:sz w:val="21"/>
                <w:szCs w:val="21"/>
                <w:lang w:val="fr-BE"/>
              </w:rPr>
              <w:t xml:space="preserve"> </w:t>
            </w:r>
          </w:p>
        </w:tc>
      </w:tr>
      <w:tr w:rsidR="006A750F" w:rsidRPr="004F475B"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6A750F" w:rsidRPr="004F475B" w:rsidRDefault="006A750F" w:rsidP="006A750F">
            <w:pPr>
              <w:pStyle w:val="Titre2"/>
              <w:spacing w:before="240" w:after="160"/>
              <w:rPr>
                <w:rFonts w:asciiTheme="minorHAnsi" w:hAnsiTheme="minorHAnsi" w:cstheme="minorHAnsi"/>
                <w:bCs w:val="0"/>
                <w:sz w:val="21"/>
                <w:szCs w:val="21"/>
                <w:lang w:val="fr-BE"/>
              </w:rPr>
            </w:pPr>
            <w:bookmarkStart w:id="77" w:name="_Toc196386387"/>
            <w:r w:rsidRPr="004F475B">
              <w:rPr>
                <w:rFonts w:asciiTheme="minorHAnsi" w:hAnsiTheme="minorHAnsi" w:cstheme="minorHAnsi"/>
                <w:b/>
                <w:sz w:val="21"/>
                <w:szCs w:val="21"/>
                <w:lang w:val="fr-BE"/>
              </w:rPr>
              <w:lastRenderedPageBreak/>
              <w:t>Délai de validité de l’offre</w:t>
            </w:r>
            <w:bookmarkEnd w:id="77"/>
          </w:p>
        </w:tc>
        <w:tc>
          <w:tcPr>
            <w:tcW w:w="8240" w:type="dxa"/>
          </w:tcPr>
          <w:p w14:paraId="25B58EAC" w14:textId="2434F65E"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8"/>
            <w:sdt>
              <w:sdtPr>
                <w:rPr>
                  <w:rFonts w:cstheme="minorHAnsi"/>
                  <w:sz w:val="21"/>
                  <w:szCs w:val="21"/>
                  <w:lang w:val="fr-BE"/>
                </w:rPr>
                <w:id w:val="-2108577864"/>
                <w:placeholder>
                  <w:docPart w:val="BF5E7E48726945FD85D92F518F424D9E"/>
                </w:placeholder>
                <w:showingPlcHdr/>
              </w:sdtPr>
              <w:sdtEndPr/>
              <w:sdtContent>
                <w:r w:rsidRPr="004F475B">
                  <w:rPr>
                    <w:rFonts w:cstheme="minorHAnsi"/>
                    <w:sz w:val="21"/>
                    <w:szCs w:val="21"/>
                    <w:highlight w:val="lightGray"/>
                    <w:lang w:val="fr-BE"/>
                  </w:rPr>
                  <w:t>[à compléter]</w:t>
                </w:r>
              </w:sdtContent>
            </w:sdt>
            <w:commentRangeEnd w:id="78"/>
            <w:r>
              <w:rPr>
                <w:rStyle w:val="Marquedecommentaire"/>
              </w:rPr>
              <w:commentReference w:id="78"/>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4747B4" w:rsidRPr="004F475B" w14:paraId="62BB6712"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D1CC7A5" w14:textId="63449028" w:rsidR="004747B4" w:rsidRPr="004747B4" w:rsidRDefault="004747B4" w:rsidP="004747B4">
            <w:pPr>
              <w:pStyle w:val="Titre2"/>
              <w:spacing w:before="240" w:after="160"/>
              <w:rPr>
                <w:rFonts w:asciiTheme="minorHAnsi" w:hAnsiTheme="minorHAnsi" w:cstheme="minorHAnsi"/>
                <w:b/>
                <w:bCs w:val="0"/>
                <w:sz w:val="21"/>
                <w:szCs w:val="21"/>
                <w:lang w:val="fr-BE"/>
              </w:rPr>
            </w:pPr>
            <w:bookmarkStart w:id="79" w:name="_Toc196386388"/>
            <w:r w:rsidRPr="004747B4">
              <w:rPr>
                <w:rFonts w:asciiTheme="minorHAnsi" w:hAnsiTheme="minorHAnsi" w:cstheme="minorHAnsi"/>
                <w:b/>
                <w:bCs w:val="0"/>
                <w:sz w:val="21"/>
                <w:szCs w:val="21"/>
              </w:rPr>
              <w:t>Confidentialité de l’offre</w:t>
            </w:r>
            <w:bookmarkEnd w:id="79"/>
          </w:p>
        </w:tc>
        <w:tc>
          <w:tcPr>
            <w:tcW w:w="8240" w:type="dxa"/>
          </w:tcPr>
          <w:p w14:paraId="585B2D04" w14:textId="77777777" w:rsidR="004747B4" w:rsidRPr="004747B4"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4747B4">
              <w:rPr>
                <w:sz w:val="21"/>
                <w:szCs w:val="21"/>
              </w:rPr>
              <w:t xml:space="preserve">Le </w:t>
            </w:r>
            <w:r w:rsidRPr="004747B4">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3423F6AF" w14:textId="3CDACE2A" w:rsidR="004747B4" w:rsidRPr="004747B4"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747B4">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4747B4" w:rsidRPr="004F475B"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4747B4" w:rsidRPr="004F475B" w:rsidRDefault="004747B4" w:rsidP="004747B4">
            <w:pPr>
              <w:pStyle w:val="Titre2"/>
              <w:spacing w:before="240" w:after="160"/>
              <w:rPr>
                <w:rFonts w:asciiTheme="minorHAnsi" w:hAnsiTheme="minorHAnsi" w:cstheme="minorHAnsi"/>
                <w:bCs w:val="0"/>
                <w:sz w:val="21"/>
                <w:szCs w:val="21"/>
                <w:lang w:val="fr-BE"/>
              </w:rPr>
            </w:pPr>
            <w:bookmarkStart w:id="80" w:name="_Toc196386389"/>
            <w:r w:rsidRPr="004F475B">
              <w:rPr>
                <w:rFonts w:asciiTheme="minorHAnsi" w:hAnsiTheme="minorHAnsi" w:cstheme="minorHAnsi"/>
                <w:b/>
                <w:sz w:val="21"/>
                <w:szCs w:val="21"/>
                <w:lang w:val="fr-BE"/>
              </w:rPr>
              <w:t>Annexes à l’offre</w:t>
            </w:r>
            <w:bookmarkEnd w:id="80"/>
          </w:p>
        </w:tc>
        <w:tc>
          <w:tcPr>
            <w:tcW w:w="8240" w:type="dxa"/>
          </w:tcPr>
          <w:p w14:paraId="7137AC70" w14:textId="5705D1FC" w:rsidR="004747B4" w:rsidRPr="004F475B" w:rsidRDefault="004747B4" w:rsidP="004747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w:t>
            </w:r>
            <w:r w:rsidRPr="004F475B">
              <w:rPr>
                <w:rFonts w:cstheme="minorHAnsi"/>
                <w:b/>
                <w:bCs/>
                <w:sz w:val="21"/>
                <w:szCs w:val="21"/>
                <w:lang w:val="fr-BE"/>
              </w:rPr>
              <w:t>devez</w:t>
            </w:r>
            <w:r w:rsidRPr="004F475B">
              <w:rPr>
                <w:rFonts w:cstheme="minorHAnsi"/>
                <w:sz w:val="21"/>
                <w:szCs w:val="21"/>
                <w:lang w:val="fr-BE"/>
              </w:rPr>
              <w:t xml:space="preserve"> joindre à votre offre :</w:t>
            </w:r>
          </w:p>
          <w:p w14:paraId="7FDF2F28" w14:textId="77777777" w:rsidR="004747B4" w:rsidRPr="004F475B" w:rsidRDefault="004747B4"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annexes liées à la sélection :</w:t>
            </w:r>
          </w:p>
          <w:p w14:paraId="30211615" w14:textId="77777777" w:rsidR="004747B4" w:rsidRPr="004F475B" w:rsidRDefault="00EE51CA" w:rsidP="004747B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72AE4C5D3BDC49E3A23F1A50A1FB9A34"/>
                </w:placeholder>
                <w:showingPlcHdr/>
              </w:sdtPr>
              <w:sdtEndPr/>
              <w:sdtContent>
                <w:r w:rsidR="004747B4" w:rsidRPr="004F475B">
                  <w:rPr>
                    <w:rFonts w:cstheme="minorHAnsi"/>
                    <w:sz w:val="21"/>
                    <w:szCs w:val="21"/>
                    <w:highlight w:val="lightGray"/>
                    <w:lang w:val="fr-BE"/>
                  </w:rPr>
                  <w:t>[Indiquez pour chaque critère les pièces que le soumissionnaire doit fournir]</w:t>
                </w:r>
              </w:sdtContent>
            </w:sdt>
          </w:p>
          <w:p w14:paraId="341C1824" w14:textId="77777777" w:rsidR="004747B4" w:rsidRPr="004F475B" w:rsidRDefault="004747B4" w:rsidP="004747B4">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C4E75D0" w14:textId="77777777" w:rsidR="004747B4" w:rsidRPr="006B1089" w:rsidRDefault="004747B4" w:rsidP="0014695B">
            <w:pPr>
              <w:pStyle w:val="Paragraphedeliste"/>
              <w:numPr>
                <w:ilvl w:val="0"/>
                <w:numId w:val="77"/>
              </w:num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383209ED" w14:textId="77777777" w:rsidR="004747B4" w:rsidRPr="004F475B" w:rsidRDefault="004747B4" w:rsidP="004747B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2B3973F" w14:textId="5ED7385C" w:rsidR="004747B4" w:rsidRPr="004F475B" w:rsidRDefault="004747B4"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81" w:name="_Hlk124952075"/>
            <w:r w:rsidRPr="004F475B">
              <w:rPr>
                <w:rFonts w:cstheme="minorHAnsi"/>
                <w:sz w:val="21"/>
                <w:szCs w:val="21"/>
                <w:lang w:val="fr-BE"/>
              </w:rPr>
              <w:t>U</w:t>
            </w:r>
            <w:commentRangeStart w:id="82"/>
            <w:r w:rsidRPr="004F475B">
              <w:rPr>
                <w:rFonts w:cstheme="minorHAnsi"/>
                <w:sz w:val="21"/>
                <w:szCs w:val="21"/>
                <w:lang w:val="fr-BE"/>
              </w:rPr>
              <w:t>ne copie de l’extrait de casier judiciaire de la/les personne(s) (morale et/ou physique) soumissionnant au marché ainsi que celui de tous les membres de son organe administratif, de gestion ou de surveillance ou qui détiennent un pouvoir de représentation, de décision ou de contrôle en son sein. Ce document ne doit pas dater de plus de six mois avant la date limite de remise des offres.</w:t>
            </w:r>
            <w:commentRangeEnd w:id="82"/>
            <w:r w:rsidRPr="004F475B">
              <w:rPr>
                <w:rStyle w:val="Marquedecommentaire"/>
                <w:rFonts w:cstheme="minorHAnsi"/>
                <w:sz w:val="21"/>
                <w:szCs w:val="21"/>
                <w:lang w:val="fr-BE"/>
              </w:rPr>
              <w:commentReference w:id="82"/>
            </w:r>
            <w:bookmarkEnd w:id="81"/>
          </w:p>
          <w:p w14:paraId="6EBE3708" w14:textId="77777777" w:rsidR="004747B4" w:rsidRPr="004F475B" w:rsidRDefault="004747B4" w:rsidP="004747B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2522485" w14:textId="77777777" w:rsidR="004747B4" w:rsidRPr="004F475B" w:rsidRDefault="004747B4" w:rsidP="0014695B">
            <w:pPr>
              <w:pStyle w:val="Paragraphedeliste"/>
              <w:numPr>
                <w:ilvl w:val="0"/>
                <w:numId w:val="77"/>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b/>
                <w:bCs/>
                <w:sz w:val="21"/>
                <w:szCs w:val="21"/>
                <w:lang w:val="fr-BE"/>
              </w:rPr>
              <w:t>annexes liées aux critères d’attribution :</w:t>
            </w:r>
            <w:r w:rsidRPr="004F475B">
              <w:rPr>
                <w:rFonts w:cstheme="minorHAnsi"/>
                <w:sz w:val="21"/>
                <w:szCs w:val="21"/>
                <w:lang w:val="fr-BE"/>
              </w:rPr>
              <w:t xml:space="preserve"> </w:t>
            </w:r>
            <w:r w:rsidRPr="004F475B">
              <w:rPr>
                <w:rFonts w:cstheme="minorHAnsi"/>
                <w:sz w:val="21"/>
                <w:szCs w:val="21"/>
                <w:lang w:val="fr-BE"/>
              </w:rPr>
              <w:br/>
            </w:r>
            <w:sdt>
              <w:sdtPr>
                <w:rPr>
                  <w:rFonts w:cstheme="minorHAnsi"/>
                  <w:sz w:val="21"/>
                  <w:szCs w:val="21"/>
                  <w:lang w:val="fr-BE"/>
                </w:rPr>
                <w:id w:val="1021045712"/>
                <w:placeholder>
                  <w:docPart w:val="4252720A5E774C34A165DE5E04184530"/>
                </w:placeholder>
                <w:showingPlcHdr/>
              </w:sdtPr>
              <w:sdtEndPr/>
              <w:sdtContent>
                <w:r w:rsidRPr="004F475B">
                  <w:rPr>
                    <w:rFonts w:cstheme="minorHAnsi"/>
                    <w:sz w:val="21"/>
                    <w:szCs w:val="21"/>
                    <w:highlight w:val="lightGray"/>
                    <w:lang w:val="fr-BE"/>
                  </w:rPr>
                  <w:t>[Indiquez pour chaque critère les pièces que le soumissionnaire doit fournir]</w:t>
                </w:r>
              </w:sdtContent>
            </w:sdt>
          </w:p>
          <w:p w14:paraId="744FCA78" w14:textId="77777777" w:rsidR="004747B4" w:rsidRPr="004F475B" w:rsidRDefault="004747B4" w:rsidP="004747B4">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175ABA" w14:textId="77777777" w:rsidR="004747B4" w:rsidRPr="004F475B" w:rsidRDefault="004747B4"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Autres annexes :</w:t>
            </w:r>
          </w:p>
          <w:p w14:paraId="7F00523B" w14:textId="23BBF123" w:rsidR="004747B4" w:rsidRPr="004F475B" w:rsidRDefault="004747B4" w:rsidP="0014695B">
            <w:pPr>
              <w:numPr>
                <w:ilvl w:val="0"/>
                <w:numId w:val="7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si vous êtes une personne morale, les statuts ou actes de société et de toute modification des informations relatives à ses administrateurs ou gérants ;</w:t>
            </w:r>
          </w:p>
          <w:p w14:paraId="4A5F9845" w14:textId="7C1E936B" w:rsidR="004747B4" w:rsidRPr="004F475B" w:rsidRDefault="004747B4" w:rsidP="0014695B">
            <w:pPr>
              <w:pStyle w:val="Paragraphedeliste"/>
              <w:numPr>
                <w:ilvl w:val="0"/>
                <w:numId w:val="7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votre offre est signée par un mandataire, une copie de l’acte authentique ou sous seing privé ou de la procuration qui lui accorde ses pouvoirs ;</w:t>
            </w:r>
          </w:p>
          <w:p w14:paraId="50616C34" w14:textId="77777777" w:rsidR="004747B4" w:rsidRPr="004F475B" w:rsidRDefault="004747B4" w:rsidP="004747B4">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D9249B5" w14:textId="77777777" w:rsidR="00792364" w:rsidRDefault="004747B4"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l’annexe 2 du cahier spécial des charges (métré) dûment complétée ;</w:t>
            </w:r>
          </w:p>
          <w:p w14:paraId="40225695" w14:textId="77777777" w:rsidR="00792364" w:rsidRPr="00792364" w:rsidRDefault="00792364" w:rsidP="00792364">
            <w:pPr>
              <w:pStyle w:val="Paragraphedeliste"/>
              <w:cnfStyle w:val="000000100000" w:firstRow="0" w:lastRow="0" w:firstColumn="0" w:lastColumn="0" w:oddVBand="0" w:evenVBand="0" w:oddHBand="1" w:evenHBand="0" w:firstRowFirstColumn="0" w:firstRowLastColumn="0" w:lastRowFirstColumn="0" w:lastRowLastColumn="0"/>
              <w:rPr>
                <w:sz w:val="21"/>
                <w:szCs w:val="21"/>
                <w:highlight w:val="yellow"/>
                <w:lang w:val="fr-BE"/>
              </w:rPr>
            </w:pPr>
          </w:p>
          <w:p w14:paraId="3326ABEA" w14:textId="0AFA6A0D" w:rsidR="00792364" w:rsidRPr="00792364" w:rsidRDefault="00792364"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92364">
              <w:rPr>
                <w:sz w:val="21"/>
                <w:szCs w:val="21"/>
                <w:lang w:val="fr-BE"/>
              </w:rPr>
              <w:t xml:space="preserve">les documents identifiés à l’annexe « traitement des données à caractère personnel » du présent cahier spécial des </w:t>
            </w:r>
            <w:commentRangeStart w:id="83"/>
            <w:r w:rsidRPr="00792364">
              <w:rPr>
                <w:sz w:val="21"/>
                <w:szCs w:val="21"/>
                <w:lang w:val="fr-BE"/>
              </w:rPr>
              <w:t>charges</w:t>
            </w:r>
            <w:commentRangeEnd w:id="83"/>
            <w:r w:rsidRPr="00792364">
              <w:rPr>
                <w:rStyle w:val="Marquedecommentaire"/>
              </w:rPr>
              <w:commentReference w:id="83"/>
            </w:r>
            <w:r w:rsidRPr="00792364">
              <w:rPr>
                <w:sz w:val="21"/>
                <w:szCs w:val="21"/>
                <w:lang w:val="fr-BE"/>
              </w:rPr>
              <w:t xml:space="preserve">. </w:t>
            </w:r>
          </w:p>
          <w:p w14:paraId="1368959E" w14:textId="77777777" w:rsidR="004747B4" w:rsidRPr="004F475B" w:rsidRDefault="004747B4" w:rsidP="004747B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52CF5B" w14:textId="77777777" w:rsidR="004747B4" w:rsidRPr="004F475B" w:rsidRDefault="004747B4"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1DF56639" w14:textId="77777777" w:rsidR="004747B4" w:rsidRPr="004F475B" w:rsidRDefault="004747B4" w:rsidP="004747B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5F510D" w14:textId="77777777" w:rsidR="004747B4" w:rsidRPr="004F475B" w:rsidRDefault="00EE51CA" w:rsidP="0014695B">
            <w:pPr>
              <w:pStyle w:val="Paragraphedeliste"/>
              <w:numPr>
                <w:ilvl w:val="0"/>
                <w:numId w:val="77"/>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4747B4" w:rsidRPr="004F475B">
                  <w:rPr>
                    <w:rFonts w:ascii="MS Gothic" w:eastAsia="MS Gothic" w:hAnsi="MS Gothic" w:cstheme="minorHAnsi"/>
                    <w:sz w:val="21"/>
                    <w:szCs w:val="21"/>
                    <w:lang w:val="fr-BE"/>
                  </w:rPr>
                  <w:t>☐</w:t>
                </w:r>
              </w:sdtContent>
            </w:sdt>
            <w:r w:rsidR="004747B4" w:rsidRPr="004F475B">
              <w:rPr>
                <w:rFonts w:cstheme="minorHAnsi"/>
                <w:sz w:val="21"/>
                <w:szCs w:val="21"/>
                <w:lang w:val="fr-BE"/>
              </w:rPr>
              <w:t xml:space="preserve"> une visite de site obligatoire étant prévue, l’attestation de visite de ce site ;</w:t>
            </w:r>
          </w:p>
          <w:p w14:paraId="65B55057" w14:textId="77777777" w:rsidR="004747B4" w:rsidRPr="004F475B" w:rsidRDefault="004747B4" w:rsidP="004747B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7D7F3AB" w14:textId="77777777" w:rsidR="004747B4" w:rsidRPr="004F475B" w:rsidRDefault="00EE51CA" w:rsidP="0014695B">
            <w:pPr>
              <w:pStyle w:val="Paragraphedeliste"/>
              <w:numPr>
                <w:ilvl w:val="0"/>
                <w:numId w:val="77"/>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4747B4" w:rsidRPr="004F475B">
                  <w:rPr>
                    <w:rFonts w:ascii="MS Gothic" w:eastAsia="MS Gothic" w:hAnsi="MS Gothic" w:cstheme="minorHAnsi"/>
                    <w:sz w:val="21"/>
                    <w:szCs w:val="21"/>
                    <w:lang w:val="fr-BE"/>
                  </w:rPr>
                  <w:t>☐</w:t>
                </w:r>
              </w:sdtContent>
            </w:sdt>
            <w:r w:rsidR="004747B4" w:rsidRPr="004F475B">
              <w:rPr>
                <w:rFonts w:cstheme="minorHAnsi"/>
                <w:sz w:val="21"/>
                <w:szCs w:val="21"/>
                <w:lang w:val="fr-BE"/>
              </w:rPr>
              <w:t xml:space="preserve"> une séance d’information obligatoire étant prévue, l’attestation de participation à cette séance ;</w:t>
            </w:r>
            <w:r w:rsidR="004747B4" w:rsidRPr="004F475B">
              <w:rPr>
                <w:rFonts w:cstheme="minorHAnsi"/>
                <w:sz w:val="21"/>
                <w:szCs w:val="21"/>
                <w:lang w:val="fr-BE"/>
              </w:rPr>
              <w:br/>
            </w:r>
          </w:p>
          <w:p w14:paraId="132C1B97" w14:textId="77777777" w:rsidR="004747B4" w:rsidRDefault="00EE51CA" w:rsidP="0014695B">
            <w:pPr>
              <w:pStyle w:val="Paragraphedeliste"/>
              <w:numPr>
                <w:ilvl w:val="0"/>
                <w:numId w:val="7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C7F47DE31D4742D7ADD0D27FFAC601AF"/>
                </w:placeholder>
                <w:showingPlcHdr/>
              </w:sdtPr>
              <w:sdtEndPr/>
              <w:sdtContent>
                <w:r w:rsidR="004747B4" w:rsidRPr="004F475B">
                  <w:rPr>
                    <w:rFonts w:cstheme="minorHAnsi"/>
                    <w:sz w:val="21"/>
                    <w:szCs w:val="21"/>
                    <w:highlight w:val="lightGray"/>
                    <w:lang w:val="fr-BE"/>
                  </w:rPr>
                  <w:t>[à compléter]</w:t>
                </w:r>
              </w:sdtContent>
            </w:sdt>
            <w:r w:rsidR="004747B4" w:rsidRPr="004F475B">
              <w:rPr>
                <w:rFonts w:cstheme="minorHAnsi"/>
                <w:sz w:val="21"/>
                <w:szCs w:val="21"/>
                <w:lang w:val="fr-BE"/>
              </w:rPr>
              <w:t>.</w:t>
            </w:r>
          </w:p>
          <w:p w14:paraId="2090A184" w14:textId="77777777" w:rsidR="0014695B" w:rsidRPr="004F475B" w:rsidRDefault="0014695B" w:rsidP="0014695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C8340D" w14:textId="77777777" w:rsidR="0014695B" w:rsidRPr="0014695B" w:rsidRDefault="0014695B" w:rsidP="0014695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14695B">
              <w:rPr>
                <w:rFonts w:cstheme="minorHAnsi"/>
                <w:sz w:val="21"/>
                <w:szCs w:val="21"/>
              </w:rPr>
              <w:t xml:space="preserve">Vous </w:t>
            </w:r>
            <w:r w:rsidRPr="0014695B">
              <w:rPr>
                <w:rFonts w:cstheme="minorHAnsi"/>
                <w:b/>
                <w:bCs/>
                <w:sz w:val="21"/>
                <w:szCs w:val="21"/>
              </w:rPr>
              <w:t>pouvez</w:t>
            </w:r>
            <w:r w:rsidRPr="0014695B">
              <w:rPr>
                <w:rFonts w:cstheme="minorHAnsi"/>
                <w:sz w:val="21"/>
                <w:szCs w:val="21"/>
              </w:rPr>
              <w:t xml:space="preserve"> joindre à votre offre :</w:t>
            </w:r>
          </w:p>
          <w:p w14:paraId="1F81C5D8" w14:textId="77777777" w:rsidR="0014695B" w:rsidRPr="0014695B" w:rsidRDefault="0014695B" w:rsidP="0014695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08FB141" w14:textId="77777777" w:rsidR="0014695B" w:rsidRPr="0014695B" w:rsidRDefault="0014695B" w:rsidP="0014695B">
            <w:pPr>
              <w:numPr>
                <w:ilvl w:val="0"/>
                <w:numId w:val="7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4695B">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3D492C2" w:rsidR="004747B4" w:rsidRPr="004F475B" w:rsidRDefault="004747B4" w:rsidP="0014695B">
            <w:pPr>
              <w:pStyle w:val="Paragraphedeliste"/>
              <w:numPr>
                <w:ilvl w:val="0"/>
                <w:numId w:val="7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Style w:val="ui-provider"/>
                <w:lang w:val="fr-BE"/>
              </w:rPr>
              <w:t>Si c’est votre cas, la preuve que vous recourez à la capacité d’autres opérateurs économiques pour démontrer votre capacité à exécuter le marché (voir critères de sélection). </w:t>
            </w:r>
          </w:p>
        </w:tc>
      </w:tr>
      <w:tr w:rsidR="004747B4" w:rsidRPr="004F475B"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4747B4" w:rsidRPr="004F475B" w:rsidRDefault="004747B4" w:rsidP="004747B4">
            <w:pPr>
              <w:pStyle w:val="Titre2"/>
              <w:spacing w:before="240" w:after="160"/>
              <w:rPr>
                <w:rFonts w:asciiTheme="minorHAnsi" w:hAnsiTheme="minorHAnsi" w:cstheme="minorHAnsi"/>
                <w:bCs w:val="0"/>
                <w:sz w:val="21"/>
                <w:szCs w:val="21"/>
                <w:lang w:val="fr-BE"/>
              </w:rPr>
            </w:pPr>
            <w:bookmarkStart w:id="84" w:name="_Toc196386390"/>
            <w:r w:rsidRPr="004F475B">
              <w:rPr>
                <w:rFonts w:asciiTheme="minorHAnsi" w:hAnsiTheme="minorHAnsi" w:cstheme="minorHAnsi"/>
                <w:b/>
                <w:sz w:val="21"/>
                <w:szCs w:val="21"/>
                <w:lang w:val="fr-BE"/>
              </w:rPr>
              <w:lastRenderedPageBreak/>
              <w:t xml:space="preserve">Critères </w:t>
            </w:r>
            <w:commentRangeStart w:id="85"/>
            <w:r w:rsidRPr="004F475B">
              <w:rPr>
                <w:rFonts w:asciiTheme="minorHAnsi" w:hAnsiTheme="minorHAnsi" w:cstheme="minorHAnsi"/>
                <w:b/>
                <w:sz w:val="21"/>
                <w:szCs w:val="21"/>
                <w:lang w:val="fr-BE"/>
              </w:rPr>
              <w:t>d’attribution</w:t>
            </w:r>
            <w:commentRangeEnd w:id="85"/>
            <w:r w:rsidRPr="004F475B">
              <w:rPr>
                <w:rStyle w:val="Marquedecommentaire"/>
                <w:rFonts w:asciiTheme="minorHAnsi" w:eastAsiaTheme="minorHAnsi" w:hAnsiTheme="minorHAnsi" w:cstheme="minorBidi"/>
                <w:bCs w:val="0"/>
                <w:lang w:val="fr-BE"/>
              </w:rPr>
              <w:commentReference w:id="85"/>
            </w:r>
            <w:bookmarkEnd w:id="84"/>
            <w:r w:rsidRPr="004F475B">
              <w:rPr>
                <w:rFonts w:asciiTheme="minorHAnsi" w:hAnsiTheme="minorHAnsi" w:cstheme="minorHAnsi"/>
                <w:b/>
                <w:sz w:val="21"/>
                <w:szCs w:val="21"/>
                <w:lang w:val="fr-BE"/>
              </w:rPr>
              <w:t xml:space="preserve"> </w:t>
            </w:r>
          </w:p>
        </w:tc>
        <w:tc>
          <w:tcPr>
            <w:tcW w:w="8240" w:type="dxa"/>
          </w:tcPr>
          <w:p w14:paraId="2AAD6089" w14:textId="77777777" w:rsidR="004747B4" w:rsidRPr="006B1089"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585D4474" w14:textId="77777777" w:rsidR="004747B4" w:rsidRPr="006B1089" w:rsidRDefault="00EE51CA"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4747B4" w:rsidRPr="006B1089">
                  <w:rPr>
                    <w:rFonts w:ascii="Segoe UI Symbol" w:eastAsia="MS Gothic" w:hAnsi="Segoe UI Symbol" w:cs="Segoe UI Symbol"/>
                    <w:sz w:val="21"/>
                    <w:szCs w:val="21"/>
                    <w:lang w:val="fr-BE"/>
                  </w:rPr>
                  <w:t>☐</w:t>
                </w:r>
              </w:sdtContent>
            </w:sdt>
            <w:r w:rsidR="004747B4" w:rsidRPr="006B1089">
              <w:rPr>
                <w:rFonts w:cstheme="minorHAnsi"/>
                <w:sz w:val="21"/>
                <w:szCs w:val="21"/>
                <w:lang w:val="fr-BE"/>
              </w:rPr>
              <w:t>Prix</w:t>
            </w:r>
          </w:p>
          <w:p w14:paraId="0D180A6F" w14:textId="77777777" w:rsidR="004747B4" w:rsidRPr="006B1089"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6E54F433" w14:textId="77777777" w:rsidR="004747B4" w:rsidRPr="006B1089" w:rsidRDefault="00EE51CA"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4747B4" w:rsidRPr="006B1089">
                  <w:rPr>
                    <w:rFonts w:ascii="Segoe UI Symbol" w:eastAsia="MS Gothic" w:hAnsi="Segoe UI Symbol" w:cs="Segoe UI Symbol"/>
                    <w:sz w:val="21"/>
                    <w:szCs w:val="21"/>
                    <w:lang w:val="fr-BE"/>
                  </w:rPr>
                  <w:t>☐</w:t>
                </w:r>
              </w:sdtContent>
            </w:sdt>
            <w:r w:rsidR="004747B4" w:rsidRPr="006B1089">
              <w:rPr>
                <w:rFonts w:cstheme="minorHAnsi"/>
                <w:sz w:val="21"/>
                <w:szCs w:val="21"/>
                <w:lang w:val="fr-BE"/>
              </w:rPr>
              <w:t xml:space="preserve"> Coût</w:t>
            </w:r>
          </w:p>
          <w:p w14:paraId="4C294B5A" w14:textId="77777777" w:rsidR="004747B4" w:rsidRPr="006B1089"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D1E4732CD714AF69525F65EDA79394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57C8FDB" w14:textId="77777777" w:rsidR="004747B4" w:rsidRDefault="00EE51CA"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4747B4" w:rsidRPr="006B1089">
                  <w:rPr>
                    <w:rFonts w:ascii="Segoe UI Symbol" w:eastAsia="MS Gothic" w:hAnsi="Segoe UI Symbol" w:cs="Segoe UI Symbol"/>
                    <w:sz w:val="21"/>
                    <w:szCs w:val="21"/>
                    <w:lang w:val="fr-BE"/>
                  </w:rPr>
                  <w:t>☐</w:t>
                </w:r>
              </w:sdtContent>
            </w:sdt>
            <w:r w:rsidR="004747B4" w:rsidRPr="006B1089">
              <w:rPr>
                <w:rFonts w:cstheme="minorHAnsi"/>
                <w:sz w:val="21"/>
                <w:szCs w:val="21"/>
                <w:lang w:val="fr-BE"/>
              </w:rPr>
              <w:t xml:space="preserve"> Meilleur rapport qualité/prix sur base des critères suivants :</w:t>
            </w:r>
          </w:p>
          <w:p w14:paraId="2A010385" w14:textId="77777777" w:rsidR="004747B4"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C9B3A" w14:textId="46A7AF68" w:rsidR="004747B4"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1B1BF09D" w14:textId="77777777" w:rsidR="004747B4" w:rsidRPr="00185B0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31893D5E360844549B4F189235A3089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19EA8A22" w14:textId="77777777" w:rsidR="004747B4" w:rsidRDefault="00EE51CA" w:rsidP="004747B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0D847B535C3B4BE08DAA7F90053C367B"/>
                </w:placeholder>
              </w:sdtPr>
              <w:sdtEndPr/>
              <w:sdtContent>
                <w:sdt>
                  <w:sdtPr>
                    <w:rPr>
                      <w:rFonts w:cstheme="minorHAnsi"/>
                      <w:sz w:val="21"/>
                      <w:szCs w:val="21"/>
                      <w:lang w:val="fr-BE"/>
                    </w:rPr>
                    <w:id w:val="2115163013"/>
                    <w:placeholder>
                      <w:docPart w:val="544DDAD634BA4BBDB34E435704A7ADED"/>
                    </w:placeholder>
                    <w:showingPlcHdr/>
                  </w:sdtPr>
                  <w:sdtEndPr/>
                  <w:sdtContent>
                    <w:r w:rsidR="004747B4" w:rsidRPr="006B1089">
                      <w:rPr>
                        <w:rFonts w:cstheme="minorHAnsi"/>
                        <w:sz w:val="21"/>
                        <w:szCs w:val="21"/>
                        <w:highlight w:val="lightGray"/>
                        <w:lang w:val="fr-BE"/>
                      </w:rPr>
                      <w:t>[à compléter]</w:t>
                    </w:r>
                  </w:sdtContent>
                </w:sdt>
              </w:sdtContent>
            </w:sdt>
            <w:r w:rsidR="004747B4"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5C1FEAF" w14:textId="77777777" w:rsidR="004747B4" w:rsidRPr="00185B0B"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AF29E0EC20FE48ACB49CCEC02E61B16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6"/>
            <w:commentRangeEnd w:id="86"/>
            <w:r w:rsidRPr="006B1089">
              <w:rPr>
                <w:rStyle w:val="Marquedecommentaire"/>
                <w:lang w:val="fr-BE"/>
              </w:rPr>
              <w:commentReference w:id="86"/>
            </w:r>
          </w:p>
          <w:p w14:paraId="0E547298" w14:textId="77777777" w:rsidR="004747B4" w:rsidRDefault="004747B4" w:rsidP="004747B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488523914F7047A5AFBDCC816E3E083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58BCDDBA" w:rsidR="004747B4" w:rsidRPr="003C1582"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3C1582">
              <w:rPr>
                <w:rFonts w:cstheme="minorHAnsi"/>
                <w:sz w:val="21"/>
                <w:szCs w:val="21"/>
                <w:lang w:val="fr-BE"/>
              </w:rPr>
              <w:t xml:space="preserve">A cette fin, vous devez joindre à votre offre : </w:t>
            </w:r>
            <w:sdt>
              <w:sdtPr>
                <w:rPr>
                  <w:lang w:val="fr-BE"/>
                </w:rPr>
                <w:id w:val="1402636461"/>
                <w:placeholder>
                  <w:docPart w:val="4906B23D62464A3DAFB3CA134D0FE073"/>
                </w:placeholder>
                <w:showingPlcHdr/>
              </w:sdtPr>
              <w:sdtEndPr/>
              <w:sdtContent>
                <w:r w:rsidRPr="003C1582">
                  <w:rPr>
                    <w:rFonts w:cstheme="minorHAnsi"/>
                    <w:sz w:val="21"/>
                    <w:szCs w:val="21"/>
                    <w:highlight w:val="lightGray"/>
                    <w:lang w:val="fr-BE"/>
                  </w:rPr>
                  <w:t>[à compléter]</w:t>
                </w:r>
              </w:sdtContent>
            </w:sdt>
            <w:r w:rsidRPr="003C1582">
              <w:rPr>
                <w:rFonts w:cstheme="minorHAnsi"/>
                <w:sz w:val="21"/>
                <w:szCs w:val="21"/>
                <w:lang w:val="fr-BE"/>
              </w:rPr>
              <w:t>.</w:t>
            </w:r>
          </w:p>
        </w:tc>
      </w:tr>
      <w:tr w:rsidR="004747B4" w:rsidRPr="004F475B"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4747B4" w:rsidRPr="004F475B" w:rsidRDefault="004747B4" w:rsidP="00FD19F3">
            <w:pPr>
              <w:pStyle w:val="Titre1"/>
              <w:rPr>
                <w:b/>
                <w:lang w:val="fr-BE"/>
              </w:rPr>
            </w:pPr>
            <w:bookmarkStart w:id="87" w:name="_Toc196386391"/>
            <w:r w:rsidRPr="004F475B">
              <w:rPr>
                <w:b/>
                <w:lang w:val="fr-BE"/>
              </w:rPr>
              <w:t>PRIX</w:t>
            </w:r>
            <w:bookmarkEnd w:id="87"/>
          </w:p>
        </w:tc>
      </w:tr>
      <w:tr w:rsidR="004747B4" w:rsidRPr="004F475B"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4747B4" w:rsidRPr="004F475B" w:rsidRDefault="004747B4" w:rsidP="004747B4">
            <w:pPr>
              <w:pStyle w:val="Titre2"/>
              <w:spacing w:before="240" w:after="160"/>
              <w:rPr>
                <w:rFonts w:asciiTheme="minorHAnsi" w:hAnsiTheme="minorHAnsi" w:cstheme="minorHAnsi"/>
                <w:bCs w:val="0"/>
                <w:sz w:val="21"/>
                <w:szCs w:val="21"/>
                <w:lang w:val="fr-BE"/>
              </w:rPr>
            </w:pPr>
            <w:bookmarkStart w:id="88" w:name="_Toc196386392"/>
            <w:r w:rsidRPr="004F475B">
              <w:rPr>
                <w:rFonts w:asciiTheme="minorHAnsi" w:hAnsiTheme="minorHAnsi" w:cstheme="minorHAnsi"/>
                <w:b/>
                <w:sz w:val="21"/>
                <w:szCs w:val="21"/>
                <w:lang w:val="fr-BE"/>
              </w:rPr>
              <w:lastRenderedPageBreak/>
              <w:t>Mode de détermination du prix</w:t>
            </w:r>
            <w:bookmarkEnd w:id="88"/>
          </w:p>
        </w:tc>
        <w:tc>
          <w:tcPr>
            <w:tcW w:w="8240" w:type="dxa"/>
          </w:tcPr>
          <w:p w14:paraId="0485AF7F" w14:textId="306F9C0B"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 présent marché est un : </w:t>
            </w:r>
            <w:sdt>
              <w:sdtPr>
                <w:rPr>
                  <w:rFonts w:cstheme="minorHAnsi"/>
                  <w:sz w:val="21"/>
                  <w:szCs w:val="21"/>
                  <w:lang w:val="fr-BE"/>
                </w:rPr>
                <w:id w:val="1746521549"/>
                <w:placeholder>
                  <w:docPart w:val="5A7F675047C64D6FBD562EF20AE338AE"/>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F475B">
                  <w:rPr>
                    <w:rStyle w:val="Textedelespacerserv"/>
                    <w:lang w:val="fr-BE"/>
                  </w:rPr>
                  <w:t>Choisissez un élément</w:t>
                </w:r>
              </w:sdtContent>
            </w:sdt>
          </w:p>
        </w:tc>
      </w:tr>
      <w:tr w:rsidR="004747B4" w:rsidRPr="004F475B"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4747B4" w:rsidRPr="004F475B" w:rsidRDefault="004747B4" w:rsidP="004747B4">
            <w:pPr>
              <w:pStyle w:val="Titre2"/>
              <w:spacing w:before="240" w:after="160"/>
              <w:rPr>
                <w:rFonts w:asciiTheme="minorHAnsi" w:hAnsiTheme="minorHAnsi" w:cstheme="minorHAnsi"/>
                <w:bCs w:val="0"/>
                <w:sz w:val="21"/>
                <w:szCs w:val="21"/>
                <w:lang w:val="fr-BE"/>
              </w:rPr>
            </w:pPr>
            <w:bookmarkStart w:id="89" w:name="_Toc196386393"/>
            <w:r w:rsidRPr="004F475B">
              <w:rPr>
                <w:rFonts w:asciiTheme="minorHAnsi" w:hAnsiTheme="minorHAnsi" w:cstheme="minorHAnsi"/>
                <w:b/>
                <w:sz w:val="21"/>
                <w:szCs w:val="21"/>
                <w:lang w:val="fr-BE"/>
              </w:rPr>
              <w:t>Composantes du prix</w:t>
            </w:r>
            <w:bookmarkEnd w:id="89"/>
            <w:r w:rsidRPr="004F475B">
              <w:rPr>
                <w:rFonts w:asciiTheme="minorHAnsi" w:hAnsiTheme="minorHAnsi" w:cstheme="minorHAnsi"/>
                <w:b/>
                <w:sz w:val="21"/>
                <w:szCs w:val="21"/>
                <w:lang w:val="fr-BE"/>
              </w:rPr>
              <w:t> </w:t>
            </w:r>
          </w:p>
        </w:tc>
        <w:tc>
          <w:tcPr>
            <w:tcW w:w="8240" w:type="dxa"/>
          </w:tcPr>
          <w:p w14:paraId="0D0C800A" w14:textId="77191369" w:rsidR="004747B4" w:rsidRPr="004F475B" w:rsidRDefault="004747B4" w:rsidP="004747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Votre prix inclut tous les frais, mesures et charges quelconques inhérents à l’exécution du marché, à l’exception de la TVA.</w:t>
            </w:r>
          </w:p>
          <w:p w14:paraId="3398BBA7" w14:textId="55C3745E" w:rsidR="004747B4" w:rsidRPr="004F475B" w:rsidRDefault="004747B4" w:rsidP="004747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Sont également inclus dans votre prix :</w:t>
            </w:r>
          </w:p>
          <w:p w14:paraId="0563BC1B" w14:textId="575A2C05" w:rsidR="004747B4" w:rsidRPr="004F475B" w:rsidRDefault="004747B4" w:rsidP="004747B4">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4747B4" w:rsidRPr="004F475B" w:rsidRDefault="004747B4" w:rsidP="004747B4">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4747B4" w:rsidRPr="004F475B" w:rsidRDefault="004747B4" w:rsidP="004747B4">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frais généraux, frais accessoires et frais d’entretien pendant l’exécution et le délai de garantie ;</w:t>
            </w:r>
          </w:p>
          <w:p w14:paraId="030F4CF2" w14:textId="5ADDE236" w:rsidR="004747B4" w:rsidRPr="004F475B" w:rsidRDefault="004747B4" w:rsidP="004747B4">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89B9E0CDB8374907BAB2D811EF9D97C0"/>
                </w:placeholder>
                <w:showingPlcHdr/>
              </w:sdtPr>
              <w:sdtEndPr/>
              <w:sdtContent>
                <w:r w:rsidRPr="004F475B">
                  <w:rPr>
                    <w:rFonts w:eastAsia="Times New Roman" w:cstheme="minorHAnsi"/>
                    <w:sz w:val="21"/>
                    <w:szCs w:val="21"/>
                    <w:highlight w:val="lightGray"/>
                    <w:lang w:val="fr-BE" w:eastAsia="de-DE"/>
                  </w:rPr>
                  <w:t>[Autres éléments inclus dans le prix]</w:t>
                </w:r>
              </w:sdtContent>
            </w:sdt>
            <w:r w:rsidRPr="004F475B">
              <w:rPr>
                <w:rFonts w:eastAsia="Times New Roman" w:cstheme="minorHAnsi"/>
                <w:sz w:val="21"/>
                <w:szCs w:val="21"/>
                <w:lang w:val="fr-BE" w:eastAsia="de-DE"/>
              </w:rPr>
              <w:t>.</w:t>
            </w:r>
          </w:p>
          <w:p w14:paraId="18853E1E" w14:textId="77777777" w:rsidR="004747B4" w:rsidRPr="004F475B" w:rsidRDefault="004747B4" w:rsidP="004747B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30773EE3" w14:textId="3B4AFDAE" w:rsidR="004747B4" w:rsidRPr="004F475B" w:rsidRDefault="004747B4" w:rsidP="004747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35601CD0" w14:textId="77777777" w:rsidR="004747B4" w:rsidRPr="004F475B" w:rsidRDefault="004747B4" w:rsidP="004747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34D95D9" w14:textId="127A904F" w:rsidR="004747B4" w:rsidRPr="004F475B" w:rsidRDefault="004747B4" w:rsidP="004747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en savoir plus sur les obligations en termes de vérification des prix, voir le </w:t>
            </w:r>
            <w:hyperlink r:id="rId30" w:history="1">
              <w:r w:rsidRPr="004F475B">
                <w:rPr>
                  <w:rStyle w:val="Lienhypertexte"/>
                  <w:rFonts w:eastAsia="Times New Roman" w:cstheme="minorHAnsi"/>
                  <w:sz w:val="21"/>
                  <w:szCs w:val="21"/>
                  <w:lang w:val="fr-BE" w:eastAsia="de-DE"/>
                </w:rPr>
                <w:t>guide de la vérification des prix</w:t>
              </w:r>
            </w:hyperlink>
            <w:r w:rsidRPr="004F475B">
              <w:rPr>
                <w:rFonts w:eastAsia="Times New Roman" w:cstheme="minorHAnsi"/>
                <w:sz w:val="21"/>
                <w:szCs w:val="21"/>
                <w:lang w:val="fr-BE" w:eastAsia="de-DE"/>
              </w:rPr>
              <w:t>.</w:t>
            </w:r>
          </w:p>
          <w:p w14:paraId="48C8C6B4" w14:textId="55D12514" w:rsidR="004747B4" w:rsidRPr="004F475B" w:rsidDel="00F03227" w:rsidRDefault="004747B4" w:rsidP="004747B4">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747B4" w:rsidRPr="004F475B"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4747B4" w:rsidRPr="004F475B" w:rsidRDefault="004747B4" w:rsidP="004747B4">
            <w:pPr>
              <w:pStyle w:val="Titre2"/>
              <w:spacing w:before="240" w:after="160"/>
              <w:rPr>
                <w:rFonts w:asciiTheme="minorHAnsi" w:hAnsiTheme="minorHAnsi" w:cstheme="minorHAnsi"/>
                <w:bCs w:val="0"/>
                <w:sz w:val="21"/>
                <w:szCs w:val="21"/>
                <w:lang w:val="fr-BE"/>
              </w:rPr>
            </w:pPr>
            <w:bookmarkStart w:id="90" w:name="_Toc196386394"/>
            <w:r w:rsidRPr="004F475B">
              <w:rPr>
                <w:rFonts w:asciiTheme="minorHAnsi" w:hAnsiTheme="minorHAnsi" w:cstheme="minorHAnsi"/>
                <w:b/>
                <w:sz w:val="21"/>
                <w:szCs w:val="21"/>
                <w:lang w:val="fr-BE"/>
              </w:rPr>
              <w:t>Clause de révision du prix</w:t>
            </w:r>
            <w:bookmarkEnd w:id="90"/>
            <w:r w:rsidRPr="004F475B">
              <w:rPr>
                <w:rFonts w:asciiTheme="minorHAnsi" w:hAnsiTheme="minorHAnsi" w:cstheme="minorHAnsi"/>
                <w:b/>
                <w:sz w:val="21"/>
                <w:szCs w:val="21"/>
                <w:lang w:val="fr-BE"/>
              </w:rPr>
              <w:t> </w:t>
            </w:r>
          </w:p>
        </w:tc>
        <w:tc>
          <w:tcPr>
            <w:tcW w:w="8240" w:type="dxa"/>
          </w:tcPr>
          <w:p w14:paraId="241E742F" w14:textId="1B67691F" w:rsidR="004747B4" w:rsidRPr="004F475B" w:rsidRDefault="00EE51CA"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Une formule permettant la révision de l’adjudicataire du marché est d’application dans le cadre du présent marché.</w:t>
            </w:r>
          </w:p>
          <w:p w14:paraId="3D1F8426" w14:textId="43667AEB"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D4DA68217E45436CA9C74F4B178F867E"/>
                </w:placeholder>
                <w:showingPlcHdr/>
              </w:sdtPr>
              <w:sdtEndPr/>
              <w:sdtContent>
                <w:r w:rsidRPr="004F475B">
                  <w:rPr>
                    <w:rFonts w:cstheme="minorHAnsi"/>
                    <w:sz w:val="21"/>
                    <w:szCs w:val="21"/>
                    <w:highlight w:val="lightGray"/>
                    <w:lang w:val="fr-BE"/>
                  </w:rPr>
                  <w:t>[à compléter, notamment par la formule]</w:t>
                </w:r>
              </w:sdtContent>
            </w:sdt>
            <w:r w:rsidRPr="004F475B">
              <w:rPr>
                <w:rFonts w:cstheme="minorHAnsi"/>
                <w:sz w:val="21"/>
                <w:szCs w:val="21"/>
                <w:lang w:val="fr-BE"/>
              </w:rPr>
              <w:t>.</w:t>
            </w:r>
          </w:p>
          <w:p w14:paraId="6AD7CC8A" w14:textId="2082CAA0" w:rsidR="004747B4" w:rsidRPr="004F475B" w:rsidRDefault="00EE51CA"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Le présent marché ne comprend pas de formule de révision des </w:t>
            </w:r>
            <w:commentRangeStart w:id="91"/>
            <w:r w:rsidR="004747B4" w:rsidRPr="004F475B">
              <w:rPr>
                <w:rFonts w:cstheme="minorHAnsi"/>
                <w:sz w:val="21"/>
                <w:szCs w:val="21"/>
                <w:lang w:val="fr-BE"/>
              </w:rPr>
              <w:t>prix</w:t>
            </w:r>
            <w:commentRangeEnd w:id="91"/>
            <w:r w:rsidR="004747B4" w:rsidRPr="004F475B">
              <w:rPr>
                <w:rStyle w:val="Marquedecommentaire"/>
                <w:lang w:val="fr-BE"/>
              </w:rPr>
              <w:commentReference w:id="91"/>
            </w:r>
            <w:r w:rsidR="004747B4" w:rsidRPr="004F475B">
              <w:rPr>
                <w:rFonts w:cstheme="minorHAnsi"/>
                <w:sz w:val="21"/>
                <w:szCs w:val="21"/>
                <w:lang w:val="fr-BE"/>
              </w:rPr>
              <w:t>.</w:t>
            </w:r>
          </w:p>
        </w:tc>
      </w:tr>
      <w:tr w:rsidR="004747B4" w:rsidRPr="004F475B"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4747B4" w:rsidRPr="004F475B" w:rsidRDefault="004747B4" w:rsidP="00FD19F3">
            <w:pPr>
              <w:pStyle w:val="Titre1"/>
              <w:rPr>
                <w:b/>
                <w:lang w:val="fr-BE"/>
              </w:rPr>
            </w:pPr>
            <w:bookmarkStart w:id="92" w:name="_Toc196386395"/>
            <w:r w:rsidRPr="004F475B">
              <w:rPr>
                <w:b/>
                <w:lang w:val="fr-BE"/>
              </w:rPr>
              <w:t>EXECUTION DU MARCHE</w:t>
            </w:r>
            <w:bookmarkEnd w:id="92"/>
          </w:p>
        </w:tc>
      </w:tr>
      <w:tr w:rsidR="004747B4" w:rsidRPr="004F475B"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4747B4" w:rsidRPr="004F475B" w:rsidRDefault="004747B4" w:rsidP="004747B4">
            <w:pPr>
              <w:pStyle w:val="Titre2"/>
              <w:spacing w:before="240" w:after="160"/>
              <w:rPr>
                <w:rFonts w:asciiTheme="minorHAnsi" w:hAnsiTheme="minorHAnsi" w:cstheme="minorHAnsi"/>
                <w:bCs w:val="0"/>
                <w:sz w:val="21"/>
                <w:szCs w:val="21"/>
                <w:lang w:val="fr-BE"/>
              </w:rPr>
            </w:pPr>
            <w:bookmarkStart w:id="93" w:name="_Toc196386396"/>
            <w:r w:rsidRPr="004F475B">
              <w:rPr>
                <w:rFonts w:asciiTheme="minorHAnsi" w:hAnsiTheme="minorHAnsi" w:cstheme="minorHAnsi"/>
                <w:b/>
                <w:sz w:val="21"/>
                <w:szCs w:val="21"/>
                <w:lang w:val="fr-BE"/>
              </w:rPr>
              <w:lastRenderedPageBreak/>
              <w:t>Fonctionnaire dirigeant</w:t>
            </w:r>
            <w:bookmarkEnd w:id="93"/>
          </w:p>
        </w:tc>
        <w:tc>
          <w:tcPr>
            <w:tcW w:w="8240" w:type="dxa"/>
          </w:tcPr>
          <w:p w14:paraId="757417B4" w14:textId="77777777" w:rsidR="004747B4" w:rsidRPr="004F475B" w:rsidRDefault="00EE51CA"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Le fonctionnaire dirigeant, désigné pour diriger et contrôler l’exécution du marché, </w:t>
            </w:r>
            <w:commentRangeStart w:id="94"/>
            <w:r w:rsidR="004747B4" w:rsidRPr="004F475B">
              <w:rPr>
                <w:rFonts w:cstheme="minorHAnsi"/>
                <w:sz w:val="21"/>
                <w:szCs w:val="21"/>
                <w:lang w:val="fr-BE"/>
              </w:rPr>
              <w:t>est</w:t>
            </w:r>
            <w:commentRangeEnd w:id="94"/>
            <w:r w:rsidR="004747B4" w:rsidRPr="004F475B">
              <w:rPr>
                <w:rStyle w:val="Marquedecommentaire"/>
                <w:lang w:val="fr-BE"/>
              </w:rPr>
              <w:commentReference w:id="94"/>
            </w:r>
            <w:r w:rsidR="004747B4" w:rsidRPr="004F475B">
              <w:rPr>
                <w:rFonts w:cstheme="minorHAnsi"/>
                <w:sz w:val="21"/>
                <w:szCs w:val="21"/>
                <w:lang w:val="fr-BE"/>
              </w:rPr>
              <w:t> :</w:t>
            </w:r>
          </w:p>
          <w:p w14:paraId="01BE5B7E"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562670857"/>
                <w:placeholder>
                  <w:docPart w:val="C449661BBD8E47C0937C74D32C47664C"/>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EC89110"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Fonction : </w:t>
            </w:r>
            <w:sdt>
              <w:sdtPr>
                <w:rPr>
                  <w:rFonts w:cstheme="minorHAnsi"/>
                  <w:sz w:val="21"/>
                  <w:szCs w:val="21"/>
                  <w:lang w:val="fr-BE"/>
                </w:rPr>
                <w:id w:val="-1643883045"/>
                <w:placeholder>
                  <w:docPart w:val="BFADA9AD16A94BFB8BC415B874C10973"/>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6F721E07"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4511195"/>
                <w:placeholder>
                  <w:docPart w:val="E7905985EDDB42AE982A38F8641AFF5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7F6F632"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044557876"/>
                <w:placeholder>
                  <w:docPart w:val="EEFD9F25C9FA4D169BEEE948FA85DD3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84F9530" w14:textId="77777777" w:rsidR="004747B4" w:rsidRPr="004F475B" w:rsidRDefault="00EE51CA" w:rsidP="004747B4">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w:t>
            </w:r>
            <w:r w:rsidR="004747B4" w:rsidRPr="004F475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A5BC687" w:rsidR="004747B4" w:rsidRPr="004F475B" w:rsidRDefault="004747B4" w:rsidP="004747B4">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Pour davantage d’informations, veuillez consul</w:t>
            </w:r>
            <w:r w:rsidRPr="00EF1129">
              <w:rPr>
                <w:rFonts w:cstheme="minorHAnsi"/>
                <w:sz w:val="21"/>
                <w:szCs w:val="21"/>
                <w:lang w:val="fr-BE"/>
              </w:rPr>
              <w:t>ter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_Ref115773415 \h </w:instrText>
            </w:r>
            <w:r w:rsidR="00EF1129">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8 : FONCTIONNAIRE DIRIGEANT ET COORDINATEUR SECURITE SANTE</w:t>
            </w:r>
            <w:r w:rsidRPr="00EF1129">
              <w:rPr>
                <w:rFonts w:cstheme="minorHAnsi"/>
                <w:b/>
                <w:bCs/>
                <w:sz w:val="21"/>
                <w:szCs w:val="21"/>
                <w:lang w:val="fr-BE"/>
              </w:rPr>
              <w:fldChar w:fldCharType="end"/>
            </w:r>
            <w:r w:rsidRPr="00EF1129">
              <w:rPr>
                <w:rFonts w:cstheme="minorHAnsi"/>
                <w:b/>
                <w:bCs/>
                <w:sz w:val="21"/>
                <w:szCs w:val="21"/>
                <w:lang w:val="fr-BE"/>
              </w:rPr>
              <w:t>.</w:t>
            </w:r>
          </w:p>
        </w:tc>
      </w:tr>
      <w:tr w:rsidR="00F82266" w:rsidRPr="004F475B" w14:paraId="562D46D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FFDA9A4" w14:textId="0866593E" w:rsidR="00F82266" w:rsidRPr="004F475B" w:rsidRDefault="00F82266" w:rsidP="00F82266">
            <w:pPr>
              <w:pStyle w:val="Titre2"/>
              <w:spacing w:before="240" w:after="160"/>
              <w:rPr>
                <w:rFonts w:asciiTheme="minorHAnsi" w:hAnsiTheme="minorHAnsi" w:cstheme="minorHAnsi"/>
                <w:sz w:val="21"/>
                <w:szCs w:val="21"/>
                <w:lang w:val="fr-BE"/>
              </w:rPr>
            </w:pPr>
            <w:bookmarkStart w:id="95" w:name="_Toc196386397"/>
            <w:r w:rsidRPr="004F475B">
              <w:rPr>
                <w:rFonts w:asciiTheme="minorHAnsi" w:hAnsiTheme="minorHAnsi" w:cstheme="minorHAnsi"/>
                <w:b/>
                <w:sz w:val="21"/>
                <w:szCs w:val="21"/>
                <w:lang w:val="fr-BE"/>
              </w:rPr>
              <w:t>Coordinateur sécurité et santé</w:t>
            </w:r>
            <w:bookmarkEnd w:id="95"/>
            <w:r w:rsidRPr="004F475B">
              <w:rPr>
                <w:rFonts w:asciiTheme="minorHAnsi" w:hAnsiTheme="minorHAnsi" w:cstheme="minorHAnsi"/>
                <w:b/>
                <w:sz w:val="21"/>
                <w:szCs w:val="21"/>
                <w:lang w:val="fr-BE"/>
              </w:rPr>
              <w:t xml:space="preserve"> </w:t>
            </w:r>
          </w:p>
        </w:tc>
        <w:tc>
          <w:tcPr>
            <w:tcW w:w="8240" w:type="dxa"/>
          </w:tcPr>
          <w:p w14:paraId="597A66DB" w14:textId="77777777" w:rsidR="00F82266" w:rsidRPr="004F475B" w:rsidRDefault="00EE51CA"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F82266" w:rsidRPr="004F475B">
                  <w:rPr>
                    <w:rFonts w:ascii="Segoe UI Symbol" w:eastAsia="MS Gothic" w:hAnsi="Segoe UI Symbol" w:cs="Segoe UI Symbol"/>
                    <w:sz w:val="21"/>
                    <w:szCs w:val="21"/>
                    <w:lang w:val="fr-BE"/>
                  </w:rPr>
                  <w:t>☐</w:t>
                </w:r>
              </w:sdtContent>
            </w:sdt>
            <w:r w:rsidR="00F82266" w:rsidRPr="004F475B">
              <w:rPr>
                <w:rFonts w:cstheme="minorHAnsi"/>
                <w:sz w:val="21"/>
                <w:szCs w:val="21"/>
                <w:lang w:val="fr-BE"/>
              </w:rPr>
              <w:t xml:space="preserve"> Le coordinateur de sécurité et de santé est</w:t>
            </w:r>
          </w:p>
          <w:p w14:paraId="47C8B666" w14:textId="77777777" w:rsidR="00F82266" w:rsidRPr="004F475B" w:rsidRDefault="00F82266"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361822526"/>
                <w:placeholder>
                  <w:docPart w:val="835F5193553F46BE88A20B6FF2597CF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A0A54E5" w14:textId="77777777" w:rsidR="00F82266" w:rsidRPr="004F475B" w:rsidRDefault="00F82266"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272284104"/>
                <w:placeholder>
                  <w:docPart w:val="B0027E02DE434DD8B7EA84900C589306"/>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967E054" w14:textId="77777777" w:rsidR="00F82266" w:rsidRPr="004F475B" w:rsidRDefault="00F82266"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204418498"/>
                <w:placeholder>
                  <w:docPart w:val="9043EF6EB60E4010A1FF09FF3E984438"/>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116028F" w14:textId="77777777" w:rsidR="00F82266" w:rsidRPr="004F475B" w:rsidRDefault="00EE51CA" w:rsidP="00F82266">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F82266" w:rsidRPr="004F475B">
                  <w:rPr>
                    <w:rFonts w:ascii="Segoe UI Symbol" w:eastAsia="MS Gothic" w:hAnsi="Segoe UI Symbol" w:cs="Segoe UI Symbol"/>
                    <w:sz w:val="21"/>
                    <w:szCs w:val="21"/>
                    <w:lang w:val="fr-BE"/>
                  </w:rPr>
                  <w:t>☐</w:t>
                </w:r>
              </w:sdtContent>
            </w:sdt>
            <w:r w:rsidR="00F82266" w:rsidRPr="004F475B">
              <w:rPr>
                <w:rFonts w:cstheme="minorHAnsi"/>
                <w:sz w:val="21"/>
                <w:szCs w:val="21"/>
                <w:lang w:val="fr-BE"/>
              </w:rPr>
              <w:t xml:space="preserve"> Il n’y a pas de coordinateur de sécurité et de santé.</w:t>
            </w:r>
          </w:p>
          <w:p w14:paraId="7161F628" w14:textId="646CEE28" w:rsidR="00F82266"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Pour davantage d’informations, veuillez </w:t>
            </w:r>
            <w:r w:rsidRPr="00EF1129">
              <w:rPr>
                <w:rFonts w:cstheme="minorHAnsi"/>
                <w:sz w:val="21"/>
                <w:szCs w:val="21"/>
                <w:lang w:val="fr-BE"/>
              </w:rPr>
              <w:t>consulter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_Ref115773438 \h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8 : FONCTIONNAIRE DIRIGEANT ET COORDINATEUR SECURITE SANTE</w:t>
            </w:r>
            <w:r w:rsidRPr="00EF1129">
              <w:rPr>
                <w:rFonts w:cstheme="minorHAnsi"/>
                <w:b/>
                <w:bCs/>
                <w:sz w:val="21"/>
                <w:szCs w:val="21"/>
                <w:lang w:val="fr-BE"/>
              </w:rPr>
              <w:fldChar w:fldCharType="end"/>
            </w:r>
            <w:r w:rsidRPr="00EF1129">
              <w:rPr>
                <w:rFonts w:cstheme="minorHAnsi"/>
                <w:sz w:val="21"/>
                <w:szCs w:val="21"/>
                <w:lang w:val="fr-BE"/>
              </w:rPr>
              <w:t>.</w:t>
            </w:r>
          </w:p>
        </w:tc>
      </w:tr>
      <w:tr w:rsidR="00F82266" w:rsidRPr="004F475B" w14:paraId="2C620D4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FB94352" w14:textId="4F5E9014" w:rsidR="00F82266" w:rsidRPr="005550EC" w:rsidRDefault="00F82266" w:rsidP="00F82266">
            <w:pPr>
              <w:pStyle w:val="Titre2"/>
              <w:spacing w:before="240" w:after="160"/>
              <w:rPr>
                <w:rFonts w:asciiTheme="minorHAnsi" w:hAnsiTheme="minorHAnsi" w:cstheme="minorHAnsi"/>
                <w:b/>
                <w:bCs w:val="0"/>
                <w:sz w:val="21"/>
                <w:szCs w:val="21"/>
                <w:lang w:val="fr-BE"/>
              </w:rPr>
            </w:pPr>
            <w:bookmarkStart w:id="96" w:name="_Toc196386398"/>
            <w:r w:rsidRPr="005550EC">
              <w:rPr>
                <w:rFonts w:asciiTheme="minorHAnsi" w:hAnsiTheme="minorHAnsi" w:cstheme="minorHAnsi"/>
                <w:b/>
                <w:bCs w:val="0"/>
                <w:sz w:val="21"/>
                <w:szCs w:val="21"/>
              </w:rPr>
              <w:t>Communication</w:t>
            </w:r>
            <w:bookmarkEnd w:id="96"/>
          </w:p>
        </w:tc>
        <w:tc>
          <w:tcPr>
            <w:tcW w:w="8240" w:type="dxa"/>
          </w:tcPr>
          <w:p w14:paraId="79CA3B02"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 xml:space="preserve">Vous communiquez avec le pouvoir adjudicateur de la manière suivante : </w:t>
            </w:r>
            <w:sdt>
              <w:sdtPr>
                <w:rPr>
                  <w:rFonts w:cstheme="minorHAnsi"/>
                  <w:sz w:val="21"/>
                  <w:szCs w:val="21"/>
                </w:rPr>
                <w:id w:val="-367680702"/>
                <w:placeholder>
                  <w:docPart w:val="3E454A7A31B94FC1AA0BD9500B6BF0D4"/>
                </w:placeholder>
                <w:showingPlcHdr/>
              </w:sdtPr>
              <w:sdtEndPr/>
              <w:sdtContent>
                <w:r w:rsidRPr="005550EC">
                  <w:rPr>
                    <w:rFonts w:cstheme="minorHAnsi"/>
                    <w:sz w:val="21"/>
                    <w:szCs w:val="21"/>
                  </w:rPr>
                  <w:t>[à compléter]</w:t>
                </w:r>
              </w:sdtContent>
            </w:sdt>
            <w:r w:rsidRPr="005550EC">
              <w:rPr>
                <w:rFonts w:cstheme="minorHAnsi"/>
                <w:sz w:val="21"/>
                <w:szCs w:val="21"/>
              </w:rPr>
              <w:t>.</w:t>
            </w:r>
          </w:p>
          <w:p w14:paraId="5E46C392"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7"/>
            <w:r w:rsidRPr="005550EC">
              <w:rPr>
                <w:rFonts w:cstheme="minorHAnsi"/>
                <w:sz w:val="21"/>
                <w:szCs w:val="21"/>
              </w:rPr>
              <w:t xml:space="preserve">Dès la conclusion du marché, toutes les communications entre vous et le pouvoir adjudicateur sont effectuées exclusivement via le </w:t>
            </w:r>
            <w:hyperlink r:id="rId31" w:history="1">
              <w:r w:rsidRPr="005550EC">
                <w:rPr>
                  <w:rFonts w:cstheme="minorHAnsi"/>
                  <w:color w:val="0563C1" w:themeColor="hyperlink"/>
                  <w:sz w:val="21"/>
                  <w:szCs w:val="21"/>
                  <w:u w:val="single"/>
                </w:rPr>
                <w:t>portail Expressum</w:t>
              </w:r>
            </w:hyperlink>
            <w:r w:rsidRPr="005550EC">
              <w:rPr>
                <w:rFonts w:cstheme="minorHAnsi"/>
                <w:sz w:val="21"/>
                <w:szCs w:val="21"/>
              </w:rPr>
              <w:t xml:space="preserve"> accessible par internet. </w:t>
            </w:r>
          </w:p>
          <w:p w14:paraId="5BC99E04"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Cela concerne toutes les informations et documents relatifs à l’exécution du marché, qu'ils soient transmis à votre initiative ou à celle du pouvoir adjudicateur.</w:t>
            </w:r>
          </w:p>
          <w:p w14:paraId="60BFE175"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Par exception :</w:t>
            </w:r>
          </w:p>
          <w:p w14:paraId="3C3935D2" w14:textId="77777777" w:rsidR="00F82266" w:rsidRPr="005550EC" w:rsidRDefault="00F82266" w:rsidP="00F82266">
            <w:pPr>
              <w:numPr>
                <w:ilvl w:val="0"/>
                <w:numId w:val="8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79D29DD7" w14:textId="77777777" w:rsidR="00F82266" w:rsidRPr="005550EC" w:rsidRDefault="00F82266" w:rsidP="00F82266">
            <w:pPr>
              <w:numPr>
                <w:ilvl w:val="0"/>
                <w:numId w:val="8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315887E4" w14:textId="1332B9B2"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550EC">
              <w:rPr>
                <w:rFonts w:cstheme="minorHAnsi"/>
                <w:sz w:val="21"/>
                <w:szCs w:val="21"/>
              </w:rPr>
              <w:t>Les supports didactiques relatifs à l’utilisation du portail Expressum sont accessibles sur la page d’acceuil et dans le menu lié à votre compte.</w:t>
            </w:r>
            <w:commentRangeEnd w:id="97"/>
            <w:r w:rsidRPr="005550EC">
              <w:rPr>
                <w:sz w:val="21"/>
                <w:szCs w:val="21"/>
              </w:rPr>
              <w:commentReference w:id="97"/>
            </w:r>
            <w:r>
              <w:rPr>
                <w:rFonts w:cstheme="minorHAnsi"/>
                <w:sz w:val="21"/>
                <w:szCs w:val="21"/>
              </w:rPr>
              <w:t xml:space="preserve">   </w:t>
            </w:r>
          </w:p>
        </w:tc>
      </w:tr>
      <w:tr w:rsidR="00F82266" w:rsidRPr="004F475B" w14:paraId="3FB7BE7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5D45BD" w14:textId="44856D35" w:rsidR="00F82266" w:rsidRPr="00E151D5" w:rsidRDefault="00F82266" w:rsidP="00F82266">
            <w:pPr>
              <w:pStyle w:val="Titre2"/>
              <w:spacing w:before="240" w:after="160"/>
              <w:rPr>
                <w:rFonts w:asciiTheme="minorHAnsi" w:hAnsiTheme="minorHAnsi" w:cstheme="minorHAnsi"/>
                <w:b/>
                <w:bCs w:val="0"/>
                <w:sz w:val="21"/>
                <w:szCs w:val="21"/>
              </w:rPr>
            </w:pPr>
            <w:bookmarkStart w:id="98" w:name="_Toc196386399"/>
            <w:r w:rsidRPr="00E151D5">
              <w:rPr>
                <w:rFonts w:asciiTheme="minorHAnsi" w:hAnsiTheme="minorHAnsi" w:cstheme="minorHAnsi"/>
                <w:b/>
                <w:bCs w:val="0"/>
                <w:sz w:val="21"/>
                <w:szCs w:val="21"/>
              </w:rPr>
              <w:lastRenderedPageBreak/>
              <w:t>Données à caractère personnel</w:t>
            </w:r>
            <w:bookmarkEnd w:id="98"/>
          </w:p>
        </w:tc>
        <w:tc>
          <w:tcPr>
            <w:tcW w:w="8240" w:type="dxa"/>
          </w:tcPr>
          <w:p w14:paraId="4DBB51CF" w14:textId="77777777" w:rsidR="00F82266" w:rsidRPr="00E151D5"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151D5">
              <w:rPr>
                <w:rFonts w:cstheme="minorHAnsi"/>
                <w:b/>
                <w:bCs/>
                <w:sz w:val="21"/>
                <w:szCs w:val="21"/>
                <w:u w:val="single"/>
              </w:rPr>
              <w:t>Traitement des données</w:t>
            </w:r>
          </w:p>
          <w:p w14:paraId="263E5DF3" w14:textId="77777777" w:rsidR="00F82266" w:rsidRPr="001A7A6B" w:rsidRDefault="00EE51CA"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F82266" w:rsidRPr="001A7A6B">
                  <w:rPr>
                    <w:rFonts w:ascii="MS Gothic" w:eastAsia="MS Gothic" w:hAnsi="MS Gothic" w:cstheme="minorHAnsi" w:hint="eastAsia"/>
                    <w:sz w:val="21"/>
                    <w:szCs w:val="21"/>
                  </w:rPr>
                  <w:t>☐</w:t>
                </w:r>
              </w:sdtContent>
            </w:sdt>
            <w:r w:rsidR="00F82266" w:rsidRPr="001A7A6B">
              <w:rPr>
                <w:rFonts w:cstheme="minorHAnsi"/>
                <w:sz w:val="21"/>
                <w:szCs w:val="21"/>
              </w:rPr>
              <w:t xml:space="preserve"> Vous et vos éventuels sous-traitants n’êtes amenés à traiter aucune donnée à caractère personnel pour le compte du pouvoir adjudicateur.</w:t>
            </w:r>
          </w:p>
          <w:p w14:paraId="41A6EE65" w14:textId="77777777" w:rsidR="00F82266" w:rsidRPr="001A7A6B" w:rsidRDefault="00EE51CA"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Vous êtes responsables de traitement de données à caractère personnel que vous allez devoir traiter pour l’exécution du </w:t>
            </w:r>
            <w:commentRangeStart w:id="99"/>
            <w:r w:rsidR="00F82266" w:rsidRPr="001A7A6B">
              <w:rPr>
                <w:rFonts w:cstheme="minorHAnsi"/>
                <w:sz w:val="21"/>
                <w:szCs w:val="21"/>
              </w:rPr>
              <w:t xml:space="preserve">marché. </w:t>
            </w:r>
            <w:commentRangeEnd w:id="99"/>
            <w:r w:rsidR="00F82266" w:rsidRPr="001A7A6B">
              <w:rPr>
                <w:sz w:val="21"/>
                <w:szCs w:val="21"/>
              </w:rPr>
              <w:commentReference w:id="99"/>
            </w:r>
          </w:p>
          <w:p w14:paraId="3C147E98" w14:textId="77777777" w:rsidR="00F82266" w:rsidRPr="001A7A6B" w:rsidRDefault="00EE51CA"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êtes responsable de traitement de données à caractère personnel conjointement avec le pouvoir adjudicateur</w:t>
            </w:r>
          </w:p>
          <w:p w14:paraId="79496841" w14:textId="77777777" w:rsidR="00F82266" w:rsidRPr="001A7A6B" w:rsidRDefault="00EE51CA"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et vos éventuels sous-traitants êtes amenés à traiter des données à caractère personnel pour le compte du pouvoir adjudicateur.</w:t>
            </w:r>
            <w:ins w:id="100" w:author="France Laurent" w:date="2024-09-19T17:03:00Z">
              <w:r w:rsidR="00F82266" w:rsidRPr="001A7A6B">
                <w:rPr>
                  <w:rFonts w:cstheme="minorHAnsi"/>
                  <w:sz w:val="21"/>
                  <w:szCs w:val="21"/>
                </w:rPr>
                <w:t xml:space="preserve"> </w:t>
              </w:r>
            </w:ins>
          </w:p>
          <w:p w14:paraId="10317A0E" w14:textId="77777777" w:rsidR="00F82266" w:rsidRPr="00E151D5"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151D5">
              <w:rPr>
                <w:rFonts w:cstheme="minorHAnsi"/>
                <w:b/>
                <w:bCs/>
                <w:sz w:val="21"/>
                <w:szCs w:val="21"/>
                <w:u w:val="single"/>
              </w:rPr>
              <w:t>Transfert des données</w:t>
            </w:r>
          </w:p>
          <w:p w14:paraId="5524290D" w14:textId="77777777" w:rsidR="00F82266" w:rsidRPr="001A7A6B"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1"/>
            <w:r w:rsidRPr="001A7A6B">
              <w:rPr>
                <w:rFonts w:cstheme="minorHAnsi"/>
                <w:sz w:val="21"/>
                <w:szCs w:val="21"/>
              </w:rPr>
              <w:t>marché</w:t>
            </w:r>
            <w:commentRangeEnd w:id="101"/>
            <w:r w:rsidRPr="001A7A6B">
              <w:rPr>
                <w:sz w:val="21"/>
                <w:szCs w:val="21"/>
              </w:rPr>
              <w:commentReference w:id="101"/>
            </w:r>
            <w:r w:rsidRPr="001A7A6B">
              <w:rPr>
                <w:rFonts w:cstheme="minorHAnsi"/>
                <w:sz w:val="21"/>
                <w:szCs w:val="21"/>
              </w:rPr>
              <w:t xml:space="preserve"> : </w:t>
            </w:r>
          </w:p>
          <w:p w14:paraId="6747B9E0" w14:textId="77777777" w:rsidR="00F82266" w:rsidRPr="001A7A6B" w:rsidRDefault="00EE51CA" w:rsidP="00F82266">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n’êtes pas autorisé à transférer les données à caractère personnel que vous recevez vers un pays tiers (= pays non membre de l’</w:t>
            </w:r>
            <w:hyperlink r:id="rId32" w:history="1">
              <w:r w:rsidR="00F82266" w:rsidRPr="001A7A6B">
                <w:rPr>
                  <w:rFonts w:cstheme="minorHAnsi"/>
                  <w:color w:val="0563C1" w:themeColor="hyperlink"/>
                  <w:sz w:val="21"/>
                  <w:szCs w:val="21"/>
                  <w:u w:val="single"/>
                </w:rPr>
                <w:t>EEE</w:t>
              </w:r>
            </w:hyperlink>
            <w:r w:rsidR="00F82266" w:rsidRPr="001A7A6B">
              <w:rPr>
                <w:rFonts w:cstheme="minorHAnsi"/>
                <w:sz w:val="21"/>
                <w:szCs w:val="21"/>
              </w:rPr>
              <w:t>),</w:t>
            </w:r>
            <w:r w:rsidR="00F82266" w:rsidRPr="001A7A6B">
              <w:rPr>
                <w:color w:val="000000"/>
                <w:sz w:val="21"/>
                <w:szCs w:val="21"/>
                <w:shd w:val="clear" w:color="auto" w:fill="FFFFFF"/>
              </w:rPr>
              <w:t xml:space="preserve"> un territoire ou un ou plusieurs secteurs déterminés dans ce pays tiers, ou une organisation internationale, </w:t>
            </w:r>
            <w:r w:rsidR="00F82266"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F82266" w:rsidRPr="001A7A6B">
              <w:rPr>
                <w:rFonts w:cstheme="minorHAnsi"/>
                <w:iCs/>
                <w:sz w:val="21"/>
                <w:szCs w:val="21"/>
              </w:rPr>
              <w:t>.</w:t>
            </w:r>
          </w:p>
          <w:p w14:paraId="45B2C4A1" w14:textId="77777777" w:rsidR="00F82266" w:rsidRPr="001A7A6B" w:rsidRDefault="00EE51CA" w:rsidP="00F82266">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êtes autorisés à transférer des données à caractère personnel vers un pays tiers (= pays non membre de l’</w:t>
            </w:r>
            <w:hyperlink r:id="rId33" w:history="1">
              <w:r w:rsidR="00F82266" w:rsidRPr="001A7A6B">
                <w:rPr>
                  <w:rFonts w:cstheme="minorHAnsi"/>
                  <w:color w:val="0563C1" w:themeColor="hyperlink"/>
                  <w:sz w:val="21"/>
                  <w:szCs w:val="21"/>
                  <w:u w:val="single"/>
                </w:rPr>
                <w:t>EEE</w:t>
              </w:r>
            </w:hyperlink>
            <w:r w:rsidR="00F82266" w:rsidRPr="001A7A6B">
              <w:rPr>
                <w:rFonts w:cstheme="minorHAnsi"/>
                <w:sz w:val="21"/>
                <w:szCs w:val="21"/>
              </w:rPr>
              <w:t>),</w:t>
            </w:r>
            <w:r w:rsidR="00F82266"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F82266" w:rsidRPr="001A7A6B">
              <w:rPr>
                <w:rFonts w:eastAsia="Calibri"/>
                <w:sz w:val="21"/>
                <w:szCs w:val="21"/>
              </w:rPr>
              <w:t>publiée par la Commission européenne au Journal officiel de l’Union européenne, conformément à l’article 45 du RGPD</w:t>
            </w:r>
            <w:r w:rsidR="00F82266" w:rsidRPr="001A7A6B">
              <w:rPr>
                <w:color w:val="000000"/>
                <w:sz w:val="21"/>
                <w:szCs w:val="21"/>
                <w:shd w:val="clear" w:color="auto" w:fill="FFFFFF"/>
              </w:rPr>
              <w:t>.</w:t>
            </w:r>
          </w:p>
          <w:p w14:paraId="762E30CC" w14:textId="77777777" w:rsidR="00F82266" w:rsidRPr="001A7A6B" w:rsidRDefault="00F82266" w:rsidP="00F82266">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512F9EB"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240A974C"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455AF9CD" w14:textId="77777777" w:rsidR="00F82266" w:rsidRPr="001A7A6B" w:rsidRDefault="00F82266" w:rsidP="00F82266">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4E2E1A58" w14:textId="77777777" w:rsidR="00F82266" w:rsidRPr="001A7A6B" w:rsidRDefault="00EE51CA" w:rsidP="00F82266">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ne pouvez transférer les</w:t>
            </w:r>
            <w:r w:rsidR="00F82266" w:rsidRPr="001A7A6B">
              <w:rPr>
                <w:rFonts w:eastAsia="Calibri"/>
                <w:sz w:val="21"/>
                <w:szCs w:val="21"/>
              </w:rPr>
              <w:t xml:space="preserve"> données à caractère personnel que vous recevez à</w:t>
            </w:r>
            <w:r w:rsidR="00F82266" w:rsidRPr="001A7A6B">
              <w:rPr>
                <w:rFonts w:cstheme="minorHAnsi"/>
                <w:sz w:val="21"/>
                <w:szCs w:val="21"/>
              </w:rPr>
              <w:t xml:space="preserve"> un pays tiers,</w:t>
            </w:r>
            <w:r w:rsidR="00F82266" w:rsidRPr="001A7A6B">
              <w:rPr>
                <w:color w:val="000000"/>
                <w:sz w:val="21"/>
                <w:szCs w:val="21"/>
                <w:shd w:val="clear" w:color="auto" w:fill="FFFFFF"/>
              </w:rPr>
              <w:t xml:space="preserve"> un territoire ou un ou plusieurs secteurs déterminés dans ce pays tiers</w:t>
            </w:r>
            <w:r w:rsidR="00F82266"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9B578E2"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21EB6AEB"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5F7173AA" w14:textId="77777777" w:rsidR="00F82266" w:rsidRPr="001A7A6B"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lastRenderedPageBreak/>
              <w:t>Lesdits transferts et documents attestant de l’existence de garanties appropriées doivent être documentés dans votre registre.</w:t>
            </w:r>
          </w:p>
          <w:p w14:paraId="1E6F26BD" w14:textId="10EAA28A" w:rsidR="00F82266" w:rsidRPr="001A7A6B"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EF1129">
              <w:rPr>
                <w:rFonts w:cstheme="minorHAnsi"/>
                <w:sz w:val="21"/>
                <w:szCs w:val="21"/>
              </w:rPr>
              <w:t xml:space="preserve">trouverez en </w:t>
            </w:r>
            <w:r w:rsidR="00EF1129" w:rsidRPr="00EF1129">
              <w:rPr>
                <w:rFonts w:cstheme="minorHAnsi"/>
                <w:sz w:val="21"/>
                <w:szCs w:val="21"/>
              </w:rPr>
              <w:fldChar w:fldCharType="begin"/>
            </w:r>
            <w:r w:rsidR="00EF1129" w:rsidRPr="00EF1129">
              <w:rPr>
                <w:rFonts w:cstheme="minorHAnsi"/>
                <w:sz w:val="21"/>
                <w:szCs w:val="21"/>
              </w:rPr>
              <w:instrText xml:space="preserve"> REF _Ref190422598 \h  \* MERGEFORMAT </w:instrText>
            </w:r>
            <w:r w:rsidR="00EF1129" w:rsidRPr="00EF1129">
              <w:rPr>
                <w:rFonts w:cstheme="minorHAnsi"/>
                <w:sz w:val="21"/>
                <w:szCs w:val="21"/>
              </w:rPr>
            </w:r>
            <w:r w:rsidR="00EF1129" w:rsidRPr="00EF1129">
              <w:rPr>
                <w:rFonts w:cstheme="minorHAnsi"/>
                <w:sz w:val="21"/>
                <w:szCs w:val="21"/>
              </w:rPr>
              <w:fldChar w:fldCharType="separate"/>
            </w:r>
            <w:r w:rsidR="00EF1129" w:rsidRPr="00EF1129">
              <w:rPr>
                <w:sz w:val="21"/>
                <w:szCs w:val="21"/>
                <w:lang w:val="fr-BE"/>
              </w:rPr>
              <w:t>ANNEXE 9 : TRAITEMENT DES DONNÉES À CARACTÈRE PERSONNEL</w:t>
            </w:r>
            <w:r w:rsidR="00EF1129" w:rsidRPr="00EF1129">
              <w:rPr>
                <w:rFonts w:cstheme="minorHAnsi"/>
                <w:sz w:val="21"/>
                <w:szCs w:val="21"/>
              </w:rPr>
              <w:fldChar w:fldCharType="end"/>
            </w:r>
            <w:r w:rsidR="00EF1129" w:rsidRPr="00EF1129">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324943B8" w14:textId="77777777" w:rsidR="00F82266" w:rsidRPr="005550EC"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3D421E" w:rsidRPr="004F475B" w14:paraId="1D1C6140"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7B4AB14" w14:textId="7113B129" w:rsidR="003D421E" w:rsidRPr="003D421E" w:rsidRDefault="003D421E" w:rsidP="003D421E">
            <w:pPr>
              <w:pStyle w:val="Titre2"/>
              <w:spacing w:before="240" w:after="160"/>
              <w:rPr>
                <w:rFonts w:asciiTheme="minorHAnsi" w:hAnsiTheme="minorHAnsi" w:cstheme="minorHAnsi"/>
                <w:b/>
                <w:bCs w:val="0"/>
                <w:sz w:val="21"/>
                <w:szCs w:val="21"/>
                <w:lang w:val="fr-BE"/>
              </w:rPr>
            </w:pPr>
            <w:bookmarkStart w:id="102" w:name="_Toc196386400"/>
            <w:r w:rsidRPr="003D421E">
              <w:rPr>
                <w:rFonts w:asciiTheme="minorHAnsi" w:hAnsiTheme="minorHAnsi" w:cstheme="minorHAnsi"/>
                <w:b/>
                <w:bCs w:val="0"/>
                <w:sz w:val="21"/>
                <w:szCs w:val="21"/>
              </w:rPr>
              <w:lastRenderedPageBreak/>
              <w:t>Confidentialité</w:t>
            </w:r>
            <w:bookmarkEnd w:id="102"/>
          </w:p>
        </w:tc>
        <w:tc>
          <w:tcPr>
            <w:tcW w:w="8240" w:type="dxa"/>
          </w:tcPr>
          <w:p w14:paraId="1B80789E" w14:textId="77777777" w:rsidR="003D421E" w:rsidRPr="003D421E" w:rsidRDefault="003D421E"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3"/>
            <w:r w:rsidRPr="003D421E">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AA00FA7" w14:textId="77777777" w:rsidR="003D421E" w:rsidRPr="003D421E" w:rsidRDefault="003D421E" w:rsidP="003D421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D421E">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598553BB" w14:textId="77777777" w:rsidR="003D421E" w:rsidRPr="003D421E" w:rsidRDefault="003D421E" w:rsidP="003D421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D421E">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913F149" w14:textId="6AEA1382" w:rsidR="003D421E" w:rsidRPr="003D421E" w:rsidRDefault="003D421E" w:rsidP="003D421E">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D421E">
              <w:rPr>
                <w:rFonts w:eastAsiaTheme="minorEastAsia"/>
                <w:sz w:val="21"/>
                <w:szCs w:val="21"/>
              </w:rPr>
              <w:t>Vous reprenez dans vos contrats avec les sous-traitants, les obligations de confidentialité que vous êtes tenu de respecter pour l'exécution du marché.</w:t>
            </w:r>
            <w:r w:rsidRPr="003D421E">
              <w:br/>
            </w:r>
            <w:commentRangeEnd w:id="103"/>
            <w:r w:rsidRPr="003D421E">
              <w:rPr>
                <w:sz w:val="16"/>
                <w:szCs w:val="16"/>
              </w:rPr>
              <w:commentReference w:id="103"/>
            </w:r>
          </w:p>
        </w:tc>
      </w:tr>
      <w:tr w:rsidR="003D421E" w:rsidRPr="004F475B"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04" w:name="_Toc196386401"/>
            <w:r w:rsidRPr="004F475B">
              <w:rPr>
                <w:rFonts w:asciiTheme="minorHAnsi" w:hAnsiTheme="minorHAnsi" w:cstheme="minorHAnsi"/>
                <w:b/>
                <w:bCs w:val="0"/>
                <w:sz w:val="21"/>
                <w:szCs w:val="21"/>
                <w:lang w:val="fr-BE"/>
              </w:rPr>
              <w:t>Auteur de projet</w:t>
            </w:r>
            <w:bookmarkEnd w:id="104"/>
          </w:p>
        </w:tc>
        <w:tc>
          <w:tcPr>
            <w:tcW w:w="8240" w:type="dxa"/>
          </w:tcPr>
          <w:p w14:paraId="5C3E7A96" w14:textId="540B8E8F" w:rsidR="003D421E" w:rsidRPr="004F475B" w:rsidRDefault="00EE51CA"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L’auteur de projet est :</w:t>
            </w:r>
          </w:p>
          <w:p w14:paraId="3298A464" w14:textId="4DDE4113"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397050506"/>
                <w:placeholder>
                  <w:docPart w:val="7F98128F8255445E8D9B957BCEB91D6A"/>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32BE244"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444212810"/>
                <w:placeholder>
                  <w:docPart w:val="F1599265DDF54A95B435CD5BDF0E5FD5"/>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5943062"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95175373"/>
                <w:placeholder>
                  <w:docPart w:val="0182A97617EC42F4A29B95ED28231D67"/>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110E5BD"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527254860"/>
                <w:placeholder>
                  <w:docPart w:val="C8B13E3EFDD34DBCA8E5F62F814D9EB0"/>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3014906E" w14:textId="62735AAE" w:rsidR="003D421E" w:rsidRPr="004F475B" w:rsidRDefault="00EE51CA" w:rsidP="003D421E">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Il n’y a pas d’auteur de projet.</w:t>
            </w:r>
          </w:p>
        </w:tc>
      </w:tr>
      <w:tr w:rsidR="003D421E" w:rsidRPr="004F475B" w14:paraId="315FE56C" w14:textId="77777777" w:rsidTr="002B7320">
        <w:trPr>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05" w:name="_Toc196386402"/>
            <w:r w:rsidRPr="004F475B">
              <w:rPr>
                <w:rFonts w:asciiTheme="minorHAnsi" w:hAnsiTheme="minorHAnsi" w:cstheme="minorHAnsi"/>
                <w:b/>
                <w:bCs w:val="0"/>
                <w:sz w:val="21"/>
                <w:szCs w:val="21"/>
                <w:lang w:val="fr-BE"/>
              </w:rPr>
              <w:lastRenderedPageBreak/>
              <w:t>Responsable PEB</w:t>
            </w:r>
            <w:bookmarkEnd w:id="105"/>
          </w:p>
        </w:tc>
        <w:tc>
          <w:tcPr>
            <w:tcW w:w="8240" w:type="dxa"/>
          </w:tcPr>
          <w:p w14:paraId="7B2DC9F2" w14:textId="0C478C4F" w:rsidR="003D421E" w:rsidRPr="004F475B" w:rsidRDefault="00EE51CA"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Le responsable PEB est :</w:t>
            </w:r>
          </w:p>
          <w:p w14:paraId="53DE88AF" w14:textId="206163F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812406776"/>
                <w:placeholder>
                  <w:docPart w:val="2CBDF54550D54DDBA8CABDB14359E1F7"/>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43D8102" w14:textId="7777777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771783872"/>
                <w:placeholder>
                  <w:docPart w:val="6956A26FB91641A5B7CE9DE96CE2F875"/>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68AD7BC" w14:textId="7777777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956701548"/>
                <w:placeholder>
                  <w:docPart w:val="E6E53AD3D1B74B07B0EAA20A13CB1071"/>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7830F01" w14:textId="7777777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439529635"/>
                <w:placeholder>
                  <w:docPart w:val="A71150F0292B453BBD7FAAEEA189A521"/>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6C5E06" w14:textId="2FDE7204" w:rsidR="003D421E" w:rsidRPr="004F475B" w:rsidRDefault="00EE51CA"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Il n’y a pas de responsable PEB.</w:t>
            </w:r>
          </w:p>
        </w:tc>
      </w:tr>
      <w:tr w:rsidR="003D421E" w:rsidRPr="004F475B"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D9CFD64" w:rsidR="003D421E" w:rsidRPr="004F475B" w:rsidRDefault="003D421E" w:rsidP="003D421E">
            <w:pPr>
              <w:pStyle w:val="Titre2"/>
              <w:spacing w:before="240" w:after="160"/>
              <w:rPr>
                <w:rFonts w:asciiTheme="minorHAnsi" w:hAnsiTheme="minorHAnsi" w:cstheme="minorHAnsi"/>
                <w:bCs w:val="0"/>
                <w:sz w:val="21"/>
                <w:szCs w:val="21"/>
                <w:lang w:val="fr-BE"/>
              </w:rPr>
            </w:pPr>
            <w:bookmarkStart w:id="106" w:name="_Toc124954275"/>
            <w:bookmarkStart w:id="107" w:name="_Toc196386403"/>
            <w:r w:rsidRPr="004F475B">
              <w:rPr>
                <w:rFonts w:asciiTheme="minorHAnsi" w:hAnsiTheme="minorHAnsi" w:cstheme="minorHAnsi"/>
                <w:b/>
                <w:sz w:val="21"/>
                <w:szCs w:val="21"/>
                <w:lang w:val="fr-BE"/>
              </w:rPr>
              <w:t>Garanties financières</w:t>
            </w:r>
            <w:bookmarkEnd w:id="106"/>
            <w:bookmarkEnd w:id="107"/>
            <w:r w:rsidRPr="004F475B">
              <w:rPr>
                <w:rFonts w:asciiTheme="minorHAnsi" w:hAnsiTheme="minorHAnsi" w:cstheme="minorHAnsi"/>
                <w:b/>
                <w:sz w:val="21"/>
                <w:szCs w:val="21"/>
                <w:lang w:val="fr-BE"/>
              </w:rPr>
              <w:t xml:space="preserve"> </w:t>
            </w:r>
          </w:p>
        </w:tc>
        <w:tc>
          <w:tcPr>
            <w:tcW w:w="8240" w:type="dxa"/>
          </w:tcPr>
          <w:p w14:paraId="1F560DED"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Assurances :</w:t>
            </w:r>
          </w:p>
          <w:p w14:paraId="4360FD16"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justifier votre souscription aux assurances ci-après dans les 30 jours à compter de la conclusion du marché par la production d’une attestation :</w:t>
            </w:r>
          </w:p>
          <w:p w14:paraId="70DED2B6" w14:textId="77777777" w:rsidR="003D421E" w:rsidRPr="006B1089" w:rsidRDefault="003D421E" w:rsidP="003D421E">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430FCB717A0C4F8EB82A1F1BC29C662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F46963D" w14:textId="77777777" w:rsidR="003D421E" w:rsidRPr="006B1089" w:rsidRDefault="003D421E" w:rsidP="003D421E">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1FE8165" w14:textId="77777777" w:rsidR="003D421E" w:rsidRPr="00E53CBB" w:rsidRDefault="003D421E" w:rsidP="003D421E">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A6CE2179DD3743759303D8C03C92D01A"/>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BB6D45C" w14:textId="77777777" w:rsidR="003D421E" w:rsidRPr="006B1089" w:rsidRDefault="003D421E" w:rsidP="003D421E">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FFDB101" w14:textId="77777777" w:rsidR="003D421E" w:rsidRDefault="003D421E" w:rsidP="003D421E">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BA98749FB954454A2440DB4FCF3EF2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079EC07" w14:textId="77777777" w:rsidR="00B66DAE" w:rsidRDefault="00B66DAE" w:rsidP="00B66DAE">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F3A1D04" w14:textId="2FB29953" w:rsidR="00B66DAE" w:rsidRPr="00B66DAE" w:rsidRDefault="00B66DAE" w:rsidP="00B66DAE">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1A105A56" w14:textId="77777777" w:rsidR="003D421E" w:rsidRPr="004F475B" w:rsidRDefault="003D421E" w:rsidP="003D421E">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0664679"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8"/>
            <w:r w:rsidRPr="004F475B">
              <w:rPr>
                <w:rFonts w:cstheme="minorHAnsi"/>
                <w:b/>
                <w:bCs/>
                <w:sz w:val="21"/>
                <w:szCs w:val="21"/>
                <w:u w:val="single"/>
                <w:lang w:val="fr-BE"/>
              </w:rPr>
              <w:t>Cautionnement</w:t>
            </w:r>
            <w:commentRangeEnd w:id="108"/>
            <w:r>
              <w:rPr>
                <w:rStyle w:val="Marquedecommentaire"/>
              </w:rPr>
              <w:commentReference w:id="108"/>
            </w:r>
            <w:r w:rsidRPr="004F475B">
              <w:rPr>
                <w:rFonts w:cstheme="minorHAnsi"/>
                <w:b/>
                <w:bCs/>
                <w:sz w:val="21"/>
                <w:szCs w:val="21"/>
                <w:u w:val="single"/>
                <w:lang w:val="fr-BE"/>
              </w:rPr>
              <w:t> :</w:t>
            </w:r>
          </w:p>
          <w:p w14:paraId="6EAA5065"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Style w:val="markedcontent"/>
                <w:rFonts w:cstheme="minorHAnsi"/>
                <w:sz w:val="21"/>
                <w:szCs w:val="21"/>
                <w:lang w:val="fr-BE"/>
              </w:rPr>
              <w:t>Il s’agit d’une garantie financière donnée, par l’adjudicataire, de la bonne exécution du marché tant par lui-même que par ses sous-traitants éventuels.</w:t>
            </w:r>
          </w:p>
          <w:p w14:paraId="16DB14A1" w14:textId="77777777" w:rsidR="003D421E" w:rsidRPr="004F475B" w:rsidRDefault="00EE51CA"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3D421E" w:rsidRPr="004F475B">
                  <w:rPr>
                    <w:rFonts w:ascii="MS Gothic" w:eastAsia="MS Gothic" w:hAnsi="MS Gothic" w:cstheme="minorHAnsi"/>
                    <w:sz w:val="21"/>
                    <w:szCs w:val="21"/>
                    <w:lang w:val="fr-BE"/>
                  </w:rPr>
                  <w:t>☐</w:t>
                </w:r>
              </w:sdtContent>
            </w:sdt>
            <w:r w:rsidR="003D421E" w:rsidRPr="004F475B">
              <w:rPr>
                <w:rFonts w:cstheme="minorHAnsi"/>
                <w:sz w:val="21"/>
                <w:szCs w:val="21"/>
                <w:lang w:val="fr-BE"/>
              </w:rPr>
              <w:t xml:space="preserve"> </w:t>
            </w:r>
            <w:commentRangeStart w:id="109"/>
            <w:r w:rsidR="003D421E" w:rsidRPr="004F475B">
              <w:rPr>
                <w:rFonts w:cstheme="minorHAnsi"/>
                <w:sz w:val="21"/>
                <w:szCs w:val="21"/>
                <w:lang w:val="fr-BE"/>
              </w:rPr>
              <w:t>Vous ne devez pas constituer de cautionnement pour ce marché.</w:t>
            </w:r>
          </w:p>
          <w:p w14:paraId="6DB30F92" w14:textId="77777777" w:rsidR="003D421E" w:rsidRPr="004F475B" w:rsidRDefault="00EE51CA"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Vous devez constituer un cautionnement, dont le montant s’élève à </w:t>
            </w:r>
            <w:r w:rsidR="003D421E" w:rsidRPr="004F475B">
              <w:rPr>
                <w:rFonts w:cstheme="minorHAnsi"/>
                <w:sz w:val="21"/>
                <w:szCs w:val="21"/>
                <w:highlight w:val="lightGray"/>
                <w:lang w:val="fr-BE"/>
              </w:rPr>
              <w:t>[à compléter</w:t>
            </w:r>
            <w:r w:rsidR="003D421E" w:rsidRPr="004F475B">
              <w:rPr>
                <w:rFonts w:cstheme="minorHAnsi"/>
                <w:sz w:val="21"/>
                <w:szCs w:val="21"/>
                <w:lang w:val="fr-BE"/>
              </w:rPr>
              <w:t>] % du montant estimé du marché.</w:t>
            </w:r>
            <w:commentRangeEnd w:id="109"/>
            <w:r w:rsidR="003D421E" w:rsidRPr="004F475B">
              <w:rPr>
                <w:rStyle w:val="Marquedecommentaire"/>
                <w:lang w:val="fr-BE"/>
              </w:rPr>
              <w:commentReference w:id="109"/>
            </w:r>
          </w:p>
          <w:p w14:paraId="09693EE4"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pouvoir constituer le cautionnement dans les 30 jours à compter de la conclusion du marché.</w:t>
            </w:r>
          </w:p>
          <w:p w14:paraId="259E6534"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avez le choix entre les modalités de constitution suivantes :</w:t>
            </w:r>
          </w:p>
          <w:p w14:paraId="489D5475"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numéraire (en espèces) : virement du montant au numéro de compte de la Caisse des Dépôts et Consignations.</w:t>
            </w:r>
          </w:p>
          <w:p w14:paraId="56BDDACE" w14:textId="77777777" w:rsidR="003D421E" w:rsidRPr="004F475B" w:rsidRDefault="003D421E" w:rsidP="003D42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C7FE38E"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149ACCE" w14:textId="77777777" w:rsidR="003D421E" w:rsidRPr="004F475B" w:rsidRDefault="003D421E" w:rsidP="003D42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73C17"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cautionnement collectif : dépôt par un organisme agréé d’un acte de caution solidaire auprès de la Caisse des Dépôts et Consignations.</w:t>
            </w:r>
          </w:p>
          <w:p w14:paraId="134935B8" w14:textId="77777777" w:rsidR="003D421E" w:rsidRPr="004F475B" w:rsidRDefault="003D421E" w:rsidP="003D42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A9E94E1"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garantie accordée par un établissement de crédit ou une entreprise d’assurances : Acte d’engagement de l’établissement de crédit ou une entreprise d’assurances.</w:t>
            </w:r>
          </w:p>
          <w:p w14:paraId="30C26F0E" w14:textId="77777777" w:rsidR="003D421E" w:rsidRPr="004F475B" w:rsidRDefault="003D421E" w:rsidP="003D42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0BE636E" w:rsidR="003D421E" w:rsidRPr="004F475B" w:rsidRDefault="003D421E" w:rsidP="003D421E">
            <w:pPr>
              <w:pStyle w:val="Corpsdetexte"/>
              <w:spacing w:before="240" w:after="160"/>
              <w:cnfStyle w:val="000000100000" w:firstRow="0" w:lastRow="0" w:firstColumn="0" w:lastColumn="0" w:oddVBand="0" w:evenVBand="0" w:oddHBand="1" w:evenHBand="0" w:firstRowFirstColumn="0" w:firstRowLastColumn="0" w:lastRowFirstColumn="0" w:lastRowLastColumn="0"/>
            </w:pPr>
            <w:r w:rsidRPr="004F475B">
              <w:rPr>
                <w:rFonts w:asciiTheme="minorHAnsi" w:hAnsiTheme="minorHAnsi" w:cstheme="minorHAnsi"/>
                <w:sz w:val="21"/>
                <w:szCs w:val="21"/>
              </w:rPr>
              <w:t xml:space="preserve">Vous trouverez le détail de la procédure de constitution et de libération de ce cautionnement </w:t>
            </w:r>
            <w:r w:rsidRPr="00EF1129">
              <w:rPr>
                <w:rFonts w:asciiTheme="minorHAnsi" w:hAnsiTheme="minorHAnsi" w:cstheme="minorHAnsi"/>
                <w:sz w:val="21"/>
                <w:szCs w:val="21"/>
              </w:rPr>
              <w:t>à l’</w:t>
            </w:r>
            <w:r w:rsidR="00EF1129" w:rsidRPr="00EF1129">
              <w:rPr>
                <w:rFonts w:asciiTheme="minorHAnsi" w:hAnsiTheme="minorHAnsi" w:cstheme="minorHAnsi"/>
                <w:sz w:val="21"/>
                <w:szCs w:val="21"/>
              </w:rPr>
              <w:fldChar w:fldCharType="begin"/>
            </w:r>
            <w:r w:rsidR="00EF1129" w:rsidRPr="00EF1129">
              <w:rPr>
                <w:rFonts w:asciiTheme="minorHAnsi" w:hAnsiTheme="minorHAnsi" w:cstheme="minorHAnsi"/>
                <w:sz w:val="21"/>
                <w:szCs w:val="21"/>
              </w:rPr>
              <w:instrText xml:space="preserve"> REF _Ref190422623 \h  \* MERGEFORMAT </w:instrText>
            </w:r>
            <w:r w:rsidR="00EF1129" w:rsidRPr="00EF1129">
              <w:rPr>
                <w:rFonts w:asciiTheme="minorHAnsi" w:hAnsiTheme="minorHAnsi" w:cstheme="minorHAnsi"/>
                <w:sz w:val="21"/>
                <w:szCs w:val="21"/>
              </w:rPr>
            </w:r>
            <w:r w:rsidR="00EF1129" w:rsidRPr="00EF1129">
              <w:rPr>
                <w:rFonts w:asciiTheme="minorHAnsi" w:hAnsiTheme="minorHAnsi" w:cstheme="minorHAnsi"/>
                <w:sz w:val="21"/>
                <w:szCs w:val="21"/>
              </w:rPr>
              <w:fldChar w:fldCharType="separate"/>
            </w:r>
            <w:r w:rsidR="00EF1129" w:rsidRPr="00EF1129">
              <w:rPr>
                <w:rFonts w:asciiTheme="minorHAnsi" w:hAnsiTheme="minorHAnsi" w:cstheme="minorHAnsi"/>
                <w:sz w:val="21"/>
                <w:szCs w:val="21"/>
              </w:rPr>
              <w:t>ANNEXE 10 : CAUTIONNEMENT</w:t>
            </w:r>
            <w:r w:rsidR="00EF1129" w:rsidRPr="00EF1129">
              <w:rPr>
                <w:rFonts w:asciiTheme="minorHAnsi" w:hAnsiTheme="minorHAnsi" w:cstheme="minorHAnsi"/>
                <w:sz w:val="21"/>
                <w:szCs w:val="21"/>
              </w:rPr>
              <w:fldChar w:fldCharType="end"/>
            </w:r>
          </w:p>
        </w:tc>
      </w:tr>
      <w:tr w:rsidR="003D421E" w:rsidRPr="004F475B"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10" w:name="_Toc196386404"/>
            <w:r w:rsidRPr="004F475B">
              <w:rPr>
                <w:rFonts w:asciiTheme="minorHAnsi" w:hAnsiTheme="minorHAnsi" w:cstheme="minorHAnsi"/>
                <w:b/>
                <w:bCs w:val="0"/>
                <w:sz w:val="21"/>
                <w:szCs w:val="21"/>
                <w:lang w:val="fr-BE"/>
              </w:rPr>
              <w:lastRenderedPageBreak/>
              <w:t>Sous-traitance</w:t>
            </w:r>
            <w:bookmarkEnd w:id="110"/>
            <w:r w:rsidRPr="004F475B">
              <w:rPr>
                <w:rFonts w:asciiTheme="minorHAnsi" w:hAnsiTheme="minorHAnsi" w:cstheme="minorHAnsi"/>
                <w:b/>
                <w:bCs w:val="0"/>
                <w:sz w:val="21"/>
                <w:szCs w:val="21"/>
                <w:lang w:val="fr-BE"/>
              </w:rPr>
              <w:t xml:space="preserve"> </w:t>
            </w:r>
          </w:p>
        </w:tc>
        <w:tc>
          <w:tcPr>
            <w:tcW w:w="8240" w:type="dxa"/>
          </w:tcPr>
          <w:p w14:paraId="0039B50B" w14:textId="0F2DE23B"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3D421E" w:rsidRPr="004F475B" w:rsidRDefault="00EE51CA"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la chaîne de sous-traitance ne peut comporter plus </w:t>
            </w:r>
            <w:commentRangeStart w:id="111"/>
            <w:r w:rsidR="003D421E" w:rsidRPr="004F475B">
              <w:rPr>
                <w:rFonts w:cstheme="minorHAnsi"/>
                <w:sz w:val="21"/>
                <w:szCs w:val="21"/>
                <w:lang w:val="fr-BE"/>
              </w:rPr>
              <w:t>de deux niveaux</w:t>
            </w:r>
            <w:commentRangeEnd w:id="111"/>
            <w:r w:rsidR="003D421E" w:rsidRPr="004F475B">
              <w:rPr>
                <w:rStyle w:val="Marquedecommentaire"/>
                <w:lang w:val="fr-BE"/>
              </w:rPr>
              <w:commentReference w:id="111"/>
            </w:r>
            <w:r w:rsidR="003D421E" w:rsidRPr="004F475B">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40C5FB411274AF1A702D5B660D4AB98"/>
                </w:placeholder>
                <w:showingPlcHdr/>
              </w:sdtPr>
              <w:sdtEndPr/>
              <w:sdtContent>
                <w:r w:rsidR="003D421E" w:rsidRPr="004F475B">
                  <w:rPr>
                    <w:rFonts w:cstheme="minorHAnsi"/>
                    <w:sz w:val="21"/>
                    <w:szCs w:val="21"/>
                    <w:highlight w:val="lightGray"/>
                    <w:lang w:val="fr-BE"/>
                  </w:rPr>
                  <w:t>[à compléter]</w:t>
                </w:r>
              </w:sdtContent>
            </w:sdt>
            <w:r w:rsidR="003D421E" w:rsidRPr="004F475B">
              <w:rPr>
                <w:rFonts w:cstheme="minorHAnsi"/>
                <w:sz w:val="21"/>
                <w:szCs w:val="21"/>
                <w:lang w:val="fr-BE"/>
              </w:rPr>
              <w:t>.</w:t>
            </w:r>
          </w:p>
          <w:p w14:paraId="747EACCD" w14:textId="4AF8DB76" w:rsidR="003D421E" w:rsidRPr="004F475B" w:rsidRDefault="00EE51CA"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672164F4BFF241569AC9629EDC65CC02"/>
                </w:placeholder>
                <w:showingPlcHdr/>
              </w:sdtPr>
              <w:sdtEndPr/>
              <w:sdtContent>
                <w:r w:rsidR="003D421E" w:rsidRPr="004F475B">
                  <w:rPr>
                    <w:rFonts w:cstheme="minorHAnsi"/>
                    <w:sz w:val="21"/>
                    <w:szCs w:val="21"/>
                    <w:highlight w:val="lightGray"/>
                    <w:lang w:val="fr-BE"/>
                  </w:rPr>
                  <w:t>[à compléter]</w:t>
                </w:r>
              </w:sdtContent>
            </w:sdt>
            <w:r w:rsidR="003D421E" w:rsidRPr="004F475B">
              <w:rPr>
                <w:rFonts w:cstheme="minorHAnsi"/>
                <w:sz w:val="21"/>
                <w:szCs w:val="21"/>
                <w:lang w:val="fr-BE"/>
              </w:rPr>
              <w:t>.</w:t>
            </w:r>
          </w:p>
          <w:p w14:paraId="25DE619F" w14:textId="695CA30D" w:rsidR="003D421E" w:rsidRPr="004F475B" w:rsidRDefault="00EE51CA"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la chaîne de sous-traitance n’est pas limitée.</w:t>
            </w:r>
          </w:p>
          <w:p w14:paraId="3F6B6C55" w14:textId="3A6E7CF2"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39447D65" w14:textId="029337A7"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7AB4943980624BF0BE9821C195E9ECD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0D03666" w14:textId="7B4DAFC4" w:rsidR="003D421E" w:rsidRPr="004F475B" w:rsidRDefault="00EE51CA"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0F7AC6F3C9E54FFD9FD4DFD3F6A6DA08"/>
                </w:placeholder>
                <w:showingPlcHdr/>
              </w:sdtPr>
              <w:sdtEndPr/>
              <w:sdtContent>
                <w:r w:rsidR="003D421E" w:rsidRPr="004F475B">
                  <w:rPr>
                    <w:rFonts w:cstheme="minorHAnsi"/>
                    <w:sz w:val="21"/>
                    <w:szCs w:val="21"/>
                    <w:highlight w:val="lightGray"/>
                    <w:lang w:val="fr-BE"/>
                  </w:rPr>
                  <w:t>[à compléter]</w:t>
                </w:r>
              </w:sdtContent>
            </w:sdt>
            <w:r w:rsidR="003D421E" w:rsidRPr="004F475B">
              <w:rPr>
                <w:rFonts w:cstheme="minorHAnsi"/>
                <w:sz w:val="21"/>
                <w:szCs w:val="21"/>
                <w:lang w:val="fr-BE"/>
              </w:rPr>
              <w:t>.</w:t>
            </w:r>
          </w:p>
          <w:p w14:paraId="1CE8F025" w14:textId="5DB2DFBC"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toutes les </w:t>
            </w:r>
            <w:r w:rsidRPr="00EF1129">
              <w:rPr>
                <w:rFonts w:cstheme="minorHAnsi"/>
                <w:sz w:val="21"/>
                <w:szCs w:val="21"/>
                <w:lang w:val="fr-BE"/>
              </w:rPr>
              <w:t>informations concernant la sous-traitance à l’</w:t>
            </w:r>
            <w:r w:rsidR="00EF1129" w:rsidRPr="00EF1129">
              <w:rPr>
                <w:rFonts w:cstheme="minorHAnsi"/>
                <w:sz w:val="21"/>
                <w:szCs w:val="21"/>
                <w:lang w:val="fr-BE"/>
              </w:rPr>
              <w:fldChar w:fldCharType="begin"/>
            </w:r>
            <w:r w:rsidR="00EF1129" w:rsidRPr="00EF1129">
              <w:rPr>
                <w:rFonts w:cstheme="minorHAnsi"/>
                <w:sz w:val="21"/>
                <w:szCs w:val="21"/>
                <w:lang w:val="fr-BE"/>
              </w:rPr>
              <w:instrText xml:space="preserve"> REF _Ref115773487 \h </w:instrText>
            </w:r>
            <w:r w:rsidR="00EF1129">
              <w:rPr>
                <w:rFonts w:cstheme="minorHAnsi"/>
                <w:sz w:val="21"/>
                <w:szCs w:val="21"/>
                <w:lang w:val="fr-BE"/>
              </w:rPr>
              <w:instrText xml:space="preserve"> \* MERGEFORMAT </w:instrText>
            </w:r>
            <w:r w:rsidR="00EF1129" w:rsidRPr="00EF1129">
              <w:rPr>
                <w:rFonts w:cstheme="minorHAnsi"/>
                <w:sz w:val="21"/>
                <w:szCs w:val="21"/>
                <w:lang w:val="fr-BE"/>
              </w:rPr>
            </w:r>
            <w:r w:rsidR="00EF1129" w:rsidRPr="00EF1129">
              <w:rPr>
                <w:rFonts w:cstheme="minorHAnsi"/>
                <w:sz w:val="21"/>
                <w:szCs w:val="21"/>
                <w:lang w:val="fr-BE"/>
              </w:rPr>
              <w:fldChar w:fldCharType="separate"/>
            </w:r>
            <w:r w:rsidR="00EF1129" w:rsidRPr="00EF1129">
              <w:rPr>
                <w:sz w:val="21"/>
                <w:szCs w:val="21"/>
                <w:lang w:val="fr-BE"/>
              </w:rPr>
              <w:t>ANNEXE 11 : SOUS-TRAITANCE</w:t>
            </w:r>
            <w:r w:rsidR="00EF1129" w:rsidRPr="00EF1129">
              <w:rPr>
                <w:rFonts w:cstheme="minorHAnsi"/>
                <w:sz w:val="21"/>
                <w:szCs w:val="21"/>
                <w:lang w:val="fr-BE"/>
              </w:rPr>
              <w:fldChar w:fldCharType="end"/>
            </w:r>
          </w:p>
        </w:tc>
      </w:tr>
      <w:tr w:rsidR="003D421E" w:rsidRPr="004F475B"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12" w:name="_Toc196386405"/>
            <w:r w:rsidRPr="004F475B">
              <w:rPr>
                <w:rFonts w:asciiTheme="minorHAnsi" w:hAnsiTheme="minorHAnsi" w:cstheme="minorHAnsi"/>
                <w:b/>
                <w:bCs w:val="0"/>
                <w:sz w:val="21"/>
                <w:szCs w:val="21"/>
                <w:lang w:val="fr-BE"/>
              </w:rPr>
              <w:lastRenderedPageBreak/>
              <w:t xml:space="preserve">Clauses </w:t>
            </w:r>
            <w:commentRangeStart w:id="113"/>
            <w:r w:rsidRPr="004F475B">
              <w:rPr>
                <w:rFonts w:asciiTheme="minorHAnsi" w:hAnsiTheme="minorHAnsi" w:cstheme="minorHAnsi"/>
                <w:b/>
                <w:bCs w:val="0"/>
                <w:sz w:val="21"/>
                <w:szCs w:val="21"/>
                <w:lang w:val="fr-BE"/>
              </w:rPr>
              <w:t>sociales</w:t>
            </w:r>
            <w:commentRangeEnd w:id="113"/>
            <w:r w:rsidRPr="004F475B">
              <w:rPr>
                <w:rStyle w:val="Marquedecommentaire"/>
                <w:rFonts w:asciiTheme="minorHAnsi" w:eastAsiaTheme="minorHAnsi" w:hAnsiTheme="minorHAnsi" w:cstheme="minorBidi"/>
                <w:bCs w:val="0"/>
                <w:lang w:val="fr-BE"/>
              </w:rPr>
              <w:commentReference w:id="113"/>
            </w:r>
            <w:bookmarkEnd w:id="112"/>
          </w:p>
        </w:tc>
        <w:tc>
          <w:tcPr>
            <w:tcW w:w="8240" w:type="dxa"/>
          </w:tcPr>
          <w:p w14:paraId="5A470B2B" w14:textId="206305A5" w:rsidR="003D421E" w:rsidRPr="004F475B" w:rsidRDefault="00EE51CA"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Ce marché ne contient pas de clause sociale.</w:t>
            </w:r>
          </w:p>
          <w:p w14:paraId="34CCD0C2" w14:textId="20D7E6C1" w:rsidR="003D421E" w:rsidRPr="004F475B" w:rsidRDefault="00EE51CA"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Ce marché contient la/les clause(s) sociale(s) suivante(s) :</w:t>
            </w:r>
          </w:p>
          <w:p w14:paraId="32DD5978" w14:textId="591AF519"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type de clause sociale : </w:t>
            </w:r>
          </w:p>
          <w:p w14:paraId="1CA81846" w14:textId="6E3583A0" w:rsidR="003D421E" w:rsidRPr="004F475B" w:rsidRDefault="00EE51CA"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clause sociale de formation</w:t>
            </w:r>
          </w:p>
          <w:p w14:paraId="23CCBBFB" w14:textId="3BA1325D" w:rsidR="003D421E" w:rsidRPr="004F475B" w:rsidRDefault="00EE51CA"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3D421E" w:rsidRPr="004F475B">
                  <w:rPr>
                    <w:rFonts w:ascii="MS Gothic" w:eastAsia="MS Gothic" w:hAnsi="MS Gothic" w:cstheme="minorHAnsi"/>
                    <w:sz w:val="21"/>
                    <w:szCs w:val="21"/>
                  </w:rPr>
                  <w:t>☐</w:t>
                </w:r>
              </w:sdtContent>
            </w:sdt>
            <w:r w:rsidR="003D421E" w:rsidRPr="004F475B">
              <w:rPr>
                <w:rFonts w:asciiTheme="minorHAnsi" w:hAnsiTheme="minorHAnsi" w:cstheme="minorHAnsi"/>
                <w:sz w:val="21"/>
                <w:szCs w:val="21"/>
              </w:rPr>
              <w:t xml:space="preserve"> clause sociale flexible</w:t>
            </w:r>
          </w:p>
          <w:p w14:paraId="1BB2D4F5" w14:textId="164FAC1E" w:rsidR="003D421E" w:rsidRPr="004F475B" w:rsidRDefault="00EE51CA"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clause sociale de réservation de marché</w:t>
            </w:r>
          </w:p>
          <w:p w14:paraId="5CD9DAB3" w14:textId="61680CDB"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Nombre d’heures de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A526B87E20DB417C8430DCD8A81A115E"/>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4740573A" w14:textId="58EBC9C7"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Pourcentage de sous-traitance à l’économie sociale (en cas de clause sociale flexible)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5D2ED973789E4CE5870427EB97DC2FDD"/>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1A1D696E" w14:textId="3437B0C9" w:rsidR="003D421E" w:rsidRPr="004F475B" w:rsidRDefault="003D421E" w:rsidP="003D421E">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Coût maximal remboursable de la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4677C967EF14410BB36679CA433802BC"/>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6E771C9A" w14:textId="4F5FDCAA" w:rsidR="003D421E" w:rsidRPr="004F475B" w:rsidRDefault="00EE51CA"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616577108"/>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rPr>
                  <w:t>☐</w:t>
                </w:r>
              </w:sdtContent>
            </w:sdt>
            <w:r w:rsidR="003D421E" w:rsidRPr="004F475B">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643C0AEA442646CCA51EC0E61A1A9F2A"/>
                </w:placeholder>
                <w:showingPlcHdr/>
              </w:sdtPr>
              <w:sdtEndPr/>
              <w:sdtContent>
                <w:r w:rsidR="003D421E" w:rsidRPr="004F475B">
                  <w:rPr>
                    <w:rFonts w:asciiTheme="minorHAnsi" w:hAnsiTheme="minorHAnsi" w:cstheme="minorHAnsi"/>
                    <w:sz w:val="21"/>
                    <w:szCs w:val="21"/>
                    <w:highlight w:val="lightGray"/>
                  </w:rPr>
                  <w:t>[à compléter par l’objet principal de cette/ces clause(s)]</w:t>
                </w:r>
              </w:sdtContent>
            </w:sdt>
            <w:r w:rsidR="003D421E" w:rsidRPr="004F475B">
              <w:rPr>
                <w:rFonts w:asciiTheme="minorHAnsi" w:hAnsiTheme="minorHAnsi" w:cstheme="minorHAnsi"/>
                <w:sz w:val="21"/>
                <w:szCs w:val="21"/>
              </w:rPr>
              <w:t>: : le détail est développé dans la partie</w:t>
            </w:r>
            <w:r w:rsidR="003D421E"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7C161F85F4A143A1A8A85724A1DF291C"/>
                </w:placeholder>
                <w:showingPlcHdr/>
              </w:sdtPr>
              <w:sdtEndPr/>
              <w:sdtContent>
                <w:r w:rsidR="003D421E" w:rsidRPr="004F475B">
                  <w:rPr>
                    <w:rFonts w:asciiTheme="minorHAnsi" w:hAnsiTheme="minorHAnsi" w:cstheme="minorHAnsi"/>
                    <w:sz w:val="21"/>
                    <w:szCs w:val="21"/>
                    <w:highlight w:val="lightGray"/>
                  </w:rPr>
                  <w:t>[à compléter]</w:t>
                </w:r>
              </w:sdtContent>
            </w:sdt>
            <w:r w:rsidR="003D421E" w:rsidRPr="004F475B" w:rsidDel="00A213C5">
              <w:rPr>
                <w:rFonts w:asciiTheme="minorHAnsi" w:hAnsiTheme="minorHAnsi" w:cstheme="minorHAnsi"/>
                <w:sz w:val="21"/>
                <w:szCs w:val="21"/>
              </w:rPr>
              <w:t xml:space="preserve"> </w:t>
            </w:r>
            <w:r w:rsidR="003D421E" w:rsidRPr="004F475B">
              <w:rPr>
                <w:rFonts w:asciiTheme="minorHAnsi" w:hAnsiTheme="minorHAnsi" w:cstheme="minorHAnsi"/>
                <w:sz w:val="21"/>
                <w:szCs w:val="21"/>
              </w:rPr>
              <w:t xml:space="preserve">du cahier spécial des </w:t>
            </w:r>
            <w:commentRangeStart w:id="114"/>
            <w:r w:rsidR="003D421E" w:rsidRPr="004F475B">
              <w:rPr>
                <w:rFonts w:asciiTheme="minorHAnsi" w:hAnsiTheme="minorHAnsi" w:cstheme="minorHAnsi"/>
                <w:sz w:val="21"/>
                <w:szCs w:val="21"/>
              </w:rPr>
              <w:t>charges</w:t>
            </w:r>
            <w:commentRangeEnd w:id="114"/>
            <w:r w:rsidR="003D421E" w:rsidRPr="004F475B">
              <w:rPr>
                <w:rStyle w:val="Marquedecommentaire"/>
                <w:rFonts w:asciiTheme="minorHAnsi" w:eastAsiaTheme="minorHAnsi" w:hAnsiTheme="minorHAnsi" w:cstheme="minorBidi"/>
                <w:lang w:eastAsia="en-US"/>
              </w:rPr>
              <w:commentReference w:id="114"/>
            </w:r>
            <w:r w:rsidR="003D421E" w:rsidRPr="004F475B">
              <w:rPr>
                <w:rFonts w:asciiTheme="minorHAnsi" w:hAnsiTheme="minorHAnsi" w:cstheme="minorHAnsi"/>
                <w:sz w:val="21"/>
                <w:szCs w:val="21"/>
              </w:rPr>
              <w:t>.</w:t>
            </w:r>
          </w:p>
          <w:p w14:paraId="2039EF23" w14:textId="6144B13A"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trouverez les informations conc</w:t>
            </w:r>
            <w:r w:rsidRPr="00EF1129">
              <w:rPr>
                <w:rFonts w:asciiTheme="minorHAnsi" w:eastAsiaTheme="minorHAnsi" w:hAnsiTheme="minorHAnsi" w:cstheme="minorHAnsi"/>
                <w:sz w:val="21"/>
                <w:szCs w:val="21"/>
                <w:lang w:eastAsia="en-US"/>
              </w:rPr>
              <w:t xml:space="preserve">ernant les clauses sociales à </w:t>
            </w:r>
            <w:r w:rsidR="00EF1129" w:rsidRPr="00EF1129">
              <w:rPr>
                <w:rFonts w:asciiTheme="minorHAnsi" w:eastAsiaTheme="minorHAnsi" w:hAnsiTheme="minorHAnsi" w:cstheme="minorHAnsi"/>
                <w:sz w:val="21"/>
                <w:szCs w:val="21"/>
                <w:lang w:eastAsia="en-US"/>
              </w:rPr>
              <w:t>l’</w:t>
            </w:r>
            <w:r w:rsidR="00EF1129" w:rsidRPr="00EF1129">
              <w:rPr>
                <w:rFonts w:asciiTheme="minorHAnsi" w:eastAsiaTheme="minorHAnsi" w:hAnsiTheme="minorHAnsi" w:cstheme="minorHAnsi"/>
                <w:sz w:val="21"/>
                <w:szCs w:val="21"/>
                <w:lang w:eastAsia="en-US"/>
              </w:rPr>
              <w:fldChar w:fldCharType="begin"/>
            </w:r>
            <w:r w:rsidR="00EF1129" w:rsidRPr="00EF1129">
              <w:rPr>
                <w:rFonts w:asciiTheme="minorHAnsi" w:eastAsiaTheme="minorHAnsi" w:hAnsiTheme="minorHAnsi" w:cstheme="minorHAnsi"/>
                <w:sz w:val="21"/>
                <w:szCs w:val="21"/>
                <w:lang w:eastAsia="en-US"/>
              </w:rPr>
              <w:instrText xml:space="preserve"> REF _Ref190422660 \h  \* MERGEFORMAT </w:instrText>
            </w:r>
            <w:r w:rsidR="00EF1129" w:rsidRPr="00EF1129">
              <w:rPr>
                <w:rFonts w:asciiTheme="minorHAnsi" w:eastAsiaTheme="minorHAnsi" w:hAnsiTheme="minorHAnsi" w:cstheme="minorHAnsi"/>
                <w:sz w:val="21"/>
                <w:szCs w:val="21"/>
                <w:lang w:eastAsia="en-US"/>
              </w:rPr>
            </w:r>
            <w:r w:rsidR="00EF1129" w:rsidRPr="00EF1129">
              <w:rPr>
                <w:rFonts w:asciiTheme="minorHAnsi" w:eastAsiaTheme="minorHAnsi" w:hAnsiTheme="minorHAnsi" w:cstheme="minorHAnsi"/>
                <w:sz w:val="21"/>
                <w:szCs w:val="21"/>
                <w:lang w:eastAsia="en-US"/>
              </w:rPr>
              <w:fldChar w:fldCharType="separate"/>
            </w:r>
            <w:r w:rsidR="00EF1129" w:rsidRPr="00EF1129">
              <w:rPr>
                <w:rFonts w:asciiTheme="minorHAnsi" w:hAnsiTheme="minorHAnsi" w:cstheme="minorHAnsi"/>
                <w:sz w:val="21"/>
                <w:szCs w:val="21"/>
              </w:rPr>
              <w:t>ANNEXE 7 : CLAUSES SOCIALES</w:t>
            </w:r>
            <w:r w:rsidR="00EF1129" w:rsidRPr="00EF1129">
              <w:rPr>
                <w:rFonts w:asciiTheme="minorHAnsi" w:eastAsiaTheme="minorHAnsi" w:hAnsiTheme="minorHAnsi" w:cstheme="minorHAnsi"/>
                <w:sz w:val="21"/>
                <w:szCs w:val="21"/>
                <w:lang w:eastAsia="en-US"/>
              </w:rPr>
              <w:fldChar w:fldCharType="end"/>
            </w:r>
          </w:p>
        </w:tc>
      </w:tr>
      <w:tr w:rsidR="006F3592" w:rsidRPr="004F475B" w14:paraId="6CC9878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58D37E1" w14:textId="697743BC" w:rsidR="006F3592" w:rsidRPr="004F475B" w:rsidRDefault="006F3592" w:rsidP="006F3592">
            <w:pPr>
              <w:pStyle w:val="Titre2"/>
              <w:spacing w:before="240" w:after="160"/>
              <w:rPr>
                <w:rFonts w:asciiTheme="minorHAnsi" w:hAnsiTheme="minorHAnsi" w:cstheme="minorHAnsi"/>
                <w:sz w:val="21"/>
                <w:szCs w:val="21"/>
                <w:lang w:val="fr-BE"/>
              </w:rPr>
            </w:pPr>
            <w:bookmarkStart w:id="115" w:name="_Toc196375000"/>
            <w:bookmarkStart w:id="116" w:name="_Toc196386406"/>
            <w:commentRangeStart w:id="117"/>
            <w:r w:rsidRPr="00D1171A">
              <w:rPr>
                <w:rFonts w:asciiTheme="minorHAnsi" w:hAnsiTheme="minorHAnsi" w:cstheme="minorHAnsi"/>
                <w:b/>
                <w:bCs w:val="0"/>
                <w:sz w:val="21"/>
                <w:szCs w:val="21"/>
              </w:rPr>
              <w:t>DNSH</w:t>
            </w:r>
            <w:commentRangeEnd w:id="117"/>
            <w:r w:rsidRPr="00D1171A">
              <w:rPr>
                <w:rFonts w:asciiTheme="minorHAnsi" w:hAnsiTheme="minorHAnsi" w:cstheme="minorHAnsi"/>
                <w:b/>
                <w:bCs w:val="0"/>
                <w:sz w:val="21"/>
                <w:szCs w:val="21"/>
              </w:rPr>
              <w:commentReference w:id="117"/>
            </w:r>
            <w:bookmarkEnd w:id="115"/>
            <w:bookmarkEnd w:id="116"/>
          </w:p>
        </w:tc>
        <w:tc>
          <w:tcPr>
            <w:tcW w:w="8240" w:type="dxa"/>
          </w:tcPr>
          <w:p w14:paraId="36AC2DBD"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8"/>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8"/>
            <w:r w:rsidR="00E96EB8">
              <w:rPr>
                <w:rStyle w:val="Marquedecommentaire"/>
              </w:rPr>
              <w:commentReference w:id="118"/>
            </w:r>
          </w:p>
          <w:p w14:paraId="066373F8"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3064AF6F"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21AB13F6"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1B22488259434379B9C47D3911BD2CDC"/>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B2987A7" w14:textId="59550D52" w:rsidR="006F3592" w:rsidRDefault="006F3592" w:rsidP="006F359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w:t>
            </w:r>
            <w:r w:rsidRPr="006F3592">
              <w:rPr>
                <w:rFonts w:asciiTheme="minorHAnsi" w:hAnsiTheme="minorHAnsi" w:cstheme="minorHAnsi"/>
                <w:sz w:val="21"/>
                <w:szCs w:val="21"/>
              </w:rPr>
              <w:t>dans l’</w:t>
            </w:r>
            <w:r w:rsidRPr="006F3592">
              <w:rPr>
                <w:rFonts w:asciiTheme="minorHAnsi" w:hAnsiTheme="minorHAnsi" w:cstheme="minorHAnsi"/>
                <w:sz w:val="21"/>
                <w:szCs w:val="21"/>
              </w:rPr>
              <w:fldChar w:fldCharType="begin"/>
            </w:r>
            <w:r w:rsidRPr="006F3592">
              <w:rPr>
                <w:rFonts w:asciiTheme="minorHAnsi" w:hAnsiTheme="minorHAnsi" w:cstheme="minorHAnsi"/>
                <w:sz w:val="21"/>
                <w:szCs w:val="21"/>
              </w:rPr>
              <w:instrText xml:space="preserve"> REF _Ref196386329 \h  \* MERGEFORMAT </w:instrText>
            </w:r>
            <w:r w:rsidRPr="006F3592">
              <w:rPr>
                <w:rFonts w:asciiTheme="minorHAnsi" w:hAnsiTheme="minorHAnsi" w:cstheme="minorHAnsi"/>
                <w:sz w:val="21"/>
                <w:szCs w:val="21"/>
              </w:rPr>
            </w:r>
            <w:r w:rsidRPr="006F3592">
              <w:rPr>
                <w:rFonts w:asciiTheme="minorHAnsi" w:hAnsiTheme="minorHAnsi" w:cstheme="minorHAnsi"/>
                <w:sz w:val="21"/>
                <w:szCs w:val="21"/>
              </w:rPr>
              <w:fldChar w:fldCharType="separate"/>
            </w:r>
            <w:r w:rsidRPr="006F3592">
              <w:rPr>
                <w:rFonts w:asciiTheme="minorHAnsi" w:eastAsia="Calibri" w:hAnsiTheme="minorHAnsi" w:cstheme="minorHAnsi"/>
                <w:sz w:val="21"/>
                <w:szCs w:val="21"/>
              </w:rPr>
              <w:t>ANNEXE 1</w:t>
            </w:r>
            <w:r w:rsidRPr="006F3592">
              <w:rPr>
                <w:rFonts w:asciiTheme="minorHAnsi" w:hAnsiTheme="minorHAnsi" w:cstheme="minorHAnsi"/>
                <w:sz w:val="21"/>
                <w:szCs w:val="21"/>
              </w:rPr>
              <w:t>5</w:t>
            </w:r>
            <w:r w:rsidRPr="006F3592">
              <w:rPr>
                <w:rFonts w:asciiTheme="minorHAnsi" w:eastAsia="Calibri" w:hAnsiTheme="minorHAnsi" w:cstheme="minorHAnsi"/>
                <w:sz w:val="21"/>
                <w:szCs w:val="21"/>
              </w:rPr>
              <w:t xml:space="preserve"> : DNSH</w:t>
            </w:r>
            <w:r w:rsidRPr="006F3592">
              <w:rPr>
                <w:rFonts w:asciiTheme="minorHAnsi" w:hAnsiTheme="minorHAnsi" w:cstheme="minorHAnsi"/>
                <w:sz w:val="21"/>
                <w:szCs w:val="21"/>
              </w:rPr>
              <w:fldChar w:fldCharType="end"/>
            </w:r>
            <w:r w:rsidRPr="006F3592">
              <w:rPr>
                <w:rFonts w:asciiTheme="minorHAnsi" w:hAnsiTheme="minorHAnsi" w:cstheme="minorHAnsi"/>
                <w:sz w:val="21"/>
                <w:szCs w:val="21"/>
              </w:rPr>
              <w:t>.</w:t>
            </w:r>
          </w:p>
          <w:p w14:paraId="75A5981D" w14:textId="77777777" w:rsidR="006F3592"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6F3592" w:rsidRPr="004F475B"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6F3592" w:rsidRPr="004F475B" w:rsidRDefault="006F3592" w:rsidP="006F3592">
            <w:pPr>
              <w:pStyle w:val="Titre2"/>
              <w:spacing w:before="240" w:after="160"/>
              <w:rPr>
                <w:rFonts w:asciiTheme="minorHAnsi" w:hAnsiTheme="minorHAnsi" w:cstheme="minorHAnsi"/>
                <w:sz w:val="21"/>
                <w:szCs w:val="21"/>
                <w:lang w:val="fr-BE"/>
              </w:rPr>
            </w:pPr>
            <w:bookmarkStart w:id="119" w:name="_Toc196386407"/>
            <w:r w:rsidRPr="004F475B">
              <w:rPr>
                <w:rFonts w:asciiTheme="minorHAnsi" w:hAnsiTheme="minorHAnsi" w:cstheme="minorHAnsi"/>
                <w:b/>
                <w:sz w:val="21"/>
                <w:szCs w:val="21"/>
                <w:lang w:val="fr-BE"/>
              </w:rPr>
              <w:t xml:space="preserve">Clauses </w:t>
            </w:r>
            <w:commentRangeStart w:id="120"/>
            <w:r w:rsidRPr="004F475B">
              <w:rPr>
                <w:rFonts w:asciiTheme="minorHAnsi" w:hAnsiTheme="minorHAnsi" w:cstheme="minorHAnsi"/>
                <w:b/>
                <w:sz w:val="21"/>
                <w:szCs w:val="21"/>
                <w:lang w:val="fr-BE"/>
              </w:rPr>
              <w:t>environnementales</w:t>
            </w:r>
            <w:commentRangeEnd w:id="120"/>
            <w:r w:rsidR="000F78CB">
              <w:rPr>
                <w:rStyle w:val="Marquedecommentaire"/>
                <w:rFonts w:asciiTheme="minorHAnsi" w:eastAsiaTheme="minorHAnsi" w:hAnsiTheme="minorHAnsi" w:cstheme="minorBidi"/>
                <w:bCs w:val="0"/>
              </w:rPr>
              <w:commentReference w:id="120"/>
            </w:r>
            <w:bookmarkEnd w:id="119"/>
          </w:p>
        </w:tc>
        <w:tc>
          <w:tcPr>
            <w:tcW w:w="8240" w:type="dxa"/>
          </w:tcPr>
          <w:p w14:paraId="008C4F1E" w14:textId="77777777" w:rsidR="006F3592" w:rsidRPr="004F475B" w:rsidRDefault="00EE51CA" w:rsidP="006F35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ne contient pas de clause environnementale.</w:t>
            </w:r>
          </w:p>
          <w:p w14:paraId="21C3E574" w14:textId="62FACB15" w:rsidR="006F3592" w:rsidRPr="004F475B" w:rsidRDefault="00EE51CA" w:rsidP="006F35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5AB6D90B1335411F8CC688A71C80C0D1"/>
                </w:placeholder>
                <w:showingPlcHdr/>
              </w:sdtPr>
              <w:sdtEndPr/>
              <w:sdtContent>
                <w:r w:rsidR="006F3592" w:rsidRPr="004F475B">
                  <w:rPr>
                    <w:rFonts w:asciiTheme="minorHAnsi" w:hAnsiTheme="minorHAnsi" w:cstheme="minorHAnsi"/>
                    <w:sz w:val="21"/>
                    <w:szCs w:val="21"/>
                    <w:highlight w:val="lightGray"/>
                  </w:rPr>
                  <w:t>[à compléter par l’objet principal de la clause]</w:t>
                </w:r>
              </w:sdtContent>
            </w:sdt>
            <w:r w:rsidR="006F3592" w:rsidRPr="004F475B">
              <w:rPr>
                <w:rFonts w:asciiTheme="minorHAnsi" w:hAnsiTheme="minorHAnsi" w:cstheme="minorHAnsi"/>
                <w:sz w:val="21"/>
                <w:szCs w:val="21"/>
              </w:rPr>
              <w:t xml:space="preserve">. </w:t>
            </w:r>
          </w:p>
          <w:p w14:paraId="30B75143" w14:textId="4AA8A79E" w:rsidR="006F3592" w:rsidRPr="004F475B" w:rsidRDefault="006F3592" w:rsidP="006F3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24CDB0F0B5674A39AD3C0C3B35CF1810"/>
                </w:placeholder>
                <w:showingPlcHdr/>
              </w:sdtPr>
              <w:sdtEndPr/>
              <w:sdtContent>
                <w:r w:rsidRPr="004F475B">
                  <w:rPr>
                    <w:rFonts w:cstheme="minorHAnsi"/>
                    <w:sz w:val="21"/>
                    <w:szCs w:val="21"/>
                    <w:highlight w:val="lightGray"/>
                    <w:lang w:val="fr-BE"/>
                  </w:rPr>
                  <w:t>[à compléter]</w:t>
                </w:r>
              </w:sdtContent>
            </w:sdt>
            <w:r w:rsidRPr="004F475B" w:rsidDel="00A213C5">
              <w:rPr>
                <w:rFonts w:cstheme="minorHAnsi"/>
                <w:sz w:val="21"/>
                <w:szCs w:val="21"/>
                <w:lang w:val="fr-BE"/>
              </w:rPr>
              <w:t xml:space="preserve"> </w:t>
            </w:r>
            <w:commentRangeStart w:id="121"/>
            <w:r w:rsidRPr="004F475B">
              <w:rPr>
                <w:rFonts w:cstheme="minorHAnsi"/>
                <w:sz w:val="21"/>
                <w:szCs w:val="21"/>
                <w:lang w:val="fr-BE"/>
              </w:rPr>
              <w:t>du</w:t>
            </w:r>
            <w:commentRangeEnd w:id="121"/>
            <w:r w:rsidRPr="004F475B">
              <w:rPr>
                <w:rStyle w:val="Marquedecommentaire"/>
                <w:lang w:val="fr-BE"/>
              </w:rPr>
              <w:commentReference w:id="121"/>
            </w:r>
            <w:r w:rsidRPr="004F475B">
              <w:rPr>
                <w:rFonts w:cstheme="minorHAnsi"/>
                <w:sz w:val="21"/>
                <w:szCs w:val="21"/>
                <w:lang w:val="fr-BE"/>
              </w:rPr>
              <w:t xml:space="preserve"> cahier spécial des charges.</w:t>
            </w:r>
          </w:p>
        </w:tc>
      </w:tr>
      <w:tr w:rsidR="006F3592" w:rsidRPr="004F475B"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6F3592" w:rsidRPr="004F475B" w:rsidRDefault="006F3592" w:rsidP="006F3592">
            <w:pPr>
              <w:pStyle w:val="Titre2"/>
              <w:spacing w:before="240" w:after="160"/>
              <w:rPr>
                <w:rFonts w:asciiTheme="minorHAnsi" w:hAnsiTheme="minorHAnsi" w:cstheme="minorHAnsi"/>
                <w:sz w:val="21"/>
                <w:szCs w:val="21"/>
                <w:lang w:val="fr-BE"/>
              </w:rPr>
            </w:pPr>
            <w:bookmarkStart w:id="122" w:name="_Toc196386408"/>
            <w:r w:rsidRPr="004F475B">
              <w:rPr>
                <w:rFonts w:asciiTheme="minorHAnsi" w:hAnsiTheme="minorHAnsi" w:cstheme="minorHAnsi"/>
                <w:b/>
                <w:bCs w:val="0"/>
                <w:sz w:val="21"/>
                <w:szCs w:val="21"/>
                <w:lang w:val="fr-BE"/>
              </w:rPr>
              <w:t>Clauses éthiques</w:t>
            </w:r>
            <w:bookmarkEnd w:id="122"/>
          </w:p>
        </w:tc>
        <w:tc>
          <w:tcPr>
            <w:tcW w:w="8240" w:type="dxa"/>
          </w:tcPr>
          <w:p w14:paraId="0C145EB7" w14:textId="77777777" w:rsidR="006F3592" w:rsidRPr="004F475B" w:rsidRDefault="00EE51CA"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ne contient pas de clause éthique.</w:t>
            </w:r>
          </w:p>
          <w:p w14:paraId="04824DFA" w14:textId="77777777" w:rsidR="006F3592" w:rsidRPr="004F475B" w:rsidRDefault="00EE51CA"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B071BC6407C941D0AFE9FB43AEEBC883"/>
                </w:placeholder>
                <w:showingPlcHdr/>
              </w:sdtPr>
              <w:sdtEndPr/>
              <w:sdtContent>
                <w:r w:rsidR="006F3592" w:rsidRPr="004F475B">
                  <w:rPr>
                    <w:rFonts w:asciiTheme="minorHAnsi" w:hAnsiTheme="minorHAnsi" w:cstheme="minorHAnsi"/>
                    <w:sz w:val="21"/>
                    <w:szCs w:val="21"/>
                    <w:highlight w:val="lightGray"/>
                  </w:rPr>
                  <w:t>[à compléter par l’objet principal de cette/ces clause(s)]</w:t>
                </w:r>
              </w:sdtContent>
            </w:sdt>
            <w:r w:rsidR="006F3592" w:rsidRPr="004F475B">
              <w:rPr>
                <w:rFonts w:asciiTheme="minorHAnsi" w:hAnsiTheme="minorHAnsi" w:cstheme="minorHAnsi"/>
                <w:sz w:val="21"/>
                <w:szCs w:val="21"/>
              </w:rPr>
              <w:t xml:space="preserve">. </w:t>
            </w:r>
          </w:p>
          <w:p w14:paraId="7DFE9013" w14:textId="15F62BD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lastRenderedPageBreak/>
              <w:t xml:space="preserve">Le détail de cette/ces clause(s) est développé dans la partie </w:t>
            </w:r>
            <w:sdt>
              <w:sdtPr>
                <w:rPr>
                  <w:rFonts w:asciiTheme="minorHAnsi" w:hAnsiTheme="minorHAnsi" w:cstheme="minorHAnsi"/>
                  <w:sz w:val="21"/>
                  <w:szCs w:val="21"/>
                </w:rPr>
                <w:id w:val="-769698884"/>
                <w:placeholder>
                  <w:docPart w:val="91AECD696EF44EA197735434EB6B9F43"/>
                </w:placeholder>
                <w:showingPlcHdr/>
              </w:sdtPr>
              <w:sdtEndPr/>
              <w:sdtContent>
                <w:r w:rsidRPr="004F475B">
                  <w:rPr>
                    <w:rFonts w:asciiTheme="minorHAnsi" w:hAnsiTheme="minorHAnsi" w:cstheme="minorHAnsi"/>
                    <w:sz w:val="21"/>
                    <w:szCs w:val="21"/>
                    <w:highlight w:val="lightGray"/>
                  </w:rPr>
                  <w:t>[à compléter]</w:t>
                </w:r>
              </w:sdtContent>
            </w:sdt>
            <w:r w:rsidRPr="004F475B" w:rsidDel="0094738D">
              <w:rPr>
                <w:rFonts w:asciiTheme="minorHAnsi" w:hAnsiTheme="minorHAnsi" w:cstheme="minorHAnsi"/>
                <w:sz w:val="21"/>
                <w:szCs w:val="21"/>
              </w:rPr>
              <w:t xml:space="preserve"> </w:t>
            </w:r>
            <w:commentRangeStart w:id="123"/>
            <w:r w:rsidRPr="004F475B">
              <w:rPr>
                <w:rFonts w:asciiTheme="minorHAnsi" w:hAnsiTheme="minorHAnsi" w:cstheme="minorHAnsi"/>
                <w:sz w:val="21"/>
                <w:szCs w:val="21"/>
              </w:rPr>
              <w:t>du cahier spécial des charges.</w:t>
            </w:r>
            <w:commentRangeEnd w:id="123"/>
            <w:r w:rsidRPr="004F475B">
              <w:rPr>
                <w:rStyle w:val="Marquedecommentaire"/>
                <w:rFonts w:asciiTheme="minorHAnsi" w:eastAsiaTheme="minorHAnsi" w:hAnsiTheme="minorHAnsi" w:cstheme="minorBidi"/>
                <w:lang w:eastAsia="en-US"/>
              </w:rPr>
              <w:commentReference w:id="123"/>
            </w:r>
          </w:p>
        </w:tc>
      </w:tr>
      <w:tr w:rsidR="006F3592" w:rsidRPr="004F475B"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6F3592" w:rsidRPr="004F475B" w:rsidRDefault="006F3592" w:rsidP="006F3592">
            <w:pPr>
              <w:pStyle w:val="Titre2"/>
              <w:spacing w:before="240" w:after="160"/>
              <w:rPr>
                <w:rFonts w:asciiTheme="minorHAnsi" w:hAnsiTheme="minorHAnsi" w:cstheme="minorHAnsi"/>
                <w:bCs w:val="0"/>
                <w:sz w:val="21"/>
                <w:szCs w:val="21"/>
                <w:lang w:val="fr-BE"/>
              </w:rPr>
            </w:pPr>
            <w:bookmarkStart w:id="124" w:name="_Toc196386409"/>
            <w:r w:rsidRPr="004F475B">
              <w:rPr>
                <w:rFonts w:asciiTheme="minorHAnsi" w:hAnsiTheme="minorHAnsi" w:cstheme="minorHAnsi"/>
                <w:b/>
                <w:sz w:val="21"/>
                <w:szCs w:val="21"/>
                <w:lang w:val="fr-BE"/>
              </w:rPr>
              <w:lastRenderedPageBreak/>
              <w:t>Modification du marché</w:t>
            </w:r>
            <w:bookmarkEnd w:id="124"/>
            <w:r w:rsidRPr="004F475B">
              <w:rPr>
                <w:rFonts w:asciiTheme="minorHAnsi" w:hAnsiTheme="minorHAnsi" w:cstheme="minorHAnsi"/>
                <w:b/>
                <w:sz w:val="21"/>
                <w:szCs w:val="21"/>
                <w:lang w:val="fr-BE"/>
              </w:rPr>
              <w:t xml:space="preserve"> </w:t>
            </w:r>
          </w:p>
        </w:tc>
        <w:tc>
          <w:tcPr>
            <w:tcW w:w="8240" w:type="dxa"/>
          </w:tcPr>
          <w:p w14:paraId="47B262CE" w14:textId="77777777"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vous pourrez solliciter des modifications dans les cas suivants :</w:t>
            </w:r>
          </w:p>
          <w:p w14:paraId="21856064"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révision de prix (art.38/7 RGE) : voir section « Prix » du présent cahier spécial des charges) ;</w:t>
            </w:r>
          </w:p>
          <w:p w14:paraId="14CF90DB"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5"/>
            <w:r w:rsidRPr="004F475B">
              <w:rPr>
                <w:rFonts w:cstheme="minorHAnsi"/>
                <w:sz w:val="21"/>
                <w:szCs w:val="21"/>
                <w:lang w:val="fr-BE"/>
              </w:rPr>
              <w:t>impositions ayant une incidence sur le montant du marché (art. 38/8 RGE) ;</w:t>
            </w:r>
          </w:p>
          <w:p w14:paraId="79F4E1B2"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circonstances imprévisibles dans le chef de l’adjudicataire (art. 38/9 et 38/10 RGE) ;</w:t>
            </w:r>
          </w:p>
          <w:p w14:paraId="42835616"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du pouvoir adjudicateur (art. 38/11 RGE) ;</w:t>
            </w:r>
          </w:p>
          <w:p w14:paraId="438A5D8A"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indemnités à la suite des suspensions ordonnées par le pouvoir adjudicateur (art. 38/12, §1er et §2 RGE).</w:t>
            </w:r>
            <w:commentRangeEnd w:id="125"/>
            <w:r w:rsidRPr="004F475B">
              <w:rPr>
                <w:rStyle w:val="Marquedecommentaire"/>
                <w:rFonts w:cstheme="minorHAnsi"/>
                <w:lang w:val="fr-BE"/>
              </w:rPr>
              <w:commentReference w:id="125"/>
            </w:r>
          </w:p>
          <w:p w14:paraId="2E333EEA" w14:textId="77777777"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le pouvoir adjudicateur pourra également vous solliciter pour des modifications dans les cas suivants :</w:t>
            </w:r>
          </w:p>
          <w:p w14:paraId="7F01714B" w14:textId="7033D7E6"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travaux complémentaires (art. 38/1 RGE)</w:t>
            </w:r>
          </w:p>
          <w:p w14:paraId="756445BA"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évènements imprévisibles dans le chef de l’adjudicateur (art. 38/2 RGE)</w:t>
            </w:r>
          </w:p>
          <w:p w14:paraId="22D3D799"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remplacement de l’adjudicataire (art. 38/3 RGE)</w:t>
            </w:r>
          </w:p>
          <w:p w14:paraId="3402D922"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règle « de minimis » (art. 38/4 RGE)</w:t>
            </w:r>
          </w:p>
          <w:p w14:paraId="6C50AAF1"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modifications non substantielles (art. 38/5 et 38/6 RGE)</w:t>
            </w:r>
          </w:p>
          <w:p w14:paraId="6DBAC53A"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bouleversement contractuel en défaveur du pouvoir adjudicateur (art. 38/10 RGE)</w:t>
            </w:r>
          </w:p>
          <w:p w14:paraId="312D2EA5"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de l’adjudicataire (art. 38/11 RGE)</w:t>
            </w:r>
          </w:p>
          <w:p w14:paraId="2D632B10" w14:textId="77777777" w:rsidR="006F3592" w:rsidRPr="004F475B" w:rsidRDefault="006F3592" w:rsidP="006F359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77C45A" w14:textId="77777777" w:rsidR="006F3592" w:rsidRPr="004F475B"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Conformément à l’art.38 RGE, le pouvoir adjudicateur rend également applicable au marché la clause de réexamen suivante : [</w:t>
            </w:r>
            <w:r w:rsidRPr="004F475B">
              <w:rPr>
                <w:rFonts w:cstheme="minorHAnsi"/>
                <w:sz w:val="21"/>
                <w:szCs w:val="21"/>
                <w:highlight w:val="lightGray"/>
                <w:lang w:val="fr-BE"/>
              </w:rPr>
              <w:t>à compléter</w:t>
            </w:r>
            <w:r w:rsidRPr="004F475B">
              <w:rPr>
                <w:rFonts w:cstheme="minorHAnsi"/>
                <w:sz w:val="21"/>
                <w:szCs w:val="21"/>
                <w:lang w:val="fr-BE"/>
              </w:rPr>
              <w:t>].</w:t>
            </w:r>
          </w:p>
          <w:p w14:paraId="1C08A309" w14:textId="44BD5E28" w:rsidR="006F3592" w:rsidRPr="004F475B" w:rsidRDefault="006F3592" w:rsidP="006F359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détails et conditions d’application de </w:t>
            </w:r>
            <w:r w:rsidRPr="00EF1129">
              <w:rPr>
                <w:rFonts w:cstheme="minorHAnsi"/>
                <w:sz w:val="21"/>
                <w:szCs w:val="21"/>
                <w:lang w:val="fr-BE"/>
              </w:rPr>
              <w:t>ces hypothèses de modification sont reprises à l’</w:t>
            </w:r>
            <w:r w:rsidRPr="00EF1129">
              <w:rPr>
                <w:rFonts w:cstheme="minorHAnsi"/>
                <w:sz w:val="21"/>
                <w:szCs w:val="21"/>
                <w:lang w:val="fr-BE"/>
              </w:rPr>
              <w:fldChar w:fldCharType="begin"/>
            </w:r>
            <w:r w:rsidRPr="00EF1129">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EF1129">
              <w:rPr>
                <w:rFonts w:cstheme="minorHAnsi"/>
                <w:sz w:val="21"/>
                <w:szCs w:val="21"/>
                <w:lang w:val="fr-BE"/>
              </w:rPr>
            </w:r>
            <w:r w:rsidRPr="00EF1129">
              <w:rPr>
                <w:rFonts w:cstheme="minorHAnsi"/>
                <w:sz w:val="21"/>
                <w:szCs w:val="21"/>
                <w:lang w:val="fr-BE"/>
              </w:rPr>
              <w:fldChar w:fldCharType="separate"/>
            </w:r>
            <w:r w:rsidRPr="00EF1129">
              <w:rPr>
                <w:sz w:val="21"/>
                <w:szCs w:val="21"/>
                <w:lang w:val="fr-BE"/>
              </w:rPr>
              <w:t>ANNEXE 12 : MODIFICATION DU MARCHE</w:t>
            </w:r>
            <w:r w:rsidRPr="00EF1129">
              <w:rPr>
                <w:rFonts w:cstheme="minorHAnsi"/>
                <w:sz w:val="21"/>
                <w:szCs w:val="21"/>
                <w:lang w:val="fr-BE"/>
              </w:rPr>
              <w:fldChar w:fldCharType="end"/>
            </w:r>
          </w:p>
        </w:tc>
      </w:tr>
      <w:tr w:rsidR="006F3592" w:rsidRPr="004F475B"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6F3592" w:rsidRPr="004F475B" w:rsidRDefault="006F3592" w:rsidP="006F3592">
            <w:pPr>
              <w:pStyle w:val="Titre2"/>
              <w:spacing w:before="240" w:after="160"/>
              <w:rPr>
                <w:rFonts w:asciiTheme="minorHAnsi" w:hAnsiTheme="minorHAnsi" w:cstheme="minorHAnsi"/>
                <w:bCs w:val="0"/>
                <w:sz w:val="21"/>
                <w:szCs w:val="21"/>
                <w:lang w:val="fr-BE"/>
              </w:rPr>
            </w:pPr>
            <w:bookmarkStart w:id="126" w:name="_Toc196386410"/>
            <w:r w:rsidRPr="004F475B">
              <w:rPr>
                <w:rFonts w:asciiTheme="minorHAnsi" w:hAnsiTheme="minorHAnsi" w:cstheme="minorHAnsi"/>
                <w:b/>
                <w:sz w:val="21"/>
                <w:szCs w:val="21"/>
                <w:lang w:val="fr-BE"/>
              </w:rPr>
              <w:t>Sanctions en cas d’inexécution</w:t>
            </w:r>
            <w:bookmarkEnd w:id="126"/>
            <w:r w:rsidRPr="004F475B">
              <w:rPr>
                <w:rFonts w:asciiTheme="minorHAnsi" w:hAnsiTheme="minorHAnsi" w:cstheme="minorHAnsi"/>
                <w:b/>
                <w:sz w:val="21"/>
                <w:szCs w:val="21"/>
                <w:lang w:val="fr-BE"/>
              </w:rPr>
              <w:t xml:space="preserve"> </w:t>
            </w:r>
          </w:p>
        </w:tc>
        <w:tc>
          <w:tcPr>
            <w:tcW w:w="8240" w:type="dxa"/>
          </w:tcPr>
          <w:p w14:paraId="63FB149E" w14:textId="31EAB52C" w:rsidR="006F3592" w:rsidRPr="004F475B" w:rsidRDefault="006F3592" w:rsidP="006F3592">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6F3592" w:rsidRPr="004F475B" w:rsidRDefault="006F3592" w:rsidP="006F3592">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 xml:space="preserve"> Pénalités : </w:t>
            </w:r>
          </w:p>
          <w:p w14:paraId="6E040CB6" w14:textId="77777777" w:rsidR="006F3592" w:rsidRPr="004F475B" w:rsidRDefault="006F3592" w:rsidP="006F359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F475B">
              <w:rPr>
                <w:rFonts w:asciiTheme="minorHAnsi" w:hAnsiTheme="minorHAnsi" w:cstheme="minorHAnsi"/>
                <w:sz w:val="21"/>
                <w:szCs w:val="21"/>
              </w:rPr>
              <w:t>T</w:t>
            </w:r>
            <w:r w:rsidRPr="004F475B">
              <w:rPr>
                <w:rFonts w:asciiTheme="minorHAnsi" w:hAnsiTheme="minorHAnsi" w:cstheme="minorHAnsi"/>
                <w:color w:val="auto"/>
                <w:sz w:val="21"/>
                <w:szCs w:val="21"/>
              </w:rPr>
              <w:t>out défaut d'exécution, non couvert par une pénalité spéciale, donne lieu à :</w:t>
            </w:r>
          </w:p>
          <w:p w14:paraId="0F3A36E8" w14:textId="77777777" w:rsidR="006F3592" w:rsidRPr="006B1089" w:rsidRDefault="006F3592" w:rsidP="006F359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592591" w14:textId="77777777" w:rsidR="006F3592" w:rsidRPr="00185B0B" w:rsidRDefault="006F3592" w:rsidP="006F359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6F3592" w:rsidRPr="004F475B" w:rsidRDefault="00EE51CA"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6F3592" w:rsidRPr="004F475B">
                  <w:rPr>
                    <w:rFonts w:ascii="MS Gothic" w:eastAsia="MS Gothic" w:hAnsi="MS Gothic" w:cstheme="minorHAnsi"/>
                    <w:sz w:val="21"/>
                    <w:szCs w:val="21"/>
                    <w:lang w:val="fr-BE"/>
                  </w:rPr>
                  <w:t>☐</w:t>
                </w:r>
              </w:sdtContent>
            </w:sdt>
            <w:r w:rsidR="006F3592" w:rsidRPr="004F475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77170878FB6945D0BA6257343BA7670D"/>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0BE637E5" w14:textId="3938CE3C" w:rsidR="006F3592" w:rsidRPr="004F475B" w:rsidRDefault="006F3592" w:rsidP="006F3592">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Amendes pour retard :</w:t>
            </w:r>
          </w:p>
          <w:p w14:paraId="4955D14E"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Les amendes pour retard sont indépendantes des pénalités.</w:t>
            </w:r>
          </w:p>
          <w:p w14:paraId="7C4B77FF"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lastRenderedPageBreak/>
              <w:t>Elles sont dues, sans mise en demeure, par la seule expiration du délai d’exécution et sans intervention d’un procès-verbal. Elles sont appliquées de plein droit pour la totalité des jours de retard.</w:t>
            </w:r>
          </w:p>
          <w:p w14:paraId="2CAAE514" w14:textId="2777A34D"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Vu que le marché est supérieur à 75.000€ ou la durée est supérieure à 150 jours, les amendes pour retard sont calculées comme suit :</w:t>
            </w:r>
          </w:p>
          <w:p w14:paraId="38488071" w14:textId="1DB32FA2"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R = le montant de l'amende à appliquer ;</w:t>
            </w:r>
          </w:p>
          <w:p w14:paraId="55A6070C"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M = le montant initial du marché ;</w:t>
            </w:r>
          </w:p>
          <w:p w14:paraId="5D6941D5" w14:textId="3F2E7E2E"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de retard.</w:t>
            </w:r>
          </w:p>
          <w:p w14:paraId="4ABECA4E" w14:textId="4A6AA5C4" w:rsidR="006F3592" w:rsidRPr="004F475B" w:rsidRDefault="00EE51CA"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CF08FA03A0864B908E7051BE3A400768"/>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2D9C8B88" w14:textId="52755B9A"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 montant total des amendes pour retard appliquées à un marché ne peut excéder</w:t>
            </w:r>
            <w:r w:rsidRPr="004F475B">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DA2082D4F647466E9F5FB9334A46644B"/>
                </w:placeholder>
                <w:showingPlcHdr/>
              </w:sdtPr>
              <w:sdtEndPr/>
              <w:sdtContent>
                <w:r w:rsidRPr="004F475B">
                  <w:rPr>
                    <w:rFonts w:asciiTheme="minorHAnsi" w:hAnsiTheme="minorHAnsi" w:cstheme="minorHAnsi"/>
                    <w:sz w:val="21"/>
                    <w:szCs w:val="21"/>
                    <w:highlight w:val="lightGray"/>
                  </w:rPr>
                  <w:t>[</w:t>
                </w:r>
                <w:r w:rsidRPr="004F475B">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4F475B">
              <w:rPr>
                <w:rFonts w:asciiTheme="minorHAnsi" w:eastAsiaTheme="minorHAnsi" w:hAnsiTheme="minorHAnsi" w:cstheme="minorHAnsi"/>
                <w:sz w:val="21"/>
                <w:szCs w:val="21"/>
                <w:lang w:eastAsia="en-US"/>
              </w:rPr>
              <w:t>% du montant initial du marché.</w:t>
            </w:r>
          </w:p>
          <w:p w14:paraId="1E6CFE1C" w14:textId="661FE74B" w:rsidR="006F3592" w:rsidRPr="004F475B" w:rsidRDefault="006F3592" w:rsidP="006F3592">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Mesures d’office :</w:t>
            </w:r>
          </w:p>
          <w:p w14:paraId="7263D79C" w14:textId="7B47F7FC"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manquement grave, le pouvoir adjudicateur peut prendre une ou plusieurs mesures d’office suivantes :</w:t>
            </w:r>
          </w:p>
          <w:p w14:paraId="076E94C4" w14:textId="67DF2845" w:rsidR="006F3592" w:rsidRPr="004F475B" w:rsidRDefault="006F3592" w:rsidP="006F359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résiliation unilatérale du marché avec saisie du cautionnement;</w:t>
            </w:r>
          </w:p>
          <w:p w14:paraId="50AC2487" w14:textId="132FDFE7" w:rsidR="006F3592" w:rsidRPr="004F475B" w:rsidRDefault="006F3592" w:rsidP="006F359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l'exécution en gestion propre (ou en régie) de tout ou partie du marché non exécuté ;</w:t>
            </w:r>
          </w:p>
          <w:p w14:paraId="713DDBEE" w14:textId="77777777" w:rsidR="006F3592" w:rsidRPr="004F475B" w:rsidRDefault="006F3592" w:rsidP="006F359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d'un ou de plusieurs marchés pour compte avec un ou plusieurs tiers pour tout ou partie du marché restant à exécuter.</w:t>
            </w:r>
          </w:p>
          <w:p w14:paraId="11BE6818" w14:textId="458B4261" w:rsidR="006F3592" w:rsidRPr="004F475B" w:rsidRDefault="006F3592" w:rsidP="006F359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6F3592" w:rsidRPr="004F475B" w:rsidRDefault="006F3592" w:rsidP="006F3592">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Exclusion de la participation à d’autres marchés :</w:t>
            </w:r>
          </w:p>
          <w:p w14:paraId="0D1D4C8A" w14:textId="51045D1A" w:rsidR="006F3592" w:rsidRPr="004F475B" w:rsidRDefault="006F3592" w:rsidP="006F3592">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6F3212E724C34CB7BE9B44C856B688FD"/>
                </w:placeholder>
              </w:sdtPr>
              <w:sdtEndPr>
                <w:rPr>
                  <w:highlight w:val="lightGray"/>
                </w:rPr>
              </w:sdtEndPr>
              <w:sdtContent>
                <w:r w:rsidRPr="004F475B">
                  <w:rPr>
                    <w:rFonts w:cstheme="minorHAnsi"/>
                    <w:sz w:val="21"/>
                    <w:szCs w:val="21"/>
                    <w:highlight w:val="lightGray"/>
                    <w:lang w:val="fr-BE"/>
                  </w:rPr>
                  <w:t>[à compléter par le nom du pouvoir adjudicateur]</w:t>
                </w:r>
              </w:sdtContent>
            </w:sdt>
            <w:r w:rsidRPr="004F475B">
              <w:rPr>
                <w:rFonts w:cstheme="minorHAnsi"/>
                <w:sz w:val="21"/>
                <w:szCs w:val="21"/>
                <w:lang w:val="fr-BE"/>
              </w:rPr>
              <w:t>, et ce durant une période de 3 ans.</w:t>
            </w:r>
          </w:p>
          <w:p w14:paraId="780E5581" w14:textId="086BE470"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Vous trouverez le détail de l’ensemble des sanctions exista</w:t>
            </w:r>
            <w:r w:rsidRPr="00EF1129">
              <w:rPr>
                <w:rFonts w:cstheme="minorHAnsi"/>
                <w:sz w:val="21"/>
                <w:szCs w:val="21"/>
                <w:lang w:val="fr-BE"/>
              </w:rPr>
              <w:t xml:space="preserve">ntes en </w:t>
            </w:r>
            <w:r w:rsidRPr="00EF1129">
              <w:rPr>
                <w:rFonts w:cstheme="minorHAnsi"/>
                <w:b/>
                <w:bCs/>
                <w:sz w:val="21"/>
                <w:szCs w:val="21"/>
                <w:lang w:val="fr-BE"/>
              </w:rPr>
              <w:fldChar w:fldCharType="begin"/>
            </w:r>
            <w:r w:rsidRPr="00EF1129">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13 : SANCTIONS EN CAS D’INEXECUTION</w:t>
            </w:r>
            <w:r w:rsidRPr="00EF1129">
              <w:rPr>
                <w:rFonts w:cstheme="minorHAnsi"/>
                <w:b/>
                <w:bCs/>
                <w:sz w:val="21"/>
                <w:szCs w:val="21"/>
                <w:lang w:val="fr-BE"/>
              </w:rPr>
              <w:fldChar w:fldCharType="end"/>
            </w:r>
          </w:p>
        </w:tc>
      </w:tr>
      <w:tr w:rsidR="006F3592" w:rsidRPr="004F475B"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6F3592" w:rsidRPr="004F475B" w:rsidRDefault="006F3592" w:rsidP="006F3592">
            <w:pPr>
              <w:pStyle w:val="Titre2"/>
              <w:spacing w:before="240" w:after="160"/>
              <w:rPr>
                <w:rFonts w:asciiTheme="minorHAnsi" w:hAnsiTheme="minorHAnsi" w:cstheme="minorHAnsi"/>
                <w:bCs w:val="0"/>
                <w:sz w:val="21"/>
                <w:szCs w:val="21"/>
                <w:lang w:val="fr-BE"/>
              </w:rPr>
            </w:pPr>
            <w:bookmarkStart w:id="127" w:name="_Toc196386411"/>
            <w:r w:rsidRPr="004F475B">
              <w:rPr>
                <w:rFonts w:asciiTheme="minorHAnsi" w:hAnsiTheme="minorHAnsi" w:cstheme="minorHAnsi"/>
                <w:b/>
                <w:sz w:val="21"/>
                <w:szCs w:val="21"/>
                <w:lang w:val="fr-BE"/>
              </w:rPr>
              <w:lastRenderedPageBreak/>
              <w:t>Paiement</w:t>
            </w:r>
            <w:bookmarkEnd w:id="127"/>
            <w:r w:rsidRPr="004F475B">
              <w:rPr>
                <w:rFonts w:asciiTheme="minorHAnsi" w:hAnsiTheme="minorHAnsi" w:cstheme="minorHAnsi"/>
                <w:b/>
                <w:sz w:val="21"/>
                <w:szCs w:val="21"/>
                <w:lang w:val="fr-BE"/>
              </w:rPr>
              <w:t xml:space="preserve"> </w:t>
            </w:r>
          </w:p>
        </w:tc>
        <w:tc>
          <w:tcPr>
            <w:tcW w:w="8240" w:type="dxa"/>
          </w:tcPr>
          <w:p w14:paraId="5CC704B3" w14:textId="2133B049" w:rsidR="006F3592" w:rsidRPr="00580ED2"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80ED2">
              <w:rPr>
                <w:rFonts w:cstheme="minorHAnsi"/>
                <w:b/>
                <w:bCs/>
                <w:sz w:val="21"/>
                <w:szCs w:val="21"/>
                <w:u w:val="single"/>
                <w:lang w:val="fr-BE"/>
              </w:rPr>
              <w:t>Modalités de paiement</w:t>
            </w:r>
            <w:r w:rsidRPr="00580ED2">
              <w:rPr>
                <w:rFonts w:cstheme="minorHAnsi"/>
                <w:sz w:val="21"/>
                <w:szCs w:val="21"/>
                <w:u w:val="single"/>
                <w:lang w:val="fr-BE"/>
              </w:rPr>
              <w:t xml:space="preserve"> : </w:t>
            </w:r>
          </w:p>
          <w:p w14:paraId="64DC7FF1" w14:textId="1B79857C"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paiement est effectué une fois que vous avez réalisé les travaux et qu’ils sont réceptionnés par le pouvoir adjudicateur.</w:t>
            </w:r>
          </w:p>
          <w:p w14:paraId="27D90AF9" w14:textId="75F91666" w:rsidR="006F3592" w:rsidRPr="004F475B" w:rsidRDefault="00EE51CA"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6F3592" w:rsidRPr="004F475B">
                  <w:rPr>
                    <w:rFonts w:ascii="MS Gothic" w:eastAsia="MS Gothic" w:hAnsi="MS Gothic" w:cstheme="minorHAnsi"/>
                    <w:sz w:val="21"/>
                    <w:szCs w:val="21"/>
                    <w:lang w:val="fr-BE"/>
                  </w:rPr>
                  <w:t>☐</w:t>
                </w:r>
              </w:sdtContent>
            </w:sdt>
            <w:r w:rsidR="006F3592" w:rsidRPr="004F475B">
              <w:rPr>
                <w:rFonts w:cstheme="minorHAnsi"/>
                <w:sz w:val="21"/>
                <w:szCs w:val="21"/>
                <w:lang w:val="fr-BE"/>
              </w:rPr>
              <w:t xml:space="preserve"> Le paiement sera effectué après exécution complète des travaux.</w:t>
            </w:r>
          </w:p>
          <w:p w14:paraId="78E943C0" w14:textId="380619F9" w:rsidR="006F3592" w:rsidRPr="004F475B" w:rsidRDefault="00EE51CA"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7C16897BB7914EC8A6874BB5E2BA925B"/>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418E2159" w14:textId="498E540A"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2F359BD2" w14:textId="77777777" w:rsidR="006F3592" w:rsidRPr="002D38D2" w:rsidRDefault="006F3592" w:rsidP="006F359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8"/>
            <w:r w:rsidRPr="002D38D2">
              <w:rPr>
                <w:rFonts w:eastAsia="Times New Roman" w:cstheme="minorHAnsi"/>
                <w:kern w:val="2"/>
                <w:sz w:val="21"/>
                <w:szCs w:val="21"/>
                <w:lang w:val="fr-BE" w:eastAsia="de-DE"/>
                <w14:ligatures w14:val="standardContextual"/>
              </w:rPr>
              <w:t xml:space="preserve">30 jours maximum </w:t>
            </w:r>
            <w:commentRangeEnd w:id="128"/>
            <w:r w:rsidRPr="002D38D2">
              <w:rPr>
                <w:kern w:val="2"/>
                <w:sz w:val="21"/>
                <w:szCs w:val="21"/>
                <w:lang w:val="fr-BE"/>
                <w14:ligatures w14:val="standardContextual"/>
              </w:rPr>
              <w:commentReference w:id="128"/>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9"/>
            <w:r w:rsidRPr="002D38D2">
              <w:rPr>
                <w:kern w:val="2"/>
                <w:sz w:val="21"/>
                <w:szCs w:val="21"/>
                <w:lang w:val="fr-BE"/>
                <w14:ligatures w14:val="standardContextual"/>
              </w:rPr>
              <w:t>exigés</w:t>
            </w:r>
            <w:commentRangeEnd w:id="129"/>
            <w:r w:rsidRPr="002D38D2">
              <w:rPr>
                <w:kern w:val="2"/>
                <w:sz w:val="21"/>
                <w:szCs w:val="21"/>
                <w:lang w:val="fr-BE"/>
                <w14:ligatures w14:val="standardContextual"/>
              </w:rPr>
              <w:commentReference w:id="129"/>
            </w:r>
            <w:r w:rsidRPr="002D38D2">
              <w:rPr>
                <w:kern w:val="2"/>
                <w:sz w:val="21"/>
                <w:szCs w:val="21"/>
                <w:lang w:val="fr-BE"/>
                <w14:ligatures w14:val="standardContextual"/>
              </w:rPr>
              <w:t>.</w:t>
            </w:r>
          </w:p>
          <w:p w14:paraId="583D3BFE" w14:textId="47292411" w:rsidR="006F3592" w:rsidRPr="004527E5" w:rsidRDefault="006F3592" w:rsidP="006F359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2F07C5D5" w:rsidR="006F3592" w:rsidRPr="004F475B" w:rsidRDefault="006F3592" w:rsidP="006F3592">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6F3592" w:rsidRPr="004F475B" w:rsidRDefault="00EE51CA"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02231768F993488BB0BE0AD79F44F7B5"/>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0977543A" w14:textId="77777777"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Mode de transmission des factures</w:t>
            </w:r>
            <w:r w:rsidRPr="004F475B">
              <w:rPr>
                <w:rFonts w:cstheme="minorHAnsi"/>
                <w:sz w:val="21"/>
                <w:szCs w:val="21"/>
                <w:lang w:val="fr-BE"/>
              </w:rPr>
              <w:t xml:space="preserve"> : </w:t>
            </w:r>
          </w:p>
          <w:p w14:paraId="40DDC23F" w14:textId="77777777" w:rsidR="006F3592" w:rsidRPr="004F475B"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Facturation </w:t>
            </w:r>
            <w:commentRangeStart w:id="130"/>
            <w:r w:rsidRPr="004F475B">
              <w:rPr>
                <w:rFonts w:cstheme="minorHAnsi"/>
                <w:sz w:val="21"/>
                <w:szCs w:val="21"/>
                <w:lang w:val="fr-BE"/>
              </w:rPr>
              <w:t>électronique</w:t>
            </w:r>
            <w:commentRangeEnd w:id="130"/>
            <w:r w:rsidRPr="004F475B">
              <w:rPr>
                <w:rStyle w:val="Marquedecommentaire"/>
                <w:lang w:val="fr-BE"/>
              </w:rPr>
              <w:commentReference w:id="130"/>
            </w:r>
          </w:p>
          <w:p w14:paraId="1671C27B" w14:textId="05B7E260" w:rsidR="006F3592" w:rsidRPr="004F475B"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A7AEB0B2DE984FB78E69AB46748E1196"/>
                </w:placeholder>
                <w:showingPlcHdr/>
              </w:sdtPr>
              <w:sdtEndPr/>
              <w:sdtContent>
                <w:r w:rsidRPr="004F475B">
                  <w:rPr>
                    <w:rFonts w:cstheme="minorHAnsi"/>
                    <w:sz w:val="21"/>
                    <w:szCs w:val="21"/>
                    <w:highlight w:val="lightGray"/>
                    <w:lang w:val="fr-BE"/>
                  </w:rPr>
                  <w:t>[à compléter]</w:t>
                </w:r>
              </w:sdtContent>
            </w:sdt>
            <w:r w:rsidRPr="004F475B">
              <w:rPr>
                <w:rFonts w:eastAsia="Calibri" w:cstheme="minorHAnsi"/>
                <w:sz w:val="21"/>
                <w:szCs w:val="21"/>
                <w:lang w:val="fr-BE"/>
              </w:rPr>
              <w:t>.</w:t>
            </w:r>
            <w:commentRangeStart w:id="131"/>
            <w:commentRangeEnd w:id="131"/>
            <w:r w:rsidRPr="004F475B">
              <w:rPr>
                <w:rStyle w:val="Marquedecommentaire"/>
                <w:lang w:val="fr-BE"/>
              </w:rPr>
              <w:commentReference w:id="131"/>
            </w:r>
          </w:p>
          <w:p w14:paraId="0FAFD3D3" w14:textId="77777777" w:rsidR="006F3592" w:rsidRPr="004F475B" w:rsidRDefault="006F3592" w:rsidP="006F35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09A5D9F" w14:textId="17AE8DC7" w:rsidR="006F3592" w:rsidRPr="004F475B" w:rsidRDefault="006F3592" w:rsidP="006F3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Des informations utiles en matière de facturation électronique sont accessibles sur </w:t>
            </w:r>
            <w:hyperlink r:id="rId34" w:history="1">
              <w:r w:rsidRPr="004F475B">
                <w:rPr>
                  <w:rStyle w:val="Lienhypertexte"/>
                  <w:rFonts w:cstheme="minorHAnsi"/>
                  <w:sz w:val="21"/>
                  <w:szCs w:val="21"/>
                  <w:lang w:val="fr-BE"/>
                </w:rPr>
                <w:t>https://efacture.belgium.be/fr</w:t>
              </w:r>
            </w:hyperlink>
          </w:p>
        </w:tc>
      </w:tr>
      <w:tr w:rsidR="006F3592" w:rsidRPr="004F475B" w14:paraId="454EB3C6"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E1E612C" w14:textId="43505835" w:rsidR="006F3592" w:rsidRPr="004F475B" w:rsidRDefault="006F3592" w:rsidP="006F3592">
            <w:pPr>
              <w:pStyle w:val="Titre2"/>
              <w:spacing w:before="240" w:after="160"/>
              <w:rPr>
                <w:rFonts w:asciiTheme="minorHAnsi" w:hAnsiTheme="minorHAnsi" w:cstheme="minorHAnsi"/>
                <w:sz w:val="21"/>
                <w:szCs w:val="21"/>
                <w:lang w:val="fr-BE"/>
              </w:rPr>
            </w:pPr>
            <w:bookmarkStart w:id="132" w:name="_Toc190436581"/>
            <w:bookmarkStart w:id="133" w:name="_Toc196386412"/>
            <w:commentRangeStart w:id="134"/>
            <w:r w:rsidRPr="00E5278D">
              <w:rPr>
                <w:rFonts w:asciiTheme="minorHAnsi" w:hAnsiTheme="minorHAnsi" w:cstheme="minorHAnsi"/>
                <w:b/>
                <w:bCs w:val="0"/>
                <w:sz w:val="21"/>
                <w:szCs w:val="21"/>
              </w:rPr>
              <w:lastRenderedPageBreak/>
              <w:t>Avance</w:t>
            </w:r>
            <w:commentRangeEnd w:id="134"/>
            <w:r w:rsidRPr="00E5278D">
              <w:rPr>
                <w:rFonts w:asciiTheme="minorHAnsi" w:hAnsiTheme="minorHAnsi" w:cstheme="minorHAnsi"/>
                <w:b/>
                <w:bCs w:val="0"/>
                <w:sz w:val="16"/>
                <w:szCs w:val="16"/>
              </w:rPr>
              <w:commentReference w:id="134"/>
            </w:r>
            <w:r w:rsidRPr="00E5278D">
              <w:rPr>
                <w:rFonts w:asciiTheme="minorHAnsi" w:hAnsiTheme="minorHAnsi" w:cstheme="minorHAnsi"/>
                <w:b/>
                <w:bCs w:val="0"/>
                <w:sz w:val="21"/>
                <w:szCs w:val="21"/>
              </w:rPr>
              <w:t xml:space="preserve"> </w:t>
            </w:r>
            <w:commentRangeStart w:id="135"/>
            <w:r w:rsidRPr="00E5278D">
              <w:rPr>
                <w:rFonts w:asciiTheme="minorHAnsi" w:hAnsiTheme="minorHAnsi" w:cstheme="minorHAnsi"/>
                <w:b/>
                <w:bCs w:val="0"/>
                <w:sz w:val="21"/>
                <w:szCs w:val="21"/>
              </w:rPr>
              <w:t>obligatoire</w:t>
            </w:r>
            <w:commentRangeEnd w:id="135"/>
            <w:r w:rsidRPr="00E5278D">
              <w:rPr>
                <w:rFonts w:asciiTheme="minorHAnsi" w:hAnsiTheme="minorHAnsi" w:cstheme="minorHAnsi"/>
                <w:b/>
                <w:bCs w:val="0"/>
                <w:sz w:val="16"/>
                <w:szCs w:val="16"/>
              </w:rPr>
              <w:commentReference w:id="135"/>
            </w:r>
            <w:bookmarkEnd w:id="132"/>
            <w:bookmarkEnd w:id="133"/>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496819BB" w14:textId="77777777" w:rsidR="006F3592" w:rsidRPr="00FD179F" w:rsidRDefault="00EE51CA"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6F3592" w:rsidRPr="00FD179F">
                  <w:rPr>
                    <w:rFonts w:ascii="Segoe UI Symbol" w:eastAsiaTheme="minorEastAsia" w:hAnsi="Segoe UI Symbol" w:cs="Segoe UI Symbol"/>
                    <w:b/>
                    <w:bCs/>
                    <w:sz w:val="21"/>
                    <w:szCs w:val="21"/>
                  </w:rPr>
                  <w:t>☐</w:t>
                </w:r>
              </w:sdtContent>
            </w:sdt>
            <w:r w:rsidR="006F3592" w:rsidRPr="00FD179F">
              <w:rPr>
                <w:rFonts w:eastAsiaTheme="minorEastAsia" w:cstheme="minorHAnsi"/>
                <w:b/>
                <w:bCs/>
                <w:sz w:val="21"/>
                <w:szCs w:val="21"/>
              </w:rPr>
              <w:t xml:space="preserve"> La présente procédure est une PNSPP </w:t>
            </w:r>
            <w:r w:rsidR="006F3592" w:rsidRPr="00FD179F">
              <w:rPr>
                <w:rFonts w:eastAsiaTheme="minorEastAsia" w:cstheme="minorHAnsi"/>
                <w:sz w:val="21"/>
                <w:szCs w:val="21"/>
              </w:rPr>
              <w:t xml:space="preserve">fondée sur </w:t>
            </w:r>
            <w:commentRangeStart w:id="136"/>
            <w:r w:rsidR="006F3592" w:rsidRPr="00FD179F">
              <w:rPr>
                <w:rFonts w:eastAsia="Calibri" w:cstheme="minorHAnsi"/>
                <w:sz w:val="21"/>
                <w:szCs w:val="21"/>
              </w:rPr>
              <w:t>l’art. 42 §1</w:t>
            </w:r>
            <w:r w:rsidR="006F3592" w:rsidRPr="00FD179F">
              <w:rPr>
                <w:rFonts w:eastAsia="Calibri" w:cstheme="minorHAnsi"/>
                <w:sz w:val="21"/>
                <w:szCs w:val="21"/>
                <w:vertAlign w:val="superscript"/>
              </w:rPr>
              <w:t>er</w:t>
            </w:r>
            <w:r w:rsidR="006F3592" w:rsidRPr="00FD179F">
              <w:rPr>
                <w:rFonts w:eastAsia="Calibri" w:cstheme="minorHAnsi"/>
                <w:sz w:val="21"/>
                <w:szCs w:val="21"/>
              </w:rPr>
              <w:t xml:space="preserve">, 1° a) ou c) ou 4° a) </w:t>
            </w:r>
            <w:commentRangeEnd w:id="136"/>
            <w:r w:rsidR="006F3592" w:rsidRPr="00FD179F">
              <w:rPr>
                <w:sz w:val="16"/>
                <w:szCs w:val="16"/>
              </w:rPr>
              <w:commentReference w:id="136"/>
            </w:r>
            <w:r w:rsidR="006F3592" w:rsidRPr="00FD179F">
              <w:rPr>
                <w:rFonts w:eastAsia="Calibri" w:cstheme="minorHAnsi"/>
                <w:sz w:val="21"/>
                <w:szCs w:val="21"/>
              </w:rPr>
              <w:t>de la Loi relative aux marchés publics. </w:t>
            </w:r>
          </w:p>
          <w:p w14:paraId="39AFF8D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2EE95A9F" w14:textId="77777777" w:rsidR="006F3592" w:rsidRDefault="006F3592" w:rsidP="006F359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4946406E" w14:textId="77777777" w:rsidR="006F3592" w:rsidRPr="00FD179F" w:rsidRDefault="006F3592" w:rsidP="006F359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7229E6B" w14:textId="77777777" w:rsidR="006F3592" w:rsidRPr="00FD179F" w:rsidRDefault="006F3592" w:rsidP="006F3592">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4CDAAF0BC181425A9E9D180DAA3A8AFF"/>
                </w:placeholder>
              </w:sdtPr>
              <w:sdtEndPr/>
              <w:sdtContent>
                <w:commentRangeStart w:id="137"/>
                <w:r w:rsidRPr="00FD179F">
                  <w:rPr>
                    <w:rFonts w:cstheme="minorHAnsi"/>
                    <w:sz w:val="21"/>
                    <w:szCs w:val="21"/>
                    <w:highlight w:val="lightGray"/>
                  </w:rPr>
                  <w:t>[à compléter]</w:t>
                </w:r>
                <w:commentRangeEnd w:id="137"/>
                <w:r w:rsidRPr="00FD179F">
                  <w:rPr>
                    <w:sz w:val="16"/>
                    <w:szCs w:val="16"/>
                  </w:rPr>
                  <w:commentReference w:id="137"/>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6243C45"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8" w:name="_Hlk179282607"/>
          <w:p w14:paraId="67291541" w14:textId="77777777" w:rsidR="006F3592" w:rsidRPr="00FD179F" w:rsidRDefault="00EE51CA" w:rsidP="006F3592">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bookmarkEnd w:id="138"/>
            <w:r w:rsidR="006F3592" w:rsidRPr="00FD179F">
              <w:rPr>
                <w:rFonts w:eastAsia="Calibri" w:cstheme="minorHAnsi"/>
                <w:sz w:val="21"/>
                <w:szCs w:val="21"/>
              </w:rPr>
              <w:t xml:space="preserve">  </w:t>
            </w:r>
            <w:commentRangeStart w:id="139"/>
            <w:r w:rsidR="006F3592" w:rsidRPr="00FD179F">
              <w:rPr>
                <w:rFonts w:eastAsia="Calibri" w:cstheme="minorHAnsi"/>
                <w:sz w:val="21"/>
                <w:szCs w:val="21"/>
                <w:lang w:eastAsia="fr-BE"/>
              </w:rPr>
              <w:t>au</w:t>
            </w:r>
            <w:commentRangeEnd w:id="139"/>
            <w:r w:rsidR="006F3592" w:rsidRPr="00FD179F">
              <w:rPr>
                <w:rFonts w:eastAsia="Calibri" w:cstheme="minorHAnsi"/>
                <w:sz w:val="21"/>
                <w:szCs w:val="21"/>
              </w:rPr>
              <w:commentReference w:id="139"/>
            </w:r>
            <w:r w:rsidR="006F3592" w:rsidRPr="00FD179F">
              <w:rPr>
                <w:rFonts w:eastAsia="Calibri" w:cstheme="minorHAnsi"/>
                <w:sz w:val="21"/>
                <w:szCs w:val="21"/>
                <w:lang w:eastAsia="fr-BE"/>
              </w:rPr>
              <w:t xml:space="preserve"> montant de l’offre approuvée TVAC </w:t>
            </w:r>
          </w:p>
          <w:p w14:paraId="2E2157EC" w14:textId="77777777" w:rsidR="006F3592" w:rsidRPr="00FD179F" w:rsidRDefault="00EE51CA" w:rsidP="006F3592">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40"/>
            <w:r w:rsidR="006F3592" w:rsidRPr="00FD179F">
              <w:rPr>
                <w:rFonts w:eastAsia="Calibri" w:cstheme="minorHAnsi"/>
                <w:sz w:val="21"/>
                <w:szCs w:val="21"/>
                <w:lang w:eastAsia="fr-BE"/>
              </w:rPr>
              <w:t>au</w:t>
            </w:r>
            <w:commentRangeEnd w:id="140"/>
            <w:r w:rsidR="006F3592" w:rsidRPr="00FD179F">
              <w:rPr>
                <w:rFonts w:eastAsia="Calibri" w:cstheme="minorHAnsi"/>
                <w:sz w:val="21"/>
                <w:szCs w:val="21"/>
              </w:rPr>
              <w:commentReference w:id="140"/>
            </w:r>
            <w:r w:rsidR="006F3592" w:rsidRPr="00FD179F">
              <w:rPr>
                <w:rFonts w:eastAsia="Calibri" w:cstheme="minorHAnsi"/>
                <w:sz w:val="21"/>
                <w:szCs w:val="21"/>
                <w:lang w:eastAsia="fr-BE"/>
              </w:rPr>
              <w:t xml:space="preserve"> montant égal à 12 fois le montant de l’offre approuvée TVAC divisée par la durée du marché exprimée en mois</w:t>
            </w:r>
          </w:p>
          <w:p w14:paraId="5036D57F" w14:textId="25A019D9" w:rsidR="006F3592" w:rsidRPr="00FD179F" w:rsidRDefault="00EE51CA" w:rsidP="006F3592">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r w:rsidR="00384939" w:rsidRPr="009F1E5D">
              <w:rPr>
                <w:rFonts w:eastAsia="Aptos" w:cstheme="minorHAnsi"/>
                <w:sz w:val="21"/>
                <w:szCs w:val="21"/>
              </w:rPr>
              <w:t xml:space="preserve"> </w:t>
            </w:r>
            <w:commentRangeStart w:id="141"/>
            <w:r w:rsidR="00384939" w:rsidRPr="009F1E5D">
              <w:rPr>
                <w:rFonts w:eastAsia="Aptos" w:cstheme="minorHAnsi"/>
                <w:sz w:val="21"/>
                <w:szCs w:val="21"/>
              </w:rPr>
              <w:t>à</w:t>
            </w:r>
            <w:commentRangeEnd w:id="141"/>
            <w:r w:rsidR="00384939" w:rsidRPr="009F1E5D">
              <w:rPr>
                <w:rStyle w:val="Marquedecommentaire"/>
                <w:rFonts w:cstheme="minorHAnsi"/>
                <w:sz w:val="21"/>
                <w:szCs w:val="21"/>
              </w:rPr>
              <w:commentReference w:id="141"/>
            </w:r>
            <w:r w:rsidR="00384939" w:rsidRPr="009F1E5D">
              <w:rPr>
                <w:rFonts w:eastAsia="Aptos" w:cstheme="minorHAnsi"/>
                <w:sz w:val="21"/>
                <w:szCs w:val="21"/>
              </w:rPr>
              <w:t xml:space="preserve"> la valeur par mois du marché multipliée par 12</w:t>
            </w:r>
          </w:p>
          <w:p w14:paraId="62A93E07"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1BD8B08"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2F8B6861"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2302D1A" w14:textId="77777777" w:rsidR="006F3592" w:rsidRPr="00925CDC"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5D3F0C7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6CD4EA0"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42"/>
            <w:r w:rsidRPr="00FD179F">
              <w:rPr>
                <w:rFonts w:eastAsia="Times New Roman" w:cstheme="minorHAnsi"/>
                <w:b/>
                <w:bCs/>
                <w:sz w:val="21"/>
                <w:szCs w:val="21"/>
                <w:u w:val="single"/>
              </w:rPr>
              <w:t>Imputation</w:t>
            </w:r>
            <w:commentRangeEnd w:id="142"/>
            <w:r w:rsidRPr="00FD179F">
              <w:rPr>
                <w:rFonts w:eastAsia="Calibri" w:cstheme="minorHAnsi"/>
                <w:b/>
                <w:bCs/>
                <w:sz w:val="21"/>
                <w:szCs w:val="21"/>
                <w:u w:val="single"/>
              </w:rPr>
              <w:commentReference w:id="142"/>
            </w:r>
            <w:r w:rsidRPr="00FD179F">
              <w:rPr>
                <w:rFonts w:eastAsia="Times New Roman" w:cstheme="minorHAnsi"/>
                <w:b/>
                <w:bCs/>
                <w:sz w:val="21"/>
                <w:szCs w:val="21"/>
                <w:u w:val="single"/>
              </w:rPr>
              <w:t xml:space="preserve"> de l’avance : </w:t>
            </w:r>
          </w:p>
          <w:p w14:paraId="1D4E2878"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A733CFD"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11F794FF" w14:textId="77777777" w:rsidR="006F3592" w:rsidRPr="00FD179F" w:rsidRDefault="006F3592" w:rsidP="006F3592">
            <w:pPr>
              <w:numPr>
                <w:ilvl w:val="0"/>
                <w:numId w:val="9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21BC15E" w14:textId="77777777" w:rsidR="006F3592" w:rsidRPr="00FD179F" w:rsidRDefault="006F3592" w:rsidP="006F3592">
            <w:pPr>
              <w:numPr>
                <w:ilvl w:val="0"/>
                <w:numId w:val="9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DD61EF8"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A6EF88A"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0E41CE48"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0D935549" w14:textId="77777777" w:rsidR="006F3592" w:rsidRPr="00FD179F" w:rsidRDefault="006F3592" w:rsidP="006F3592">
            <w:pPr>
              <w:numPr>
                <w:ilvl w:val="0"/>
                <w:numId w:val="91"/>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683B7CAD" w14:textId="77777777" w:rsidR="006F3592" w:rsidRPr="00FD179F" w:rsidRDefault="006F3592" w:rsidP="006F3592">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D2AEAAA" w14:textId="77777777" w:rsidR="006F3592" w:rsidRPr="00FD179F" w:rsidRDefault="006F3592" w:rsidP="006F3592">
            <w:pPr>
              <w:numPr>
                <w:ilvl w:val="0"/>
                <w:numId w:val="91"/>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0279523B"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03544614" w14:textId="77777777" w:rsidR="006F3592"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214983C2DBB8453EA25413239BEF504A"/>
                </w:placeholder>
              </w:sdtPr>
              <w:sdtEndPr/>
              <w:sdtContent>
                <w:commentRangeStart w:id="143"/>
                <w:r w:rsidRPr="00FD179F">
                  <w:rPr>
                    <w:rFonts w:cstheme="minorHAnsi"/>
                    <w:b/>
                    <w:bCs/>
                    <w:sz w:val="21"/>
                    <w:szCs w:val="21"/>
                    <w:highlight w:val="lightGray"/>
                  </w:rPr>
                  <w:t>[à compléter]</w:t>
                </w:r>
                <w:commentRangeEnd w:id="143"/>
                <w:r w:rsidRPr="00FD179F">
                  <w:rPr>
                    <w:b/>
                    <w:bCs/>
                    <w:sz w:val="16"/>
                    <w:szCs w:val="16"/>
                  </w:rPr>
                  <w:commentReference w:id="143"/>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531119ED"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521C6D76"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27A02E4C" w14:textId="77777777" w:rsidR="006F3592" w:rsidRPr="00FD179F" w:rsidRDefault="00EE51CA" w:rsidP="006F3592">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Theme="minorEastAsia" w:cstheme="minorHAnsi"/>
                <w:b/>
                <w:bCs/>
                <w:sz w:val="21"/>
                <w:szCs w:val="21"/>
              </w:rPr>
              <w:t xml:space="preserve"> La présente procédure n’est pas une PNSPP</w:t>
            </w:r>
            <w:r w:rsidR="006F3592" w:rsidRPr="00FD179F">
              <w:rPr>
                <w:rFonts w:eastAsiaTheme="minorEastAsia" w:cstheme="minorHAnsi"/>
                <w:sz w:val="21"/>
                <w:szCs w:val="21"/>
              </w:rPr>
              <w:t xml:space="preserve"> fondée sur </w:t>
            </w:r>
            <w:commentRangeStart w:id="144"/>
            <w:r w:rsidR="006F3592" w:rsidRPr="00FD179F">
              <w:rPr>
                <w:rFonts w:cstheme="minorHAnsi"/>
                <w:sz w:val="21"/>
                <w:szCs w:val="21"/>
              </w:rPr>
              <w:t>l’art. 42 §1</w:t>
            </w:r>
            <w:r w:rsidR="006F3592" w:rsidRPr="00FD179F">
              <w:rPr>
                <w:rFonts w:cstheme="minorHAnsi"/>
                <w:sz w:val="21"/>
                <w:szCs w:val="21"/>
                <w:vertAlign w:val="superscript"/>
              </w:rPr>
              <w:t>er</w:t>
            </w:r>
            <w:r w:rsidR="006F3592" w:rsidRPr="00FD179F">
              <w:rPr>
                <w:rFonts w:cstheme="minorHAnsi"/>
                <w:sz w:val="21"/>
                <w:szCs w:val="21"/>
              </w:rPr>
              <w:t>, 1° a) ou c) ou 4° a) de la Loi relative aux marchés publics</w:t>
            </w:r>
            <w:commentRangeEnd w:id="144"/>
            <w:r w:rsidR="006F3592" w:rsidRPr="00FD179F">
              <w:rPr>
                <w:sz w:val="16"/>
                <w:szCs w:val="16"/>
              </w:rPr>
              <w:commentReference w:id="144"/>
            </w:r>
            <w:r w:rsidR="006F3592" w:rsidRPr="00FD179F">
              <w:rPr>
                <w:rFonts w:cstheme="minorHAnsi"/>
                <w:sz w:val="21"/>
                <w:szCs w:val="21"/>
              </w:rPr>
              <w:t>.</w:t>
            </w:r>
            <w:r w:rsidR="006F3592" w:rsidRPr="00FD179F">
              <w:rPr>
                <w:rFonts w:eastAsiaTheme="minorEastAsia" w:cstheme="minorHAnsi"/>
                <w:sz w:val="21"/>
                <w:szCs w:val="21"/>
              </w:rPr>
              <w:t xml:space="preserve">  </w:t>
            </w:r>
          </w:p>
          <w:p w14:paraId="471CD8B3"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38B2229F" w14:textId="77777777" w:rsidR="006F3592"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4E6EE34"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4A4CFC75" w14:textId="77777777" w:rsidR="006F3592" w:rsidRPr="00925CDC" w:rsidRDefault="006F3592" w:rsidP="006F359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83EFFE51F9449E7A3DE58E936A9985C"/>
                </w:placeholder>
              </w:sdtPr>
              <w:sdtEndPr/>
              <w:sdtContent>
                <w:commentRangeStart w:id="145"/>
                <w:r w:rsidRPr="00FD179F">
                  <w:rPr>
                    <w:rFonts w:cstheme="minorHAnsi"/>
                    <w:sz w:val="21"/>
                    <w:szCs w:val="21"/>
                    <w:highlight w:val="lightGray"/>
                  </w:rPr>
                  <w:t>[à compléter]</w:t>
                </w:r>
                <w:commentRangeEnd w:id="145"/>
                <w:r w:rsidRPr="00FD179F">
                  <w:rPr>
                    <w:sz w:val="16"/>
                    <w:szCs w:val="16"/>
                  </w:rPr>
                  <w:commentReference w:id="145"/>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67DFDDB" w14:textId="77777777" w:rsidR="006F3592" w:rsidRPr="00FD179F" w:rsidRDefault="006F3592" w:rsidP="006F359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A807CDF"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E434756"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16147D4B"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6F3592" w:rsidRPr="00FD179F" w14:paraId="35A24C0E" w14:textId="77777777" w:rsidTr="00570743">
              <w:tc>
                <w:tcPr>
                  <w:tcW w:w="1480" w:type="dxa"/>
                </w:tcPr>
                <w:p w14:paraId="2B1771ED" w14:textId="77777777" w:rsidR="006F3592" w:rsidRPr="00FD179F" w:rsidRDefault="006F3592" w:rsidP="00EE51CA">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3D7A561B" w14:textId="77777777" w:rsidR="006F3592" w:rsidRPr="00FD179F" w:rsidRDefault="006F3592" w:rsidP="00EE51CA">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9462ED1" w14:textId="77777777" w:rsidR="006F3592" w:rsidRPr="00FD179F" w:rsidRDefault="006F3592" w:rsidP="00EE51CA">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347EB5B5" w14:textId="77777777" w:rsidR="006F3592" w:rsidRPr="00FD179F" w:rsidRDefault="006F3592" w:rsidP="00EE51CA">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C0DB9EA" w14:textId="77777777" w:rsidR="006F3592" w:rsidRPr="00FD179F" w:rsidRDefault="006F3592" w:rsidP="00EE51CA">
                  <w:pPr>
                    <w:framePr w:hSpace="141" w:wrap="around" w:vAnchor="page" w:hAnchor="margin" w:xAlign="center" w:y="1046"/>
                    <w:jc w:val="center"/>
                    <w:rPr>
                      <w:rFonts w:cstheme="minorHAnsi"/>
                      <w:b/>
                      <w:bCs/>
                      <w:sz w:val="21"/>
                      <w:szCs w:val="21"/>
                      <w:lang w:eastAsia="fr-BE"/>
                    </w:rPr>
                  </w:pPr>
                  <w:commentRangeStart w:id="146"/>
                  <w:r w:rsidRPr="00FD179F">
                    <w:rPr>
                      <w:rFonts w:cstheme="minorHAnsi"/>
                      <w:b/>
                      <w:bCs/>
                      <w:sz w:val="21"/>
                      <w:szCs w:val="21"/>
                    </w:rPr>
                    <w:t>Avance</w:t>
                  </w:r>
                  <w:commentRangeEnd w:id="146"/>
                  <w:r w:rsidRPr="00FD179F">
                    <w:rPr>
                      <w:rFonts w:cstheme="minorHAnsi"/>
                      <w:sz w:val="21"/>
                      <w:szCs w:val="21"/>
                    </w:rPr>
                    <w:commentReference w:id="146"/>
                  </w:r>
                </w:p>
              </w:tc>
            </w:tr>
            <w:tr w:rsidR="006F3592" w:rsidRPr="00FD179F" w14:paraId="0C845238" w14:textId="77777777" w:rsidTr="00570743">
              <w:tc>
                <w:tcPr>
                  <w:tcW w:w="1480" w:type="dxa"/>
                </w:tcPr>
                <w:p w14:paraId="2E4C8D47"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9D4AE9D"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F3BA45C"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2E1D49C5"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4A3D738"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6F3592" w:rsidRPr="00FD179F" w14:paraId="001CDF37" w14:textId="77777777" w:rsidTr="00570743">
              <w:tc>
                <w:tcPr>
                  <w:tcW w:w="1480" w:type="dxa"/>
                </w:tcPr>
                <w:p w14:paraId="4B52DDC6"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512CDF2"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D738EA8"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5534C9C0"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52CBB5E"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6F3592" w:rsidRPr="00FD179F" w14:paraId="03BDC65A" w14:textId="77777777" w:rsidTr="00570743">
              <w:tc>
                <w:tcPr>
                  <w:tcW w:w="1480" w:type="dxa"/>
                </w:tcPr>
                <w:p w14:paraId="6EAC0131"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57B6A831"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55F3D8A"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01C89387" w14:textId="753D6E50"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6D064F5" w14:textId="77777777" w:rsidR="006F3592" w:rsidRPr="00FD179F" w:rsidRDefault="006F3592" w:rsidP="00EE51CA">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26F2FC6"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1E887548"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7408207F"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76D3A411" w14:textId="77777777" w:rsidR="006F3592" w:rsidRPr="00FD179F" w:rsidRDefault="00EE51CA" w:rsidP="006F359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47"/>
            <w:r w:rsidR="006F3592" w:rsidRPr="00FD179F">
              <w:rPr>
                <w:rFonts w:eastAsia="Calibri" w:cstheme="minorHAnsi"/>
                <w:sz w:val="21"/>
                <w:szCs w:val="21"/>
                <w:lang w:eastAsia="fr-BE"/>
              </w:rPr>
              <w:t>au</w:t>
            </w:r>
            <w:commentRangeEnd w:id="147"/>
            <w:r w:rsidR="006F3592" w:rsidRPr="00FD179F">
              <w:rPr>
                <w:rFonts w:eastAsia="Calibri" w:cstheme="minorHAnsi"/>
                <w:sz w:val="21"/>
                <w:szCs w:val="21"/>
              </w:rPr>
              <w:commentReference w:id="147"/>
            </w:r>
            <w:r w:rsidR="006F3592" w:rsidRPr="00FD179F">
              <w:rPr>
                <w:rFonts w:eastAsia="Calibri" w:cstheme="minorHAnsi"/>
                <w:sz w:val="21"/>
                <w:szCs w:val="21"/>
                <w:lang w:eastAsia="fr-BE"/>
              </w:rPr>
              <w:t xml:space="preserve"> montant de l’offre approuvée TVAC </w:t>
            </w:r>
          </w:p>
          <w:p w14:paraId="304A0ACD" w14:textId="77777777" w:rsidR="006F3592" w:rsidRPr="00FD179F" w:rsidRDefault="00EE51CA" w:rsidP="006F359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48"/>
            <w:r w:rsidR="006F3592" w:rsidRPr="00FD179F">
              <w:rPr>
                <w:rFonts w:eastAsia="Calibri" w:cstheme="minorHAnsi"/>
                <w:sz w:val="21"/>
                <w:szCs w:val="21"/>
                <w:lang w:eastAsia="fr-BE"/>
              </w:rPr>
              <w:t>au</w:t>
            </w:r>
            <w:commentRangeEnd w:id="148"/>
            <w:r w:rsidR="006F3592" w:rsidRPr="00FD179F">
              <w:rPr>
                <w:rFonts w:eastAsia="Calibri" w:cstheme="minorHAnsi"/>
                <w:sz w:val="21"/>
                <w:szCs w:val="21"/>
              </w:rPr>
              <w:commentReference w:id="148"/>
            </w:r>
            <w:r w:rsidR="006F3592" w:rsidRPr="00FD179F">
              <w:rPr>
                <w:rFonts w:eastAsia="Calibri" w:cstheme="minorHAnsi"/>
                <w:sz w:val="21"/>
                <w:szCs w:val="21"/>
                <w:lang w:eastAsia="fr-BE"/>
              </w:rPr>
              <w:t xml:space="preserve"> montant égal à 12 fois le montant de l’offre approuvée TVAC divisée par la durée du marché exprimée en mois</w:t>
            </w:r>
          </w:p>
          <w:p w14:paraId="238D203C" w14:textId="7CD5E569" w:rsidR="006F3592" w:rsidRPr="00FD179F" w:rsidRDefault="00EE51CA" w:rsidP="006F359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lang w:eastAsia="fr-BE"/>
                  </w:rPr>
                  <w:t>☐</w:t>
                </w:r>
              </w:sdtContent>
            </w:sdt>
            <w:r w:rsidR="006F3592" w:rsidRPr="00FD179F">
              <w:rPr>
                <w:rFonts w:eastAsia="Calibri" w:cstheme="minorHAnsi"/>
                <w:sz w:val="21"/>
                <w:szCs w:val="21"/>
                <w:lang w:eastAsia="fr-BE"/>
              </w:rPr>
              <w:t xml:space="preserve"> </w:t>
            </w:r>
            <w:r w:rsidR="004D037B" w:rsidRPr="009F1E5D">
              <w:rPr>
                <w:rFonts w:eastAsia="Aptos" w:cstheme="minorHAnsi"/>
                <w:sz w:val="21"/>
                <w:szCs w:val="21"/>
              </w:rPr>
              <w:t xml:space="preserve"> </w:t>
            </w:r>
            <w:commentRangeStart w:id="149"/>
            <w:r w:rsidR="004D037B" w:rsidRPr="009F1E5D">
              <w:rPr>
                <w:rFonts w:eastAsia="Aptos" w:cstheme="minorHAnsi"/>
                <w:sz w:val="21"/>
                <w:szCs w:val="21"/>
              </w:rPr>
              <w:t>à</w:t>
            </w:r>
            <w:commentRangeEnd w:id="149"/>
            <w:r w:rsidR="004D037B" w:rsidRPr="009F1E5D">
              <w:rPr>
                <w:rStyle w:val="Marquedecommentaire"/>
                <w:rFonts w:cstheme="minorHAnsi"/>
                <w:sz w:val="21"/>
                <w:szCs w:val="21"/>
              </w:rPr>
              <w:commentReference w:id="149"/>
            </w:r>
            <w:r w:rsidR="004D037B" w:rsidRPr="009F1E5D">
              <w:rPr>
                <w:rFonts w:eastAsia="Aptos" w:cstheme="minorHAnsi"/>
                <w:sz w:val="21"/>
                <w:szCs w:val="21"/>
              </w:rPr>
              <w:t xml:space="preserve"> la valeur par mois du marché multipliée par 12</w:t>
            </w:r>
          </w:p>
          <w:p w14:paraId="781A5564" w14:textId="77777777" w:rsidR="006F3592" w:rsidRPr="00703DD0"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54AD4FE"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2D9CAE5"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8499CFE" w14:textId="77777777" w:rsidR="006F3592" w:rsidRPr="00FD179F" w:rsidRDefault="006F3592" w:rsidP="006F3592">
            <w:pPr>
              <w:numPr>
                <w:ilvl w:val="0"/>
                <w:numId w:val="9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B188207" w14:textId="77777777" w:rsidR="006F3592" w:rsidRPr="00FD179F" w:rsidRDefault="006F3592" w:rsidP="006F3592">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6414ADD" w14:textId="77777777" w:rsidR="006F3592" w:rsidRPr="00FD179F" w:rsidRDefault="006F3592" w:rsidP="006F3592">
            <w:pPr>
              <w:numPr>
                <w:ilvl w:val="0"/>
                <w:numId w:val="9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41E1F819"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4F79BA5"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A1AC42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FE33938"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B1716B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FCEA685"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50"/>
            <w:r w:rsidRPr="00FD179F">
              <w:rPr>
                <w:rFonts w:eastAsia="Times New Roman" w:cstheme="minorHAnsi"/>
                <w:b/>
                <w:bCs/>
                <w:sz w:val="21"/>
                <w:szCs w:val="21"/>
                <w:u w:val="single"/>
              </w:rPr>
              <w:t>Imputation</w:t>
            </w:r>
            <w:commentRangeEnd w:id="150"/>
            <w:r w:rsidRPr="00FD179F">
              <w:rPr>
                <w:rFonts w:eastAsia="Calibri" w:cstheme="minorHAnsi"/>
                <w:b/>
                <w:bCs/>
                <w:sz w:val="21"/>
                <w:szCs w:val="21"/>
                <w:u w:val="single"/>
              </w:rPr>
              <w:commentReference w:id="150"/>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75D71FE5"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8EF7D64"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6AA4010" w14:textId="77777777" w:rsidR="006F3592" w:rsidRPr="00FD179F" w:rsidRDefault="006F3592" w:rsidP="006F3592">
            <w:pPr>
              <w:numPr>
                <w:ilvl w:val="0"/>
                <w:numId w:val="9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C68A4BD" w14:textId="77777777" w:rsidR="006F3592" w:rsidRPr="00FD179F" w:rsidRDefault="006F3592" w:rsidP="006F3592">
            <w:pPr>
              <w:numPr>
                <w:ilvl w:val="0"/>
                <w:numId w:val="9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584DB79" w14:textId="77777777" w:rsidR="006F3592" w:rsidRPr="00FD179F" w:rsidRDefault="006F3592" w:rsidP="006F35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64E491B0" w14:textId="77777777" w:rsidR="006F3592" w:rsidRPr="00FD179F" w:rsidRDefault="006F3592" w:rsidP="006F35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FB5F9E2"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34030FC"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0A4243E" w14:textId="77777777" w:rsidR="006F3592" w:rsidRPr="00FD179F" w:rsidRDefault="006F3592" w:rsidP="006F359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40F1931" w14:textId="77777777" w:rsidR="006F3592" w:rsidRPr="00FD179F" w:rsidRDefault="006F3592" w:rsidP="006F3592">
            <w:pPr>
              <w:numPr>
                <w:ilvl w:val="0"/>
                <w:numId w:val="8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2464F42" w14:textId="77777777" w:rsidR="006F3592" w:rsidRPr="00FD179F" w:rsidRDefault="006F3592" w:rsidP="006F3592">
            <w:pPr>
              <w:numPr>
                <w:ilvl w:val="0"/>
                <w:numId w:val="8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1E5B6FE2" w14:textId="77777777" w:rsidR="006F3592" w:rsidRPr="00FD179F" w:rsidRDefault="006F3592" w:rsidP="006F3592">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4DFE541" w14:textId="77777777" w:rsidR="006F3592" w:rsidRPr="00703DD0" w:rsidRDefault="006F3592" w:rsidP="006F359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2D1D366E702746CA8EA2A45ED63E8538"/>
                </w:placeholder>
              </w:sdtPr>
              <w:sdtEndPr/>
              <w:sdtContent>
                <w:commentRangeStart w:id="151"/>
                <w:r w:rsidRPr="00FD179F">
                  <w:rPr>
                    <w:rFonts w:cstheme="minorHAnsi"/>
                    <w:b/>
                    <w:bCs/>
                    <w:sz w:val="21"/>
                    <w:szCs w:val="21"/>
                    <w:highlight w:val="lightGray"/>
                  </w:rPr>
                  <w:t>[à compléter]</w:t>
                </w:r>
                <w:commentRangeEnd w:id="151"/>
                <w:r w:rsidRPr="00FD179F">
                  <w:rPr>
                    <w:b/>
                    <w:bCs/>
                    <w:sz w:val="16"/>
                    <w:szCs w:val="16"/>
                  </w:rPr>
                  <w:commentReference w:id="15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E82A709" w14:textId="77777777" w:rsidR="006F3592" w:rsidRPr="00580ED2"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6F3592" w:rsidRPr="004F475B" w14:paraId="3BD27ACA"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E46F95" w14:textId="53A04D72" w:rsidR="006F3592" w:rsidRPr="005F7285" w:rsidRDefault="006F3592" w:rsidP="006F3592">
            <w:pPr>
              <w:pStyle w:val="Titre2"/>
              <w:spacing w:before="240" w:after="160"/>
              <w:rPr>
                <w:rFonts w:asciiTheme="minorHAnsi" w:hAnsiTheme="minorHAnsi" w:cstheme="minorHAnsi"/>
                <w:sz w:val="21"/>
                <w:szCs w:val="21"/>
                <w:lang w:val="fr-BE"/>
              </w:rPr>
            </w:pPr>
            <w:bookmarkStart w:id="152" w:name="_Toc190436582"/>
            <w:bookmarkStart w:id="153" w:name="_Toc196386413"/>
            <w:commentRangeStart w:id="154"/>
            <w:r w:rsidRPr="005F7285">
              <w:rPr>
                <w:rFonts w:asciiTheme="minorHAnsi" w:hAnsiTheme="minorHAnsi" w:cstheme="minorHAnsi"/>
                <w:b/>
                <w:sz w:val="21"/>
                <w:szCs w:val="21"/>
              </w:rPr>
              <w:lastRenderedPageBreak/>
              <w:t>Avance autorisée</w:t>
            </w:r>
            <w:commentRangeEnd w:id="154"/>
            <w:r w:rsidRPr="005F7285">
              <w:rPr>
                <w:rFonts w:asciiTheme="minorHAnsi" w:hAnsiTheme="minorHAnsi" w:cstheme="minorHAnsi"/>
                <w:b/>
                <w:sz w:val="21"/>
                <w:szCs w:val="21"/>
              </w:rPr>
              <w:commentReference w:id="154"/>
            </w:r>
            <w:bookmarkEnd w:id="152"/>
            <w:bookmarkEnd w:id="153"/>
          </w:p>
        </w:tc>
        <w:tc>
          <w:tcPr>
            <w:tcW w:w="8240" w:type="dxa"/>
          </w:tcPr>
          <w:p w14:paraId="5F30A8BA"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8C5CD8C" w14:textId="77777777" w:rsidR="006F3592" w:rsidRPr="00FD179F" w:rsidRDefault="006F3592" w:rsidP="006F3592">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lastRenderedPageBreak/>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5"/>
            <w:r w:rsidRPr="00FD179F">
              <w:rPr>
                <w:rFonts w:eastAsia="Calibri" w:cstheme="minorHAnsi"/>
                <w:sz w:val="21"/>
                <w:szCs w:val="21"/>
                <w:lang w:eastAsia="fr-BE"/>
              </w:rPr>
              <w:t xml:space="preserve"> % </w:t>
            </w:r>
            <w:commentRangeEnd w:id="155"/>
            <w:r w:rsidRPr="00FD179F">
              <w:rPr>
                <w:rFonts w:eastAsia="Calibri" w:cstheme="minorHAnsi"/>
                <w:sz w:val="21"/>
                <w:szCs w:val="21"/>
              </w:rPr>
              <w:commentReference w:id="155"/>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0604E90E755B492BA87B506257B1257C"/>
                </w:placeholder>
              </w:sdtPr>
              <w:sdtEndPr/>
              <w:sdtContent>
                <w:commentRangeStart w:id="156"/>
                <w:r w:rsidRPr="00FD179F">
                  <w:rPr>
                    <w:rFonts w:cstheme="minorHAnsi"/>
                    <w:sz w:val="21"/>
                    <w:szCs w:val="21"/>
                    <w:highlight w:val="lightGray"/>
                  </w:rPr>
                  <w:t>[à compléter]</w:t>
                </w:r>
                <w:commentRangeEnd w:id="156"/>
                <w:r w:rsidRPr="00FD179F">
                  <w:rPr>
                    <w:sz w:val="16"/>
                    <w:szCs w:val="16"/>
                  </w:rPr>
                  <w:commentReference w:id="15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76B55DF"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BC9EF9A" w14:textId="77777777" w:rsidR="006F3592" w:rsidRPr="00FD179F" w:rsidRDefault="00EE51CA" w:rsidP="006F359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57"/>
            <w:r w:rsidR="006F3592" w:rsidRPr="00FD179F">
              <w:rPr>
                <w:rFonts w:eastAsia="Calibri" w:cstheme="minorHAnsi"/>
                <w:sz w:val="21"/>
                <w:szCs w:val="21"/>
                <w:lang w:eastAsia="fr-BE"/>
              </w:rPr>
              <w:t>au</w:t>
            </w:r>
            <w:commentRangeEnd w:id="157"/>
            <w:r w:rsidR="006F3592" w:rsidRPr="00FD179F">
              <w:rPr>
                <w:rFonts w:eastAsia="Calibri" w:cstheme="minorHAnsi"/>
                <w:sz w:val="21"/>
                <w:szCs w:val="21"/>
              </w:rPr>
              <w:commentReference w:id="157"/>
            </w:r>
            <w:r w:rsidR="006F3592" w:rsidRPr="00FD179F">
              <w:rPr>
                <w:rFonts w:eastAsia="Calibri" w:cstheme="minorHAnsi"/>
                <w:sz w:val="21"/>
                <w:szCs w:val="21"/>
                <w:lang w:eastAsia="fr-BE"/>
              </w:rPr>
              <w:t xml:space="preserve"> montant de l’offre approuvée TVAC </w:t>
            </w:r>
          </w:p>
          <w:p w14:paraId="4CF9CB80" w14:textId="77777777" w:rsidR="006F3592" w:rsidRPr="00FD179F" w:rsidRDefault="00EE51CA" w:rsidP="006F359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58"/>
            <w:r w:rsidR="006F3592" w:rsidRPr="00FD179F">
              <w:rPr>
                <w:rFonts w:eastAsia="Calibri" w:cstheme="minorHAnsi"/>
                <w:sz w:val="21"/>
                <w:szCs w:val="21"/>
                <w:lang w:eastAsia="fr-BE"/>
              </w:rPr>
              <w:t>au</w:t>
            </w:r>
            <w:commentRangeEnd w:id="158"/>
            <w:r w:rsidR="006F3592" w:rsidRPr="00FD179F">
              <w:rPr>
                <w:rFonts w:eastAsia="Calibri" w:cstheme="minorHAnsi"/>
                <w:sz w:val="21"/>
                <w:szCs w:val="21"/>
              </w:rPr>
              <w:commentReference w:id="158"/>
            </w:r>
            <w:r w:rsidR="006F3592" w:rsidRPr="00FD179F">
              <w:rPr>
                <w:rFonts w:eastAsia="Calibri" w:cstheme="minorHAnsi"/>
                <w:sz w:val="21"/>
                <w:szCs w:val="21"/>
                <w:lang w:eastAsia="fr-BE"/>
              </w:rPr>
              <w:t xml:space="preserve"> montant égal à 12 fois le montant de l’offre approuvée TVAC divisée par la durée du marché exprimée en mois</w:t>
            </w:r>
          </w:p>
          <w:p w14:paraId="2600BE33" w14:textId="466C30A6" w:rsidR="006F3592" w:rsidRPr="00FD179F" w:rsidRDefault="00EE51CA" w:rsidP="006F359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r w:rsidR="004170FF" w:rsidRPr="009F1E5D">
              <w:rPr>
                <w:rFonts w:eastAsia="Aptos" w:cstheme="minorHAnsi"/>
                <w:sz w:val="21"/>
                <w:szCs w:val="21"/>
              </w:rPr>
              <w:t xml:space="preserve"> </w:t>
            </w:r>
            <w:commentRangeStart w:id="159"/>
            <w:r w:rsidR="004170FF" w:rsidRPr="009F1E5D">
              <w:rPr>
                <w:rFonts w:eastAsia="Aptos" w:cstheme="minorHAnsi"/>
                <w:sz w:val="21"/>
                <w:szCs w:val="21"/>
              </w:rPr>
              <w:t>à</w:t>
            </w:r>
            <w:commentRangeEnd w:id="159"/>
            <w:r w:rsidR="004170FF" w:rsidRPr="009F1E5D">
              <w:rPr>
                <w:rStyle w:val="Marquedecommentaire"/>
                <w:rFonts w:cstheme="minorHAnsi"/>
                <w:sz w:val="21"/>
                <w:szCs w:val="21"/>
              </w:rPr>
              <w:commentReference w:id="159"/>
            </w:r>
            <w:r w:rsidR="004170FF" w:rsidRPr="009F1E5D">
              <w:rPr>
                <w:rFonts w:eastAsia="Aptos" w:cstheme="minorHAnsi"/>
                <w:sz w:val="21"/>
                <w:szCs w:val="21"/>
              </w:rPr>
              <w:t xml:space="preserve"> la valeur par mois du marché multipliée par 12</w:t>
            </w:r>
          </w:p>
          <w:p w14:paraId="058D760F" w14:textId="77777777" w:rsidR="006F3592"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EF6D486"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E43DF8F" w14:textId="77777777" w:rsidR="006F3592"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0CE46AB6"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1DE820A"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402F7CC5" w14:textId="77777777" w:rsidR="006F3592"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0"/>
            <w:r w:rsidRPr="00FD179F">
              <w:rPr>
                <w:rFonts w:eastAsia="Times New Roman" w:cstheme="minorHAnsi"/>
                <w:b/>
                <w:bCs/>
                <w:sz w:val="21"/>
                <w:szCs w:val="21"/>
                <w:u w:val="single"/>
              </w:rPr>
              <w:t>Imputation</w:t>
            </w:r>
            <w:commentRangeEnd w:id="160"/>
            <w:r w:rsidRPr="00FD179F">
              <w:rPr>
                <w:rFonts w:eastAsia="Calibri" w:cstheme="minorHAnsi"/>
                <w:b/>
                <w:bCs/>
                <w:sz w:val="21"/>
                <w:szCs w:val="21"/>
                <w:u w:val="single"/>
              </w:rPr>
              <w:commentReference w:id="160"/>
            </w:r>
            <w:r w:rsidRPr="00FD179F">
              <w:rPr>
                <w:rFonts w:eastAsia="Times New Roman" w:cstheme="minorHAnsi"/>
                <w:b/>
                <w:bCs/>
                <w:sz w:val="21"/>
                <w:szCs w:val="21"/>
                <w:u w:val="single"/>
              </w:rPr>
              <w:t xml:space="preserve"> de l’avance : </w:t>
            </w:r>
          </w:p>
          <w:p w14:paraId="78D261D0"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9FF5702" w14:textId="77777777" w:rsidR="006F3592" w:rsidRPr="00FD179F" w:rsidRDefault="006F3592" w:rsidP="006F359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13B9B7AE" w14:textId="77777777" w:rsidR="006F3592" w:rsidRPr="00FD179F" w:rsidRDefault="006F3592" w:rsidP="006F3592">
            <w:pPr>
              <w:numPr>
                <w:ilvl w:val="0"/>
                <w:numId w:val="9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6C83A6B" w14:textId="77777777" w:rsidR="006F3592" w:rsidRPr="00FD179F" w:rsidRDefault="006F3592" w:rsidP="006F3592">
            <w:pPr>
              <w:numPr>
                <w:ilvl w:val="0"/>
                <w:numId w:val="9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A75FB27"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B30F0AA"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F8DA05F"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74E24AC" w14:textId="77777777" w:rsidR="006F3592" w:rsidRPr="00FD179F" w:rsidRDefault="006F3592" w:rsidP="006F359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2BE18AE4" w14:textId="77777777" w:rsidR="006F3592" w:rsidRPr="00FD179F" w:rsidRDefault="006F3592" w:rsidP="006F3592">
            <w:pPr>
              <w:numPr>
                <w:ilvl w:val="0"/>
                <w:numId w:val="8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69A0D58" w14:textId="77777777" w:rsidR="006F3592" w:rsidRPr="00FD179F" w:rsidRDefault="006F3592" w:rsidP="006F3592">
            <w:pPr>
              <w:numPr>
                <w:ilvl w:val="0"/>
                <w:numId w:val="8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5EFEAB81" w14:textId="77777777" w:rsidR="006F3592" w:rsidRPr="00FD179F" w:rsidRDefault="006F3592" w:rsidP="006F359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B065917" w14:textId="77777777" w:rsidR="006F3592" w:rsidRPr="00FD179F"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F97BEF9013024B02A6C2A1A82C752AF7"/>
                </w:placeholder>
              </w:sdtPr>
              <w:sdtEndPr/>
              <w:sdtContent>
                <w:commentRangeStart w:id="161"/>
                <w:r w:rsidRPr="00FD179F">
                  <w:rPr>
                    <w:rFonts w:cstheme="minorHAnsi"/>
                    <w:b/>
                    <w:bCs/>
                    <w:sz w:val="21"/>
                    <w:szCs w:val="21"/>
                    <w:highlight w:val="lightGray"/>
                  </w:rPr>
                  <w:t>[à compléter]</w:t>
                </w:r>
                <w:commentRangeEnd w:id="161"/>
                <w:r w:rsidRPr="00FD179F">
                  <w:rPr>
                    <w:b/>
                    <w:bCs/>
                    <w:sz w:val="16"/>
                    <w:szCs w:val="16"/>
                  </w:rPr>
                  <w:commentReference w:id="16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1999413" w14:textId="77777777" w:rsidR="006F3592" w:rsidRPr="00580ED2"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6F3592" w:rsidRPr="004F475B"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6F3592" w:rsidRPr="004F475B" w:rsidRDefault="006F3592" w:rsidP="006F3592">
            <w:pPr>
              <w:pStyle w:val="Titre2"/>
              <w:spacing w:before="240" w:after="160"/>
              <w:rPr>
                <w:rFonts w:asciiTheme="minorHAnsi" w:hAnsiTheme="minorHAnsi" w:cstheme="minorHAnsi"/>
                <w:bCs w:val="0"/>
                <w:sz w:val="21"/>
                <w:szCs w:val="21"/>
                <w:lang w:val="fr-BE"/>
              </w:rPr>
            </w:pPr>
            <w:bookmarkStart w:id="162" w:name="_Toc196386414"/>
            <w:bookmarkStart w:id="163" w:name="_Toc102386144"/>
            <w:r w:rsidRPr="004F475B">
              <w:rPr>
                <w:rFonts w:asciiTheme="minorHAnsi" w:hAnsiTheme="minorHAnsi" w:cstheme="minorHAnsi"/>
                <w:b/>
                <w:sz w:val="21"/>
                <w:szCs w:val="21"/>
                <w:lang w:val="fr-BE"/>
              </w:rPr>
              <w:lastRenderedPageBreak/>
              <w:t>Fin du marché</w:t>
            </w:r>
            <w:bookmarkEnd w:id="162"/>
            <w:r w:rsidRPr="004F475B">
              <w:rPr>
                <w:rFonts w:asciiTheme="minorHAnsi" w:hAnsiTheme="minorHAnsi" w:cstheme="minorHAnsi"/>
                <w:b/>
                <w:sz w:val="21"/>
                <w:szCs w:val="21"/>
                <w:lang w:val="fr-BE"/>
              </w:rPr>
              <w:t xml:space="preserve"> </w:t>
            </w:r>
            <w:bookmarkEnd w:id="163"/>
          </w:p>
        </w:tc>
        <w:tc>
          <w:tcPr>
            <w:tcW w:w="8240" w:type="dxa"/>
          </w:tcPr>
          <w:p w14:paraId="6FAA87C0" w14:textId="6D9DCE0C"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Réception provisoire des travaux</w:t>
            </w:r>
            <w:r w:rsidRPr="004F475B">
              <w:rPr>
                <w:rFonts w:cstheme="minorHAnsi"/>
                <w:b/>
                <w:bCs/>
                <w:sz w:val="21"/>
                <w:szCs w:val="21"/>
                <w:lang w:val="fr-BE"/>
              </w:rPr>
              <w:t> :</w:t>
            </w:r>
          </w:p>
          <w:p w14:paraId="50F454B1" w14:textId="411286F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 xml:space="preserve">En cas de retard, vous devez informer, par courrier, le fonctionnaire dirigeant de l’achèvement des travaux. Par ce biais, vous sollicitez également que soit dressé le procès-verbal de réception provisoire. </w:t>
            </w:r>
          </w:p>
          <w:p w14:paraId="5DA9E9CB" w14:textId="77777777" w:rsidR="006F3592" w:rsidRPr="001C38A2" w:rsidRDefault="006F3592" w:rsidP="006F35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5A7B039C" w14:textId="77777777" w:rsidR="006F3592" w:rsidRPr="001C38A2" w:rsidRDefault="006F3592" w:rsidP="006F35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sz w:val="21"/>
                <w:szCs w:val="21"/>
                <w:lang w:val="fr-BE"/>
              </w:rPr>
            </w:pPr>
            <w:r w:rsidRPr="004F475B">
              <w:rPr>
                <w:sz w:val="21"/>
                <w:szCs w:val="21"/>
                <w:lang w:val="fr-BE"/>
              </w:rPr>
              <w:t xml:space="preserve">Si l’ouvrage satisfait aux clauses et conditions du marché, le fonctionnaire dirigeant dresse le procès-verbal de réception provisoire. </w:t>
            </w:r>
          </w:p>
          <w:p w14:paraId="51E3EC05" w14:textId="5B570329"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6F3592" w:rsidRPr="004F475B" w:rsidRDefault="00EE51CA"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93069B0ABFF743E7B51617CBC4641599"/>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31F635E0" w14:textId="27EB7FEA" w:rsidR="006F3592" w:rsidRPr="004F475B" w:rsidRDefault="00EE51CA"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Les frais de réception provisoire et définitive ne sont pas à votre charge.</w:t>
            </w:r>
          </w:p>
          <w:p w14:paraId="713360C3" w14:textId="0B79F83E" w:rsidR="006F3592" w:rsidRPr="004F475B" w:rsidRDefault="006F3592" w:rsidP="006F3592">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64" w:name="_Toc485717869"/>
            <w:r w:rsidRPr="004F475B">
              <w:rPr>
                <w:rFonts w:cstheme="minorHAnsi"/>
                <w:b/>
                <w:bCs/>
                <w:sz w:val="21"/>
                <w:szCs w:val="21"/>
                <w:u w:val="single"/>
                <w:lang w:val="fr-BE"/>
              </w:rPr>
              <w:t>Réception définitive</w:t>
            </w:r>
            <w:bookmarkEnd w:id="164"/>
            <w:r w:rsidRPr="004F475B">
              <w:rPr>
                <w:rFonts w:cstheme="minorHAnsi"/>
                <w:b/>
                <w:bCs/>
                <w:sz w:val="21"/>
                <w:szCs w:val="21"/>
                <w:u w:val="single"/>
                <w:lang w:val="fr-BE"/>
              </w:rPr>
              <w:t xml:space="preserve"> des travaux</w:t>
            </w:r>
            <w:r w:rsidRPr="004F475B">
              <w:rPr>
                <w:rFonts w:cstheme="minorHAnsi"/>
                <w:b/>
                <w:sz w:val="21"/>
                <w:szCs w:val="21"/>
                <w:lang w:val="fr-BE"/>
              </w:rPr>
              <w:t> :</w:t>
            </w:r>
          </w:p>
          <w:p w14:paraId="42A5D678" w14:textId="465DF0E9"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a lieu à l’expiration du délai de garantie.</w:t>
            </w:r>
          </w:p>
          <w:p w14:paraId="3EF2C18E" w14:textId="331CB674"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4F475B">
              <w:rPr>
                <w:lang w:val="fr-BE"/>
              </w:rPr>
              <w:t>Dans les quinze jours précédant le jour de l'expiration du délai de garantie, il est, selon le cas, dressé un procès-verbal de réception définitive ou de refus de réception.</w:t>
            </w:r>
          </w:p>
          <w:p w14:paraId="6F903F87" w14:textId="3F4F96A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marque l’achèvement complet du marché.</w:t>
            </w:r>
          </w:p>
        </w:tc>
      </w:tr>
      <w:tr w:rsidR="006F3592" w:rsidRPr="004F475B"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6F3592" w:rsidRPr="004F475B" w:rsidRDefault="006F3592" w:rsidP="006F3592">
            <w:pPr>
              <w:pStyle w:val="Titre2"/>
              <w:spacing w:before="240" w:after="160"/>
              <w:rPr>
                <w:rFonts w:asciiTheme="minorHAnsi" w:hAnsiTheme="minorHAnsi" w:cstheme="minorHAnsi"/>
                <w:bCs w:val="0"/>
                <w:sz w:val="21"/>
                <w:szCs w:val="21"/>
                <w:lang w:val="fr-BE"/>
              </w:rPr>
            </w:pPr>
            <w:bookmarkStart w:id="165" w:name="_Toc196386415"/>
            <w:r w:rsidRPr="004F475B">
              <w:rPr>
                <w:rFonts w:asciiTheme="minorHAnsi" w:hAnsiTheme="minorHAnsi" w:cstheme="minorHAnsi"/>
                <w:b/>
                <w:sz w:val="21"/>
                <w:szCs w:val="21"/>
                <w:lang w:val="fr-BE"/>
              </w:rPr>
              <w:lastRenderedPageBreak/>
              <w:t>Délai de garantie</w:t>
            </w:r>
            <w:bookmarkEnd w:id="165"/>
          </w:p>
        </w:tc>
        <w:tc>
          <w:tcPr>
            <w:tcW w:w="8240" w:type="dxa"/>
          </w:tcPr>
          <w:p w14:paraId="25A23F91" w14:textId="741972AB" w:rsidR="006F3592" w:rsidRPr="004F475B" w:rsidRDefault="006F3592" w:rsidP="006F359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6F3592" w:rsidRPr="004F475B" w:rsidRDefault="006F3592" w:rsidP="006F359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BF8F7EE3EF984FBEA211002EB2E35D80"/>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 Il prend cours à la date à laquelle la réception provisoire des travaux est accordée.</w:t>
            </w:r>
          </w:p>
          <w:p w14:paraId="7380A6B9" w14:textId="7E5D783A" w:rsidR="006F3592" w:rsidRPr="004F475B" w:rsidDel="007F2D2D" w:rsidRDefault="006F3592" w:rsidP="006F359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NON</w:t>
            </w:r>
          </w:p>
        </w:tc>
      </w:tr>
    </w:tbl>
    <w:p w14:paraId="5D9B0712" w14:textId="77777777" w:rsidR="003B6DFE" w:rsidRPr="0023106A" w:rsidRDefault="003B6DFE" w:rsidP="003B6DFE">
      <w:pPr>
        <w:spacing w:before="120" w:after="120"/>
        <w:rPr>
          <w:rFonts w:cstheme="minorHAnsi"/>
          <w:sz w:val="21"/>
          <w:szCs w:val="21"/>
          <w:lang w:val="fr-BE"/>
        </w:rPr>
      </w:pPr>
      <w:r w:rsidRPr="0023106A">
        <w:rPr>
          <w:rFonts w:cstheme="minorHAnsi"/>
          <w:sz w:val="21"/>
          <w:szCs w:val="21"/>
          <w:lang w:val="fr-BE"/>
        </w:rPr>
        <w:t xml:space="preserve">Lu et adopté le  …../……/….. par : </w:t>
      </w:r>
    </w:p>
    <w:p w14:paraId="1F6B24A5" w14:textId="77777777" w:rsidR="003B6DFE" w:rsidRPr="0023106A" w:rsidRDefault="003B6DFE" w:rsidP="003B6DFE">
      <w:pPr>
        <w:spacing w:before="120" w:after="120"/>
        <w:rPr>
          <w:rFonts w:cstheme="minorHAnsi"/>
          <w:sz w:val="21"/>
          <w:szCs w:val="21"/>
          <w:lang w:val="fr-BE"/>
        </w:rPr>
      </w:pPr>
    </w:p>
    <w:p w14:paraId="6C697F04" w14:textId="77777777" w:rsidR="003B6DFE" w:rsidRPr="0023106A" w:rsidRDefault="003B6DFE" w:rsidP="003B6DFE">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40CE489A10D49808252E9E4CB143811"/>
          </w:placeholder>
          <w:showingPlcHdr/>
        </w:sdtPr>
        <w:sdtEndPr/>
        <w:sdtContent>
          <w:r w:rsidRPr="00FD19F3">
            <w:rPr>
              <w:rFonts w:cstheme="minorHAnsi"/>
              <w:sz w:val="21"/>
              <w:szCs w:val="21"/>
              <w:highlight w:val="lightGray"/>
            </w:rPr>
            <w:t>[à compléter]</w:t>
          </w:r>
        </w:sdtContent>
      </w:sdt>
    </w:p>
    <w:p w14:paraId="263ABBAF" w14:textId="77777777" w:rsidR="003B6DFE" w:rsidRPr="0023106A" w:rsidRDefault="003B6DFE" w:rsidP="003B6DFE">
      <w:pPr>
        <w:spacing w:before="120" w:after="120"/>
        <w:rPr>
          <w:rFonts w:cstheme="minorHAnsi"/>
          <w:sz w:val="21"/>
          <w:szCs w:val="21"/>
        </w:rPr>
      </w:pPr>
    </w:p>
    <w:p w14:paraId="363EEC89" w14:textId="77777777" w:rsidR="003B6DFE" w:rsidRPr="0023106A" w:rsidRDefault="003B6DFE" w:rsidP="003B6DFE">
      <w:pPr>
        <w:spacing w:before="120" w:after="120"/>
        <w:rPr>
          <w:rFonts w:cstheme="minorHAnsi"/>
          <w:sz w:val="21"/>
          <w:szCs w:val="21"/>
        </w:rPr>
      </w:pPr>
      <w:commentRangeStart w:id="166"/>
      <w:r w:rsidRPr="0023106A">
        <w:rPr>
          <w:rFonts w:cstheme="minorHAnsi"/>
          <w:sz w:val="21"/>
          <w:szCs w:val="21"/>
        </w:rPr>
        <w:t>Fonction</w:t>
      </w:r>
      <w:commentRangeEnd w:id="166"/>
      <w:r w:rsidRPr="0023106A">
        <w:rPr>
          <w:sz w:val="16"/>
          <w:szCs w:val="16"/>
        </w:rPr>
        <w:commentReference w:id="166"/>
      </w:r>
      <w:r w:rsidRPr="0023106A">
        <w:rPr>
          <w:rFonts w:cstheme="minorHAnsi"/>
          <w:sz w:val="21"/>
          <w:szCs w:val="21"/>
        </w:rPr>
        <w:t xml:space="preserve"> : </w:t>
      </w:r>
      <w:sdt>
        <w:sdtPr>
          <w:rPr>
            <w:rFonts w:cstheme="minorHAnsi"/>
            <w:sz w:val="21"/>
            <w:szCs w:val="21"/>
          </w:rPr>
          <w:id w:val="1479800397"/>
          <w:placeholder>
            <w:docPart w:val="585610364CF14974A98261F518BEE45A"/>
          </w:placeholder>
          <w:showingPlcHdr/>
        </w:sdtPr>
        <w:sdtEndPr/>
        <w:sdtContent>
          <w:r w:rsidRPr="00FD19F3">
            <w:rPr>
              <w:rFonts w:cstheme="minorHAnsi"/>
              <w:sz w:val="21"/>
              <w:szCs w:val="21"/>
              <w:highlight w:val="lightGray"/>
            </w:rPr>
            <w:t>[à compléter]</w:t>
          </w:r>
        </w:sdtContent>
      </w:sdt>
      <w:r w:rsidRPr="0023106A">
        <w:rPr>
          <w:rFonts w:cstheme="minorHAnsi"/>
          <w:sz w:val="21"/>
          <w:szCs w:val="21"/>
        </w:rPr>
        <w:t xml:space="preserve">  </w:t>
      </w:r>
    </w:p>
    <w:p w14:paraId="270513F2" w14:textId="77777777" w:rsidR="003B6DFE" w:rsidRPr="0023106A" w:rsidRDefault="003B6DFE" w:rsidP="003B6DFE">
      <w:pPr>
        <w:spacing w:before="120" w:after="120"/>
        <w:rPr>
          <w:rFonts w:cstheme="minorHAnsi"/>
          <w:sz w:val="21"/>
          <w:szCs w:val="21"/>
        </w:rPr>
      </w:pPr>
    </w:p>
    <w:p w14:paraId="08DAEC08" w14:textId="77777777" w:rsidR="003B6DFE" w:rsidRDefault="003B6DFE" w:rsidP="003B6DFE">
      <w:pPr>
        <w:spacing w:before="120" w:after="120"/>
        <w:rPr>
          <w:rFonts w:cstheme="minorHAnsi"/>
          <w:sz w:val="21"/>
          <w:szCs w:val="21"/>
        </w:rPr>
      </w:pPr>
      <w:commentRangeStart w:id="167"/>
      <w:r w:rsidRPr="0023106A">
        <w:rPr>
          <w:rFonts w:cstheme="minorHAnsi"/>
          <w:sz w:val="21"/>
          <w:szCs w:val="21"/>
        </w:rPr>
        <w:t>Signatur</w:t>
      </w:r>
      <w:r>
        <w:rPr>
          <w:rFonts w:cstheme="minorHAnsi"/>
          <w:sz w:val="21"/>
          <w:szCs w:val="21"/>
        </w:rPr>
        <w:t>e</w:t>
      </w:r>
      <w:commentRangeEnd w:id="167"/>
      <w:r w:rsidR="00FD19F3">
        <w:rPr>
          <w:rStyle w:val="Marquedecommentaire"/>
        </w:rPr>
        <w:commentReference w:id="167"/>
      </w:r>
    </w:p>
    <w:p w14:paraId="3490315D" w14:textId="1AC27AD4" w:rsidR="00A536A7" w:rsidRPr="004F475B" w:rsidRDefault="00A536A7" w:rsidP="009A5FF8">
      <w:pPr>
        <w:spacing w:before="120" w:after="120"/>
        <w:rPr>
          <w:rFonts w:cstheme="minorHAnsi"/>
          <w:color w:val="808080" w:themeColor="background1" w:themeShade="80"/>
          <w:lang w:val="fr-BE"/>
        </w:rPr>
      </w:pPr>
    </w:p>
    <w:p w14:paraId="56545798" w14:textId="77777777" w:rsidR="003C77B8" w:rsidRPr="004F475B"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4F475B">
          <w:headerReference w:type="default" r:id="rId35"/>
          <w:footerReference w:type="default" r:id="rId36"/>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D19F3" w:rsidRPr="00354337" w14:paraId="00F304E0" w14:textId="77777777" w:rsidTr="00EC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BF3543A" w14:textId="513B3B44" w:rsidR="00FD19F3" w:rsidRPr="00FD19F3" w:rsidRDefault="00FD19F3" w:rsidP="00FD19F3">
            <w:pPr>
              <w:pStyle w:val="Titre1"/>
              <w:rPr>
                <w:b/>
                <w:bCs w:val="0"/>
              </w:rPr>
            </w:pPr>
            <w:bookmarkStart w:id="168" w:name="_Toc196386416"/>
            <w:r w:rsidRPr="00FD19F3">
              <w:rPr>
                <w:b/>
                <w:bCs w:val="0"/>
              </w:rPr>
              <w:lastRenderedPageBreak/>
              <w:t>PARTIE 2 – CLAUSES TECHNIQUES</w:t>
            </w:r>
            <w:bookmarkEnd w:id="168"/>
          </w:p>
        </w:tc>
      </w:tr>
      <w:tr w:rsidR="00FD19F3" w:rsidRPr="00354337" w14:paraId="3AAB9E7A" w14:textId="77777777" w:rsidTr="00EC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60EA3A6"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7AA8D977" w14:textId="77777777" w:rsidR="00FD19F3" w:rsidRPr="00354337" w:rsidRDefault="00FD19F3" w:rsidP="00FD19F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D19F3" w:rsidRPr="00354337" w14:paraId="0F77A3BD" w14:textId="77777777" w:rsidTr="00EC0AFD">
        <w:tc>
          <w:tcPr>
            <w:cnfStyle w:val="001000000000" w:firstRow="0" w:lastRow="0" w:firstColumn="1" w:lastColumn="0" w:oddVBand="0" w:evenVBand="0" w:oddHBand="0" w:evenHBand="0" w:firstRowFirstColumn="0" w:firstRowLastColumn="0" w:lastRowFirstColumn="0" w:lastRowLastColumn="0"/>
            <w:tcW w:w="2836" w:type="dxa"/>
          </w:tcPr>
          <w:p w14:paraId="5C2AED68"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75E28E3D" w14:textId="77777777" w:rsidR="00FD19F3" w:rsidRPr="00354337" w:rsidRDefault="00FD19F3" w:rsidP="00FD19F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D19F3" w:rsidRPr="00354337" w14:paraId="32608B82" w14:textId="77777777" w:rsidTr="00EC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4EB8CA7"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3B7FD6CF" w14:textId="77777777" w:rsidR="00FD19F3" w:rsidRPr="00354337" w:rsidRDefault="00FD19F3" w:rsidP="00FD19F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D19F3" w:rsidRPr="00354337" w14:paraId="303CCD59" w14:textId="77777777" w:rsidTr="00EC0AFD">
        <w:tc>
          <w:tcPr>
            <w:cnfStyle w:val="001000000000" w:firstRow="0" w:lastRow="0" w:firstColumn="1" w:lastColumn="0" w:oddVBand="0" w:evenVBand="0" w:oddHBand="0" w:evenHBand="0" w:firstRowFirstColumn="0" w:firstRowLastColumn="0" w:lastRowFirstColumn="0" w:lastRowLastColumn="0"/>
            <w:tcW w:w="2836" w:type="dxa"/>
          </w:tcPr>
          <w:p w14:paraId="3CD4B891"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47B9714F" w14:textId="77777777" w:rsidR="00FD19F3" w:rsidRPr="00354337" w:rsidRDefault="00FD19F3" w:rsidP="00FD19F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4F475B"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4F475B"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4F475B">
          <w:pgSz w:w="11906" w:h="16838"/>
          <w:pgMar w:top="1417" w:right="1417" w:bottom="1417" w:left="1417" w:header="708" w:footer="708" w:gutter="0"/>
          <w:cols w:space="708"/>
          <w:docGrid w:linePitch="360"/>
        </w:sectPr>
      </w:pPr>
    </w:p>
    <w:p w14:paraId="3152F3FC" w14:textId="33E32D74" w:rsidR="00BE25E6" w:rsidRPr="004F475B" w:rsidRDefault="00BE25E6" w:rsidP="00FD19F3">
      <w:pPr>
        <w:pStyle w:val="Titre1"/>
        <w:rPr>
          <w:lang w:val="fr-BE"/>
        </w:rPr>
      </w:pPr>
      <w:bookmarkStart w:id="169" w:name="_Toc196386417"/>
      <w:r w:rsidRPr="004F475B">
        <w:rPr>
          <w:lang w:val="fr-BE"/>
        </w:rPr>
        <w:lastRenderedPageBreak/>
        <w:t>PARTIE 3</w:t>
      </w:r>
      <w:r w:rsidR="00841F7A" w:rsidRPr="004F475B">
        <w:rPr>
          <w:lang w:val="fr-BE"/>
        </w:rPr>
        <w:t>-</w:t>
      </w:r>
      <w:r w:rsidRPr="004F475B">
        <w:rPr>
          <w:lang w:val="fr-BE"/>
        </w:rPr>
        <w:t>ANNEXES</w:t>
      </w:r>
      <w:bookmarkEnd w:id="169"/>
    </w:p>
    <w:tbl>
      <w:tblPr>
        <w:tblStyle w:val="Grilledutableau"/>
        <w:tblW w:w="0" w:type="auto"/>
        <w:tblInd w:w="-15" w:type="dxa"/>
        <w:tblLook w:val="04A0" w:firstRow="1" w:lastRow="0" w:firstColumn="1" w:lastColumn="0" w:noHBand="0" w:noVBand="1"/>
      </w:tblPr>
      <w:tblGrid>
        <w:gridCol w:w="9087"/>
      </w:tblGrid>
      <w:tr w:rsidR="00BE25E6" w:rsidRPr="004F475B" w14:paraId="6E63268A" w14:textId="77777777" w:rsidTr="00F7389C">
        <w:tc>
          <w:tcPr>
            <w:tcW w:w="9087" w:type="dxa"/>
            <w:tcBorders>
              <w:top w:val="nil"/>
              <w:left w:val="nil"/>
              <w:bottom w:val="nil"/>
              <w:right w:val="nil"/>
            </w:tcBorders>
            <w:shd w:val="clear" w:color="auto" w:fill="auto"/>
          </w:tcPr>
          <w:p w14:paraId="6DBECBE2" w14:textId="660A35F5" w:rsidR="00BE25E6" w:rsidRDefault="00EF1129" w:rsidP="00FD19F3">
            <w:pPr>
              <w:pStyle w:val="Titre1"/>
              <w:rPr>
                <w:lang w:val="fr-BE"/>
              </w:rPr>
            </w:pPr>
            <w:bookmarkStart w:id="170" w:name="_Toc64462924"/>
            <w:bookmarkStart w:id="171" w:name="_Toc196386418"/>
            <w:r w:rsidRPr="004F475B">
              <w:rPr>
                <w:lang w:val="fr-BE"/>
              </w:rPr>
              <w:t>ANNEXE 1 : FORMULAIRE D’OFFRE</w:t>
            </w:r>
            <w:bookmarkEnd w:id="170"/>
            <w:commentRangeStart w:id="172"/>
            <w:commentRangeEnd w:id="172"/>
            <w:r w:rsidR="00714537" w:rsidRPr="004F475B">
              <w:rPr>
                <w:rStyle w:val="Marquedecommentaire"/>
                <w:b w:val="0"/>
                <w:color w:val="auto"/>
                <w:lang w:val="fr-BE"/>
              </w:rPr>
              <w:commentReference w:id="172"/>
            </w:r>
            <w:bookmarkEnd w:id="171"/>
            <w:r w:rsidRPr="004F475B">
              <w:rPr>
                <w:lang w:val="fr-BE"/>
              </w:rPr>
              <w:t xml:space="preserve"> </w:t>
            </w:r>
          </w:p>
          <w:p w14:paraId="06A9DAB2" w14:textId="77777777" w:rsidR="002D0634" w:rsidRPr="002D0634" w:rsidRDefault="002D0634" w:rsidP="002D0634">
            <w:pPr>
              <w:rPr>
                <w:lang w:val="fr-BE"/>
              </w:rPr>
            </w:pPr>
          </w:p>
          <w:p w14:paraId="4BA09CB4" w14:textId="70F22FF3" w:rsidR="00BE25E6" w:rsidRPr="004F475B" w:rsidRDefault="00BE25E6" w:rsidP="00F7389C">
            <w:pPr>
              <w:keepNext/>
              <w:jc w:val="center"/>
              <w:outlineLvl w:val="3"/>
              <w:rPr>
                <w:rFonts w:cstheme="minorHAnsi"/>
                <w:b/>
                <w:color w:val="4472C4" w:themeColor="accent1"/>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4F475B">
                      <w:rPr>
                        <w:rFonts w:cstheme="minorHAnsi"/>
                        <w:b/>
                        <w:color w:val="4472C4" w:themeColor="accent1"/>
                        <w:sz w:val="24"/>
                        <w:highlight w:val="lightGray"/>
                        <w:u w:val="single"/>
                        <w:lang w:val="fr-BE"/>
                      </w:rPr>
                      <w:t>[à compléter]</w:t>
                    </w:r>
                  </w:sdtContent>
                </w:sdt>
                <w:r w:rsidR="009A565B" w:rsidRPr="004F475B" w:rsidDel="009A565B">
                  <w:rPr>
                    <w:rFonts w:cstheme="minorHAnsi"/>
                    <w:b/>
                    <w:color w:val="4472C4" w:themeColor="accent1"/>
                    <w:sz w:val="24"/>
                    <w:u w:val="single"/>
                    <w:lang w:val="fr-BE"/>
                  </w:rPr>
                  <w:t xml:space="preserve"> </w:t>
                </w:r>
              </w:sdtContent>
            </w:sdt>
          </w:p>
          <w:p w14:paraId="6BA88C1D" w14:textId="77777777" w:rsidR="00BE25E6" w:rsidRPr="004F475B" w:rsidRDefault="00BE25E6" w:rsidP="00F7389C">
            <w:pPr>
              <w:jc w:val="center"/>
              <w:rPr>
                <w:rFonts w:cstheme="minorHAnsi"/>
                <w:sz w:val="24"/>
                <w:lang w:val="fr-BE"/>
              </w:rPr>
            </w:pPr>
          </w:p>
          <w:p w14:paraId="3C1435DD" w14:textId="109698C2" w:rsidR="00BE25E6" w:rsidRPr="004F475B" w:rsidRDefault="00BE25E6" w:rsidP="00F7389C">
            <w:pPr>
              <w:spacing w:after="120"/>
              <w:jc w:val="center"/>
              <w:rPr>
                <w:rFonts w:cstheme="minorHAnsi"/>
                <w:sz w:val="20"/>
                <w:szCs w:val="20"/>
                <w:lang w:val="fr-BE"/>
              </w:rPr>
            </w:pPr>
            <w:r w:rsidRPr="004F475B">
              <w:rPr>
                <w:rFonts w:cstheme="minorHAnsi"/>
                <w:sz w:val="24"/>
                <w:szCs w:val="24"/>
                <w:lang w:val="fr-BE"/>
              </w:rPr>
              <w:t>[</w:t>
            </w:r>
            <w:sdt>
              <w:sdtPr>
                <w:rPr>
                  <w:rFonts w:cstheme="minorHAnsi"/>
                  <w:sz w:val="24"/>
                  <w:szCs w:val="24"/>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4F475B">
                  <w:rPr>
                    <w:rFonts w:cstheme="minorHAnsi"/>
                    <w:sz w:val="24"/>
                    <w:szCs w:val="24"/>
                    <w:lang w:val="fr-BE"/>
                  </w:rPr>
                  <w:t xml:space="preserve">Indiquez la procédure de passation utilisée dans votre </w:t>
                </w:r>
                <w:r w:rsidR="009A565B" w:rsidRPr="004F475B">
                  <w:rPr>
                    <w:rFonts w:cstheme="minorHAnsi"/>
                    <w:sz w:val="24"/>
                    <w:szCs w:val="24"/>
                    <w:lang w:val="fr-BE"/>
                  </w:rPr>
                  <w:t>cahier spécial des charges</w:t>
                </w:r>
              </w:sdtContent>
            </w:sdt>
            <w:r w:rsidRPr="004F475B">
              <w:rPr>
                <w:rFonts w:cstheme="minorHAnsi"/>
                <w:sz w:val="24"/>
                <w:szCs w:val="24"/>
                <w:lang w:val="fr-BE"/>
              </w:rPr>
              <w:t>]</w:t>
            </w:r>
          </w:p>
        </w:tc>
      </w:tr>
    </w:tbl>
    <w:p w14:paraId="00264A60" w14:textId="77777777" w:rsidR="00391D20" w:rsidRPr="004F475B" w:rsidRDefault="00391D20" w:rsidP="00391D20">
      <w:pPr>
        <w:spacing w:after="0" w:line="240" w:lineRule="auto"/>
        <w:jc w:val="both"/>
        <w:rPr>
          <w:rFonts w:eastAsia="Times New Roman" w:cstheme="minorHAnsi"/>
          <w:sz w:val="21"/>
          <w:szCs w:val="21"/>
          <w:lang w:val="fr-BE" w:eastAsia="de-DE"/>
        </w:rPr>
      </w:pPr>
    </w:p>
    <w:p w14:paraId="367CAA57" w14:textId="77777777" w:rsidR="00041E86" w:rsidRPr="004F475B" w:rsidRDefault="00041E86" w:rsidP="00041E86">
      <w:pPr>
        <w:spacing w:after="0" w:line="240" w:lineRule="auto"/>
        <w:rPr>
          <w:rFonts w:eastAsia="Times New Roman" w:cstheme="minorHAnsi"/>
          <w:b/>
          <w:sz w:val="21"/>
          <w:szCs w:val="21"/>
          <w:lang w:val="fr-BE" w:eastAsia="de-DE"/>
        </w:rPr>
      </w:pPr>
      <w:r w:rsidRPr="004F475B">
        <w:rPr>
          <w:rFonts w:eastAsia="Times New Roman" w:cstheme="minorHAnsi"/>
          <w:b/>
          <w:sz w:val="21"/>
          <w:szCs w:val="21"/>
          <w:lang w:val="fr-BE" w:eastAsia="de-DE"/>
        </w:rPr>
        <w:t>I. Identification</w:t>
      </w:r>
    </w:p>
    <w:p w14:paraId="679F9DF3" w14:textId="77777777" w:rsidR="00041E86" w:rsidRPr="004F475B" w:rsidRDefault="00041E86" w:rsidP="00041E86">
      <w:pPr>
        <w:tabs>
          <w:tab w:val="left" w:pos="340"/>
        </w:tabs>
        <w:suppressAutoHyphens/>
        <w:spacing w:after="0" w:line="240" w:lineRule="auto"/>
        <w:jc w:val="both"/>
        <w:rPr>
          <w:rFonts w:eastAsia="Times New Roman" w:cstheme="minorHAnsi"/>
          <w:sz w:val="21"/>
          <w:szCs w:val="21"/>
          <w:u w:val="single"/>
          <w:lang w:val="fr-BE" w:eastAsia="de-DE"/>
        </w:rPr>
      </w:pPr>
    </w:p>
    <w:p w14:paraId="717B6504"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sz w:val="21"/>
          <w:szCs w:val="21"/>
          <w:lang w:val="fr-BE" w:eastAsia="de-DE"/>
        </w:rPr>
        <w:t>Le soumissionnaire soussigné</w:t>
      </w:r>
      <w:r w:rsidRPr="004F475B">
        <w:rPr>
          <w:rFonts w:eastAsia="Times New Roman" w:cstheme="minorHAnsi"/>
          <w:sz w:val="21"/>
          <w:szCs w:val="21"/>
          <w:vertAlign w:val="superscript"/>
          <w:lang w:val="fr-BE" w:eastAsia="de-DE"/>
        </w:rPr>
        <w:footnoteReference w:id="2"/>
      </w:r>
      <w:r w:rsidRPr="004F475B">
        <w:rPr>
          <w:rFonts w:eastAsia="Times New Roman" w:cstheme="minorHAnsi"/>
          <w:sz w:val="21"/>
          <w:szCs w:val="21"/>
          <w:lang w:val="fr-BE" w:eastAsia="de-DE"/>
        </w:rPr>
        <w:t> : ….</w:t>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br/>
      </w:r>
    </w:p>
    <w:p w14:paraId="25DF4051"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00B332A1"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5A9FDBC"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 société soumissionnaire</w:t>
      </w:r>
      <w:r w:rsidRPr="004F475B">
        <w:rPr>
          <w:rFonts w:eastAsia="Times New Roman" w:cstheme="minorHAnsi"/>
          <w:sz w:val="21"/>
          <w:szCs w:val="21"/>
          <w:vertAlign w:val="superscript"/>
          <w:lang w:val="fr-BE" w:eastAsia="de-DE"/>
        </w:rPr>
        <w:footnoteReference w:id="3"/>
      </w:r>
      <w:r w:rsidRPr="004F475B">
        <w:rPr>
          <w:rFonts w:eastAsia="Times New Roman" w:cstheme="minorHAnsi"/>
          <w:sz w:val="21"/>
          <w:szCs w:val="21"/>
          <w:lang w:val="fr-BE" w:eastAsia="de-DE"/>
        </w:rPr>
        <w:t> : ….</w:t>
      </w:r>
    </w:p>
    <w:p w14:paraId="15781ECB"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C421CC0" w14:textId="77777777" w:rsidR="00041E86" w:rsidRPr="004F475B" w:rsidRDefault="00041E86" w:rsidP="00041E86">
      <w:pPr>
        <w:tabs>
          <w:tab w:val="right" w:leader="dot" w:pos="9356"/>
        </w:tabs>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Représentée par</w:t>
      </w:r>
      <w:r w:rsidRPr="004F475B">
        <w:rPr>
          <w:rFonts w:eastAsia="Times New Roman" w:cstheme="minorHAnsi"/>
          <w:sz w:val="21"/>
          <w:szCs w:val="21"/>
          <w:vertAlign w:val="superscript"/>
          <w:lang w:val="fr-BE" w:eastAsia="de-DE"/>
        </w:rPr>
        <w:footnoteReference w:id="4"/>
      </w:r>
      <w:r w:rsidRPr="004F475B">
        <w:rPr>
          <w:rFonts w:eastAsia="Times New Roman" w:cstheme="minorHAnsi"/>
          <w:sz w:val="21"/>
          <w:szCs w:val="21"/>
          <w:lang w:val="fr-BE" w:eastAsia="de-DE"/>
        </w:rPr>
        <w:t> : ….</w:t>
      </w:r>
    </w:p>
    <w:p w14:paraId="4F55C4C5"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p>
    <w:p w14:paraId="286A9D4C"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1D213D62"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1F3CAB1A"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 groupement sans personnalité juridique</w:t>
      </w:r>
      <w:r w:rsidRPr="004F475B">
        <w:rPr>
          <w:rFonts w:eastAsia="Times New Roman" w:cstheme="minorHAnsi"/>
          <w:sz w:val="21"/>
          <w:szCs w:val="21"/>
          <w:vertAlign w:val="superscript"/>
          <w:lang w:val="fr-BE" w:eastAsia="de-DE"/>
        </w:rPr>
        <w:footnoteReference w:id="5"/>
      </w:r>
      <w:r w:rsidRPr="004F475B">
        <w:rPr>
          <w:rFonts w:eastAsia="Times New Roman" w:cstheme="minorHAnsi"/>
          <w:sz w:val="21"/>
          <w:szCs w:val="21"/>
          <w:lang w:val="fr-BE" w:eastAsia="de-DE"/>
        </w:rPr>
        <w:t> : ….</w:t>
      </w:r>
    </w:p>
    <w:p w14:paraId="757CB765"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4C948B50"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Composé par les participants suivants</w:t>
      </w:r>
      <w:r w:rsidRPr="004F475B">
        <w:rPr>
          <w:rFonts w:eastAsia="Times New Roman" w:cstheme="minorHAnsi"/>
          <w:sz w:val="21"/>
          <w:szCs w:val="21"/>
          <w:vertAlign w:val="superscript"/>
          <w:lang w:val="fr-BE" w:eastAsia="de-DE"/>
        </w:rPr>
        <w:footnoteReference w:id="6"/>
      </w:r>
      <w:r w:rsidRPr="004F475B">
        <w:rPr>
          <w:rFonts w:eastAsia="Times New Roman" w:cstheme="minorHAnsi"/>
          <w:sz w:val="21"/>
          <w:szCs w:val="21"/>
          <w:lang w:val="fr-BE" w:eastAsia="de-DE"/>
        </w:rPr>
        <w:t xml:space="preserve"> qui s’engagent solidairement : ….</w:t>
      </w:r>
    </w:p>
    <w:p w14:paraId="79B14C02"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p>
    <w:p w14:paraId="21BDE1AA" w14:textId="77777777" w:rsidR="00041E86" w:rsidRDefault="00041E86" w:rsidP="00041E86">
      <w:pPr>
        <w:autoSpaceDE w:val="0"/>
        <w:autoSpaceDN w:val="0"/>
        <w:adjustRightInd w:val="0"/>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Et représentés par</w:t>
      </w:r>
      <w:r w:rsidRPr="004F475B">
        <w:rPr>
          <w:rFonts w:eastAsia="Times New Roman" w:cstheme="minorHAnsi"/>
          <w:sz w:val="21"/>
          <w:szCs w:val="21"/>
          <w:vertAlign w:val="superscript"/>
          <w:lang w:val="fr-BE" w:eastAsia="de-DE"/>
        </w:rPr>
        <w:footnoteReference w:id="7"/>
      </w:r>
      <w:r w:rsidRPr="004F475B">
        <w:rPr>
          <w:rFonts w:eastAsia="Times New Roman" w:cstheme="minorHAnsi"/>
          <w:sz w:val="21"/>
          <w:szCs w:val="21"/>
          <w:lang w:val="fr-BE" w:eastAsia="de-DE"/>
        </w:rPr>
        <w:t> : …</w:t>
      </w:r>
    </w:p>
    <w:p w14:paraId="37D8CFE0" w14:textId="77777777" w:rsidR="009A7DB3" w:rsidRDefault="009A7DB3" w:rsidP="009A7DB3">
      <w:pPr>
        <w:autoSpaceDE w:val="0"/>
        <w:autoSpaceDN w:val="0"/>
        <w:adjustRightInd w:val="0"/>
        <w:spacing w:after="0" w:line="240" w:lineRule="auto"/>
        <w:jc w:val="both"/>
        <w:rPr>
          <w:rFonts w:eastAsia="Times New Roman" w:cstheme="minorHAnsi"/>
          <w:sz w:val="21"/>
          <w:szCs w:val="21"/>
          <w:lang w:val="fr-BE" w:eastAsia="de-DE"/>
        </w:rPr>
      </w:pPr>
    </w:p>
    <w:p w14:paraId="7DF11C69" w14:textId="77777777" w:rsidR="009A7DB3" w:rsidRPr="009A7DB3" w:rsidRDefault="009A7DB3" w:rsidP="009A7DB3">
      <w:pPr>
        <w:autoSpaceDE w:val="0"/>
        <w:autoSpaceDN w:val="0"/>
        <w:adjustRightInd w:val="0"/>
        <w:spacing w:after="0" w:line="240" w:lineRule="auto"/>
        <w:jc w:val="both"/>
        <w:rPr>
          <w:rFonts w:eastAsia="Times New Roman" w:cstheme="minorHAnsi"/>
          <w:b/>
          <w:bCs/>
          <w:sz w:val="21"/>
          <w:szCs w:val="21"/>
          <w:lang w:val="fr-BE" w:eastAsia="de-DE"/>
        </w:rPr>
      </w:pPr>
      <w:commentRangeStart w:id="173"/>
      <w:r w:rsidRPr="009A7DB3">
        <w:rPr>
          <w:rFonts w:eastAsia="Times New Roman" w:cstheme="minorHAnsi"/>
          <w:b/>
          <w:bCs/>
          <w:sz w:val="21"/>
          <w:szCs w:val="21"/>
          <w:lang w:val="fr-BE" w:eastAsia="de-DE"/>
        </w:rPr>
        <w:t>Statut PME</w:t>
      </w:r>
    </w:p>
    <w:p w14:paraId="25DBF0BE" w14:textId="77777777" w:rsidR="009A7DB3" w:rsidRPr="009A7DB3" w:rsidRDefault="009A7DB3" w:rsidP="009A7DB3">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9A7DB3" w:rsidRPr="009A7DB3" w14:paraId="403FE361" w14:textId="77777777" w:rsidTr="008D54CB">
        <w:tc>
          <w:tcPr>
            <w:tcW w:w="8784" w:type="dxa"/>
          </w:tcPr>
          <w:p w14:paraId="01AF6199" w14:textId="77777777" w:rsidR="009A7DB3" w:rsidRPr="009A7DB3" w:rsidRDefault="009A7DB3" w:rsidP="009A7DB3">
            <w:pPr>
              <w:numPr>
                <w:ilvl w:val="0"/>
                <w:numId w:val="87"/>
              </w:numPr>
              <w:contextualSpacing/>
              <w:rPr>
                <w:rFonts w:eastAsia="Calibri" w:cstheme="minorHAnsi"/>
                <w:sz w:val="21"/>
                <w:szCs w:val="21"/>
                <w:lang w:eastAsia="fr-BE"/>
              </w:rPr>
            </w:pPr>
            <w:r w:rsidRPr="009A7DB3">
              <w:rPr>
                <w:rFonts w:eastAsia="Calibri" w:cstheme="minorHAnsi"/>
                <w:sz w:val="21"/>
                <w:szCs w:val="21"/>
                <w:lang w:eastAsia="fr-BE"/>
              </w:rPr>
              <w:t>Non applicable</w:t>
            </w:r>
          </w:p>
        </w:tc>
      </w:tr>
      <w:tr w:rsidR="009A7DB3" w:rsidRPr="009A7DB3" w14:paraId="0D403986" w14:textId="77777777" w:rsidTr="008D54CB">
        <w:tc>
          <w:tcPr>
            <w:tcW w:w="8784" w:type="dxa"/>
          </w:tcPr>
          <w:p w14:paraId="6E02CDF0" w14:textId="77777777" w:rsidR="009A7DB3" w:rsidRPr="009A7DB3" w:rsidRDefault="009A7DB3" w:rsidP="009A7DB3">
            <w:pPr>
              <w:numPr>
                <w:ilvl w:val="0"/>
                <w:numId w:val="87"/>
              </w:numPr>
              <w:contextualSpacing/>
              <w:rPr>
                <w:rFonts w:eastAsia="Calibri" w:cstheme="minorHAnsi"/>
                <w:sz w:val="21"/>
                <w:szCs w:val="21"/>
                <w:lang w:eastAsia="fr-BE"/>
              </w:rPr>
            </w:pPr>
            <w:r w:rsidRPr="009A7DB3">
              <w:rPr>
                <w:rFonts w:eastAsia="Calibri" w:cstheme="minorHAnsi"/>
                <w:sz w:val="21"/>
                <w:szCs w:val="21"/>
                <w:lang w:eastAsia="fr-BE"/>
              </w:rPr>
              <w:t>Micro-entreprise </w:t>
            </w:r>
          </w:p>
          <w:p w14:paraId="7CA36EE3" w14:textId="77777777" w:rsidR="009A7DB3" w:rsidRPr="009A7DB3" w:rsidRDefault="009A7DB3" w:rsidP="009A7DB3">
            <w:pPr>
              <w:numPr>
                <w:ilvl w:val="0"/>
                <w:numId w:val="88"/>
              </w:numPr>
              <w:ind w:left="2442"/>
              <w:contextualSpacing/>
              <w:rPr>
                <w:rFonts w:eastAsia="Calibri" w:cstheme="minorHAnsi"/>
                <w:sz w:val="21"/>
                <w:szCs w:val="21"/>
              </w:rPr>
            </w:pPr>
            <w:r w:rsidRPr="009A7DB3">
              <w:rPr>
                <w:rFonts w:eastAsia="Calibri" w:cstheme="minorHAnsi"/>
                <w:sz w:val="21"/>
                <w:szCs w:val="21"/>
              </w:rPr>
              <w:t>Moins de 10 employés</w:t>
            </w:r>
          </w:p>
          <w:p w14:paraId="24E200AA" w14:textId="77777777" w:rsidR="009A7DB3" w:rsidRPr="009A7DB3" w:rsidRDefault="009A7DB3" w:rsidP="009A7DB3">
            <w:pPr>
              <w:numPr>
                <w:ilvl w:val="0"/>
                <w:numId w:val="88"/>
              </w:numPr>
              <w:ind w:left="2442"/>
              <w:contextualSpacing/>
              <w:rPr>
                <w:rFonts w:eastAsia="Calibri" w:cstheme="minorHAnsi"/>
                <w:sz w:val="21"/>
                <w:szCs w:val="21"/>
              </w:rPr>
            </w:pPr>
            <w:r w:rsidRPr="009A7DB3">
              <w:rPr>
                <w:rFonts w:eastAsia="Calibri" w:cstheme="minorHAnsi"/>
                <w:sz w:val="21"/>
                <w:szCs w:val="21"/>
              </w:rPr>
              <w:t>Chiffre d’affaires annuel ou total du bilan annuel : ≤ 2 millions d’euros </w:t>
            </w:r>
          </w:p>
        </w:tc>
      </w:tr>
      <w:tr w:rsidR="009A7DB3" w:rsidRPr="009A7DB3" w14:paraId="68793911" w14:textId="77777777" w:rsidTr="008D54CB">
        <w:tc>
          <w:tcPr>
            <w:tcW w:w="8784" w:type="dxa"/>
          </w:tcPr>
          <w:p w14:paraId="73EB9342" w14:textId="77777777" w:rsidR="009A7DB3" w:rsidRPr="009A7DB3" w:rsidRDefault="009A7DB3" w:rsidP="009A7DB3">
            <w:pPr>
              <w:numPr>
                <w:ilvl w:val="0"/>
                <w:numId w:val="87"/>
              </w:numPr>
              <w:contextualSpacing/>
              <w:rPr>
                <w:rFonts w:eastAsia="Calibri" w:cstheme="minorHAnsi"/>
                <w:sz w:val="21"/>
                <w:szCs w:val="21"/>
                <w:lang w:eastAsia="fr-BE"/>
              </w:rPr>
            </w:pPr>
            <w:r w:rsidRPr="009A7DB3">
              <w:rPr>
                <w:rFonts w:eastAsia="Calibri" w:cstheme="minorHAnsi"/>
                <w:sz w:val="21"/>
                <w:szCs w:val="21"/>
                <w:lang w:eastAsia="fr-BE"/>
              </w:rPr>
              <w:t>Petite entreprise </w:t>
            </w:r>
          </w:p>
          <w:p w14:paraId="2F7D330E" w14:textId="77777777" w:rsidR="009A7DB3" w:rsidRPr="009A7DB3" w:rsidRDefault="009A7DB3" w:rsidP="009A7DB3">
            <w:pPr>
              <w:numPr>
                <w:ilvl w:val="0"/>
                <w:numId w:val="88"/>
              </w:numPr>
              <w:ind w:left="2442"/>
              <w:contextualSpacing/>
              <w:rPr>
                <w:rFonts w:eastAsia="Calibri" w:cstheme="minorHAnsi"/>
                <w:sz w:val="21"/>
                <w:szCs w:val="21"/>
              </w:rPr>
            </w:pPr>
            <w:r w:rsidRPr="009A7DB3">
              <w:rPr>
                <w:rFonts w:eastAsia="Calibri" w:cstheme="minorHAnsi"/>
                <w:sz w:val="21"/>
                <w:szCs w:val="21"/>
              </w:rPr>
              <w:t xml:space="preserve">Moins de 50 employés </w:t>
            </w:r>
          </w:p>
          <w:p w14:paraId="711C5F19" w14:textId="77777777" w:rsidR="009A7DB3" w:rsidRPr="009A7DB3" w:rsidRDefault="009A7DB3" w:rsidP="009A7DB3">
            <w:pPr>
              <w:numPr>
                <w:ilvl w:val="0"/>
                <w:numId w:val="88"/>
              </w:numPr>
              <w:ind w:left="2442"/>
              <w:contextualSpacing/>
              <w:rPr>
                <w:rFonts w:eastAsia="Calibri" w:cstheme="minorHAnsi"/>
                <w:sz w:val="21"/>
                <w:szCs w:val="21"/>
              </w:rPr>
            </w:pPr>
            <w:r w:rsidRPr="009A7DB3">
              <w:rPr>
                <w:rFonts w:eastAsia="Calibri" w:cstheme="minorHAnsi"/>
                <w:sz w:val="21"/>
                <w:szCs w:val="21"/>
              </w:rPr>
              <w:t>Chiffre d’affaires annuel ou total du bilan annuel : ≤10 millions d’euros</w:t>
            </w:r>
          </w:p>
        </w:tc>
      </w:tr>
      <w:tr w:rsidR="009A7DB3" w:rsidRPr="009A7DB3" w14:paraId="4B5750E9" w14:textId="77777777" w:rsidTr="008D54CB">
        <w:tc>
          <w:tcPr>
            <w:tcW w:w="8784" w:type="dxa"/>
          </w:tcPr>
          <w:p w14:paraId="0D8F2C1A" w14:textId="77777777" w:rsidR="009A7DB3" w:rsidRPr="009A7DB3" w:rsidRDefault="009A7DB3" w:rsidP="009A7DB3">
            <w:pPr>
              <w:numPr>
                <w:ilvl w:val="0"/>
                <w:numId w:val="87"/>
              </w:numPr>
              <w:contextualSpacing/>
              <w:rPr>
                <w:rFonts w:eastAsia="Calibri" w:cstheme="minorHAnsi"/>
                <w:sz w:val="21"/>
                <w:szCs w:val="21"/>
                <w:lang w:eastAsia="fr-BE"/>
              </w:rPr>
            </w:pPr>
            <w:r w:rsidRPr="009A7DB3">
              <w:rPr>
                <w:rFonts w:eastAsia="Calibri" w:cstheme="minorHAnsi"/>
                <w:sz w:val="21"/>
                <w:szCs w:val="21"/>
                <w:lang w:eastAsia="fr-BE"/>
              </w:rPr>
              <w:t>Moyenne entreprise </w:t>
            </w:r>
          </w:p>
          <w:p w14:paraId="489B9CA3" w14:textId="77777777" w:rsidR="009A7DB3" w:rsidRPr="009A7DB3" w:rsidRDefault="009A7DB3" w:rsidP="009A7DB3">
            <w:pPr>
              <w:numPr>
                <w:ilvl w:val="0"/>
                <w:numId w:val="88"/>
              </w:numPr>
              <w:ind w:left="2442"/>
              <w:contextualSpacing/>
              <w:rPr>
                <w:rFonts w:eastAsia="Calibri" w:cstheme="minorHAnsi"/>
                <w:sz w:val="21"/>
                <w:szCs w:val="21"/>
              </w:rPr>
            </w:pPr>
            <w:r w:rsidRPr="009A7DB3">
              <w:rPr>
                <w:rFonts w:eastAsia="Calibri" w:cstheme="minorHAnsi"/>
                <w:sz w:val="21"/>
                <w:szCs w:val="21"/>
              </w:rPr>
              <w:t>Moins de 250 occupés</w:t>
            </w:r>
          </w:p>
          <w:p w14:paraId="14D50617" w14:textId="50BDF7D6" w:rsidR="009A7DB3" w:rsidRPr="009A7DB3" w:rsidRDefault="009A7DB3" w:rsidP="009A7DB3">
            <w:pPr>
              <w:numPr>
                <w:ilvl w:val="0"/>
                <w:numId w:val="88"/>
              </w:numPr>
              <w:ind w:left="2442"/>
              <w:contextualSpacing/>
              <w:rPr>
                <w:rFonts w:eastAsia="Calibri" w:cstheme="minorHAnsi"/>
                <w:sz w:val="21"/>
                <w:szCs w:val="21"/>
              </w:rPr>
            </w:pPr>
            <w:r w:rsidRPr="009A7DB3">
              <w:rPr>
                <w:rFonts w:eastAsia="Calibri" w:cstheme="minorHAnsi"/>
                <w:sz w:val="21"/>
                <w:szCs w:val="21"/>
              </w:rPr>
              <w:t>Chiffre d’affaires annuel ≤ 50 millions d’euros ou total du bilan annuel ≤ 43 millions d’euros</w:t>
            </w:r>
          </w:p>
        </w:tc>
      </w:tr>
      <w:tr w:rsidR="009A7DB3" w:rsidRPr="009A7DB3" w14:paraId="1FFF62F2" w14:textId="77777777" w:rsidTr="008D54CB">
        <w:trPr>
          <w:trHeight w:val="58"/>
        </w:trPr>
        <w:tc>
          <w:tcPr>
            <w:tcW w:w="8784" w:type="dxa"/>
          </w:tcPr>
          <w:p w14:paraId="6FC7C918" w14:textId="77777777" w:rsidR="009A7DB3" w:rsidRPr="009A7DB3" w:rsidRDefault="009A7DB3" w:rsidP="009A7DB3">
            <w:pPr>
              <w:contextualSpacing/>
              <w:rPr>
                <w:rFonts w:eastAsia="Calibri" w:cstheme="minorHAnsi"/>
                <w:sz w:val="21"/>
                <w:szCs w:val="21"/>
                <w:lang w:eastAsia="fr-BE"/>
              </w:rPr>
            </w:pPr>
            <w:r w:rsidRPr="009A7DB3">
              <w:rPr>
                <w:rFonts w:eastAsia="Calibri" w:cstheme="minorHAnsi"/>
                <w:sz w:val="21"/>
                <w:szCs w:val="21"/>
                <w:lang w:eastAsia="fr-BE"/>
              </w:rPr>
              <w:t xml:space="preserve">Remarques </w:t>
            </w:r>
          </w:p>
          <w:p w14:paraId="5E7A7E60" w14:textId="77777777" w:rsidR="009A7DB3" w:rsidRPr="009A7DB3" w:rsidRDefault="009A7DB3" w:rsidP="009A7DB3">
            <w:pPr>
              <w:numPr>
                <w:ilvl w:val="0"/>
                <w:numId w:val="86"/>
              </w:numPr>
              <w:spacing w:after="200" w:line="276" w:lineRule="auto"/>
              <w:contextualSpacing/>
              <w:rPr>
                <w:rFonts w:cstheme="minorHAnsi"/>
                <w:sz w:val="21"/>
                <w:szCs w:val="21"/>
              </w:rPr>
            </w:pPr>
            <w:r w:rsidRPr="009A7DB3">
              <w:rPr>
                <w:rFonts w:cstheme="minorHAnsi"/>
                <w:sz w:val="21"/>
                <w:szCs w:val="21"/>
              </w:rPr>
              <w:lastRenderedPageBreak/>
              <w:t xml:space="preserve">Une entreprise </w:t>
            </w:r>
            <w:r w:rsidRPr="009A7DB3">
              <w:rPr>
                <w:rFonts w:cstheme="minorHAnsi"/>
                <w:bCs/>
                <w:sz w:val="21"/>
                <w:szCs w:val="21"/>
              </w:rPr>
              <w:t>personne physique</w:t>
            </w:r>
            <w:r w:rsidRPr="009A7DB3">
              <w:rPr>
                <w:rFonts w:cstheme="minorHAnsi"/>
                <w:sz w:val="21"/>
                <w:szCs w:val="21"/>
              </w:rPr>
              <w:t xml:space="preserve"> qui n’emploie aucun travailleur est une </w:t>
            </w:r>
            <w:r w:rsidRPr="009A7DB3">
              <w:rPr>
                <w:rFonts w:cstheme="minorHAnsi"/>
                <w:bCs/>
                <w:sz w:val="21"/>
                <w:szCs w:val="21"/>
              </w:rPr>
              <w:t>micro</w:t>
            </w:r>
            <w:r w:rsidRPr="009A7DB3">
              <w:rPr>
                <w:rFonts w:cstheme="minorHAnsi"/>
                <w:sz w:val="21"/>
                <w:szCs w:val="21"/>
              </w:rPr>
              <w:t>-entreprise.</w:t>
            </w:r>
          </w:p>
          <w:p w14:paraId="1C4F0F01" w14:textId="77777777" w:rsidR="009A7DB3" w:rsidRPr="009A7DB3" w:rsidRDefault="009A7DB3" w:rsidP="009A7DB3">
            <w:pPr>
              <w:numPr>
                <w:ilvl w:val="0"/>
                <w:numId w:val="86"/>
              </w:numPr>
              <w:spacing w:after="200" w:line="276" w:lineRule="auto"/>
              <w:contextualSpacing/>
              <w:rPr>
                <w:rFonts w:cstheme="minorHAnsi"/>
                <w:sz w:val="21"/>
                <w:szCs w:val="21"/>
              </w:rPr>
            </w:pPr>
            <w:r w:rsidRPr="009A7DB3">
              <w:rPr>
                <w:rFonts w:cstheme="minorHAnsi"/>
                <w:sz w:val="21"/>
                <w:szCs w:val="21"/>
              </w:rPr>
              <w:t xml:space="preserve">Si vous êtes un </w:t>
            </w:r>
            <w:r w:rsidRPr="009A7DB3">
              <w:rPr>
                <w:rFonts w:cstheme="minorHAnsi"/>
                <w:bCs/>
                <w:sz w:val="21"/>
                <w:szCs w:val="21"/>
              </w:rPr>
              <w:t>groupement d’opérateurs économiques</w:t>
            </w:r>
            <w:r w:rsidRPr="009A7DB3">
              <w:rPr>
                <w:rFonts w:cstheme="minorHAnsi"/>
                <w:sz w:val="21"/>
                <w:szCs w:val="21"/>
              </w:rPr>
              <w:t xml:space="preserve">, votre statut PME tient compte, de façon </w:t>
            </w:r>
            <w:r w:rsidRPr="009A7DB3">
              <w:rPr>
                <w:rFonts w:cstheme="minorHAnsi"/>
                <w:bCs/>
                <w:sz w:val="21"/>
                <w:szCs w:val="21"/>
              </w:rPr>
              <w:t>cumulée</w:t>
            </w:r>
            <w:r w:rsidRPr="009A7DB3">
              <w:rPr>
                <w:rFonts w:cstheme="minorHAnsi"/>
                <w:sz w:val="21"/>
                <w:szCs w:val="21"/>
              </w:rPr>
              <w:t xml:space="preserve">, des employés/occupés et des chiffres d’affaires annuels ou totaux de bilans annuels de </w:t>
            </w:r>
            <w:r w:rsidRPr="009A7DB3">
              <w:rPr>
                <w:rFonts w:cstheme="minorHAnsi"/>
                <w:bCs/>
                <w:sz w:val="21"/>
                <w:szCs w:val="21"/>
              </w:rPr>
              <w:t>chacun des membres</w:t>
            </w:r>
            <w:r w:rsidRPr="009A7DB3">
              <w:rPr>
                <w:rFonts w:cstheme="minorHAnsi"/>
                <w:sz w:val="21"/>
                <w:szCs w:val="21"/>
              </w:rPr>
              <w:t xml:space="preserve"> du groupement.</w:t>
            </w:r>
          </w:p>
        </w:tc>
      </w:tr>
    </w:tbl>
    <w:commentRangeEnd w:id="173"/>
    <w:p w14:paraId="39549BFD" w14:textId="77777777" w:rsidR="009A7DB3" w:rsidRPr="004F475B" w:rsidRDefault="00C72FED" w:rsidP="009A7DB3">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73"/>
      </w:r>
    </w:p>
    <w:p w14:paraId="0C86F0D5"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FD1C617" w14:textId="77777777" w:rsidR="00041E86" w:rsidRPr="004F475B" w:rsidRDefault="00041E86" w:rsidP="00041E86">
      <w:pPr>
        <w:autoSpaceDE w:val="0"/>
        <w:autoSpaceDN w:val="0"/>
        <w:adjustRightInd w:val="0"/>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 Engagement</w:t>
      </w:r>
    </w:p>
    <w:p w14:paraId="1DA9285D"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7D7E409D" w14:textId="77777777" w:rsidR="00041E86" w:rsidRPr="004F475B" w:rsidRDefault="00041E86" w:rsidP="00041E86">
      <w:pPr>
        <w:autoSpaceDE w:val="0"/>
        <w:autoSpaceDN w:val="0"/>
        <w:adjustRightInd w:val="0"/>
        <w:spacing w:after="12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S’engage à exécuter le marché selon les conditions déterminées :</w:t>
      </w:r>
    </w:p>
    <w:p w14:paraId="6F81B627" w14:textId="77777777" w:rsidR="00041E86" w:rsidRPr="004F475B" w:rsidRDefault="00041E86" w:rsidP="00041E8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F475B">
        <w:rPr>
          <w:rFonts w:eastAsia="Times New Roman" w:cstheme="minorHAnsi"/>
          <w:sz w:val="21"/>
          <w:szCs w:val="21"/>
          <w:lang w:val="fr-BE" w:eastAsia="de-DE"/>
        </w:rPr>
        <w:t>au cahier spécial des charges, en ce compris toutes ses annexes ;</w:t>
      </w:r>
    </w:p>
    <w:p w14:paraId="5E35DE64" w14:textId="77777777" w:rsidR="00041E86" w:rsidRPr="004F475B" w:rsidRDefault="00041E86" w:rsidP="00041E8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4"/>
      <w:r w:rsidRPr="004F475B">
        <w:rPr>
          <w:rFonts w:eastAsia="Times New Roman" w:cstheme="minorHAnsi"/>
          <w:sz w:val="21"/>
          <w:szCs w:val="21"/>
          <w:lang w:val="fr-BE" w:eastAsia="de-DE"/>
        </w:rPr>
        <w:t>à l’avis de marché publié et ses éventuels avis rectificatifs ;</w:t>
      </w:r>
      <w:commentRangeEnd w:id="174"/>
      <w:r w:rsidRPr="004F475B">
        <w:rPr>
          <w:rStyle w:val="Marquedecommentaire"/>
          <w:lang w:val="fr-BE"/>
        </w:rPr>
        <w:commentReference w:id="174"/>
      </w:r>
    </w:p>
    <w:p w14:paraId="53A195A4" w14:textId="77777777" w:rsidR="00041E86" w:rsidRPr="004F475B" w:rsidRDefault="00041E86" w:rsidP="00041E8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F475B">
        <w:rPr>
          <w:rFonts w:eastAsia="Times New Roman" w:cstheme="minorHAnsi"/>
          <w:sz w:val="21"/>
          <w:szCs w:val="21"/>
          <w:lang w:val="fr-BE" w:eastAsia="de-DE"/>
        </w:rPr>
        <w:t>à cette offre, telle qu’approuvée par le pouvoir adjudicateur, après négociations s’il y a lieu ;</w:t>
      </w:r>
    </w:p>
    <w:p w14:paraId="78F6A352"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8E46C76" w14:textId="77777777" w:rsidR="00041E86" w:rsidRPr="004F475B" w:rsidRDefault="00EE51CA"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lang w:val="fr-BE"/>
        </w:rPr>
        <w:t xml:space="preserve"> en</w:t>
      </w:r>
      <w:r w:rsidR="00041E86" w:rsidRPr="004F475B">
        <w:rPr>
          <w:rFonts w:eastAsia="Times New Roman" w:cstheme="minorHAnsi"/>
          <w:b/>
          <w:bCs/>
          <w:sz w:val="21"/>
          <w:szCs w:val="21"/>
          <w:lang w:val="fr-BE" w:eastAsia="de-DE"/>
        </w:rPr>
        <w:t xml:space="preserve"> cas de marché sans lots </w:t>
      </w:r>
      <w:r w:rsidR="00041E86" w:rsidRPr="004F475B">
        <w:rPr>
          <w:rFonts w:eastAsia="Times New Roman" w:cstheme="minorHAnsi"/>
          <w:sz w:val="21"/>
          <w:szCs w:val="21"/>
          <w:lang w:val="fr-BE" w:eastAsia="de-DE"/>
        </w:rPr>
        <w:t>:</w:t>
      </w:r>
    </w:p>
    <w:p w14:paraId="5E21C574" w14:textId="01A311CA"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bookmarkStart w:id="175" w:name="_Hlk52324345"/>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lang w:val="fr-BE"/>
        </w:rPr>
        <w:t xml:space="preserve"> </w:t>
      </w:r>
      <w:commentRangeStart w:id="176"/>
      <w:r w:rsidR="00A73873">
        <w:rPr>
          <w:rFonts w:eastAsia="Times New Roman" w:cstheme="minorHAnsi"/>
          <w:sz w:val="21"/>
          <w:szCs w:val="21"/>
          <w:lang w:val="fr-BE" w:eastAsia="de-DE"/>
        </w:rPr>
        <w:t xml:space="preserve">Sur base du métré complété et remis dans l’offre, </w:t>
      </w:r>
      <w:commentRangeEnd w:id="176"/>
      <w:r w:rsidR="00A73873">
        <w:rPr>
          <w:rStyle w:val="Marquedecommentaire"/>
        </w:rPr>
        <w:commentReference w:id="176"/>
      </w:r>
      <w:r w:rsidRPr="004F475B">
        <w:rPr>
          <w:lang w:val="fr-BE"/>
        </w:rPr>
        <w:t>pour</w:t>
      </w:r>
      <w:r w:rsidRPr="004F475B">
        <w:rPr>
          <w:rFonts w:eastAsia="Times New Roman" w:cstheme="minorHAnsi"/>
          <w:sz w:val="21"/>
          <w:szCs w:val="21"/>
          <w:lang w:val="fr-BE" w:eastAsia="de-DE"/>
        </w:rPr>
        <w:t xml:space="preserve"> un montant total de :</w:t>
      </w:r>
    </w:p>
    <w:p w14:paraId="50A0E4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2915CBAA" w14:textId="77777777" w:rsidTr="00460DC5">
        <w:tc>
          <w:tcPr>
            <w:tcW w:w="1246" w:type="pct"/>
            <w:tcBorders>
              <w:bottom w:val="nil"/>
              <w:right w:val="dotted" w:sz="4" w:space="0" w:color="0070C0"/>
            </w:tcBorders>
            <w:shd w:val="clear" w:color="auto" w:fill="F2F2F2"/>
          </w:tcPr>
          <w:p w14:paraId="475CC2E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4CAD9D2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B73232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B1899A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9CACF7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485EC7C" w14:textId="77777777" w:rsidR="00041E86" w:rsidRPr="004F475B" w:rsidRDefault="00041E86" w:rsidP="00460DC5">
            <w:pPr>
              <w:contextualSpacing/>
              <w:rPr>
                <w:rFonts w:asciiTheme="minorHAnsi" w:hAnsiTheme="minorHAnsi" w:cstheme="minorHAnsi"/>
                <w:sz w:val="21"/>
                <w:szCs w:val="21"/>
                <w:lang w:val="fr-BE"/>
              </w:rPr>
            </w:pPr>
          </w:p>
          <w:p w14:paraId="60CE2C3C" w14:textId="77777777" w:rsidR="00041E86" w:rsidRPr="004F475B" w:rsidRDefault="00041E86" w:rsidP="00460DC5">
            <w:pPr>
              <w:contextualSpacing/>
              <w:rPr>
                <w:rFonts w:asciiTheme="minorHAnsi" w:hAnsiTheme="minorHAnsi" w:cstheme="minorHAnsi"/>
                <w:sz w:val="21"/>
                <w:szCs w:val="21"/>
                <w:lang w:val="fr-BE"/>
              </w:rPr>
            </w:pPr>
          </w:p>
          <w:p w14:paraId="6083D5CF"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CAE422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42C0DB0"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C88B83E" w14:textId="77777777" w:rsidTr="00460DC5">
        <w:tc>
          <w:tcPr>
            <w:tcW w:w="1246" w:type="pct"/>
            <w:tcBorders>
              <w:bottom w:val="nil"/>
              <w:right w:val="dotted" w:sz="4" w:space="0" w:color="0070C0"/>
            </w:tcBorders>
            <w:shd w:val="clear" w:color="auto" w:fill="F2F2F2"/>
          </w:tcPr>
          <w:p w14:paraId="4433117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76322B3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DAFE7A4"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60566DB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EBB2DE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DDC50B5" w14:textId="77777777" w:rsidR="00041E86" w:rsidRPr="004F475B" w:rsidRDefault="00041E86" w:rsidP="00460DC5">
            <w:pPr>
              <w:contextualSpacing/>
              <w:rPr>
                <w:rFonts w:asciiTheme="minorHAnsi" w:hAnsiTheme="minorHAnsi" w:cstheme="minorHAnsi"/>
                <w:sz w:val="21"/>
                <w:szCs w:val="21"/>
                <w:lang w:val="fr-BE"/>
              </w:rPr>
            </w:pPr>
          </w:p>
          <w:p w14:paraId="2810F151"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D0687CB" w14:textId="77777777" w:rsidR="00041E86" w:rsidRPr="004F475B" w:rsidRDefault="00041E86" w:rsidP="00460DC5">
            <w:pPr>
              <w:contextualSpacing/>
              <w:rPr>
                <w:rFonts w:asciiTheme="minorHAnsi" w:hAnsiTheme="minorHAnsi" w:cstheme="minorHAnsi"/>
                <w:sz w:val="21"/>
                <w:szCs w:val="21"/>
                <w:lang w:val="fr-BE"/>
              </w:rPr>
            </w:pPr>
          </w:p>
          <w:p w14:paraId="6E9448A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49B3A9DF"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69221664" w14:textId="77777777" w:rsidTr="00460DC5">
        <w:trPr>
          <w:trHeight w:val="462"/>
        </w:trPr>
        <w:tc>
          <w:tcPr>
            <w:tcW w:w="1246" w:type="pct"/>
            <w:tcBorders>
              <w:bottom w:val="nil"/>
              <w:right w:val="dotted" w:sz="4" w:space="0" w:color="0070C0"/>
            </w:tcBorders>
            <w:shd w:val="clear" w:color="auto" w:fill="F2F2F2"/>
          </w:tcPr>
          <w:p w14:paraId="7410C90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42FD460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7503DE"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B7ECF8F" w14:textId="77777777" w:rsidTr="00460DC5">
        <w:trPr>
          <w:trHeight w:val="399"/>
        </w:trPr>
        <w:tc>
          <w:tcPr>
            <w:tcW w:w="1246" w:type="pct"/>
            <w:tcBorders>
              <w:top w:val="nil"/>
              <w:bottom w:val="nil"/>
              <w:right w:val="dotted" w:sz="4" w:space="0" w:color="0070C0"/>
            </w:tcBorders>
            <w:shd w:val="clear" w:color="auto" w:fill="F2F2F2"/>
          </w:tcPr>
          <w:p w14:paraId="5BC1E3C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84B2C65"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6F2EAE5"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02A22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68C59F1" w14:textId="77777777" w:rsidTr="00460DC5">
        <w:trPr>
          <w:trHeight w:val="282"/>
        </w:trPr>
        <w:tc>
          <w:tcPr>
            <w:tcW w:w="1246" w:type="pct"/>
            <w:tcBorders>
              <w:top w:val="nil"/>
              <w:right w:val="dotted" w:sz="4" w:space="0" w:color="0070C0"/>
            </w:tcBorders>
            <w:shd w:val="clear" w:color="auto" w:fill="F2F2F2"/>
          </w:tcPr>
          <w:p w14:paraId="1AED515B"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D56D093"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16331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75"/>
    <w:p w14:paraId="056B9890" w14:textId="77777777" w:rsidR="00041E86" w:rsidRPr="004F475B" w:rsidRDefault="00041E86" w:rsidP="00041E86">
      <w:pPr>
        <w:tabs>
          <w:tab w:val="right" w:leader="dot" w:pos="9356"/>
        </w:tabs>
        <w:spacing w:after="0" w:line="240" w:lineRule="auto"/>
        <w:rPr>
          <w:rFonts w:eastAsia="Times New Roman" w:cstheme="minorHAnsi"/>
          <w:sz w:val="21"/>
          <w:szCs w:val="21"/>
          <w:lang w:val="fr-BE" w:eastAsia="de-DE"/>
        </w:rPr>
      </w:pPr>
    </w:p>
    <w:p w14:paraId="0BC872E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bCs/>
          <w:sz w:val="21"/>
          <w:szCs w:val="21"/>
          <w:lang w:val="fr-BE" w:eastAsia="de-DE"/>
        </w:rPr>
        <w:t xml:space="preserve"> en cas de marché à lot, pour le lot/les lots</w:t>
      </w:r>
      <w:r w:rsidRPr="004F475B">
        <w:rPr>
          <w:rFonts w:eastAsia="Times New Roman" w:cstheme="minorHAnsi"/>
          <w:b/>
          <w:bCs/>
          <w:sz w:val="21"/>
          <w:szCs w:val="21"/>
          <w:vertAlign w:val="superscript"/>
          <w:lang w:val="fr-BE" w:eastAsia="de-DE"/>
        </w:rPr>
        <w:footnoteReference w:id="8"/>
      </w:r>
      <w:r w:rsidRPr="004F475B">
        <w:rPr>
          <w:rFonts w:eastAsia="Times New Roman" w:cstheme="minorHAnsi"/>
          <w:b/>
          <w:bCs/>
          <w:sz w:val="21"/>
          <w:szCs w:val="21"/>
          <w:lang w:val="fr-BE" w:eastAsia="de-DE"/>
        </w:rPr>
        <w:t xml:space="preserve"> suivant(s) :</w:t>
      </w:r>
    </w:p>
    <w:p w14:paraId="23ECD04D"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EFFDF48"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bookmarkStart w:id="177" w:name="_Hlk8382790"/>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Lot …. </w:t>
      </w:r>
      <w:r w:rsidRPr="004F475B">
        <w:rPr>
          <w:rFonts w:eastAsia="Times New Roman" w:cstheme="minorHAnsi"/>
          <w:sz w:val="21"/>
          <w:szCs w:val="21"/>
          <w:vertAlign w:val="superscript"/>
          <w:lang w:val="fr-BE" w:eastAsia="de-DE"/>
        </w:rPr>
        <w:footnoteReference w:id="9"/>
      </w:r>
    </w:p>
    <w:p w14:paraId="4925A7AB"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p>
    <w:p w14:paraId="449E3525" w14:textId="3A7786A9"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commentRangeStart w:id="178"/>
      <w:r w:rsidR="00A73873">
        <w:rPr>
          <w:rFonts w:eastAsia="Times New Roman" w:cstheme="minorHAnsi"/>
          <w:sz w:val="21"/>
          <w:szCs w:val="21"/>
          <w:lang w:val="fr-BE" w:eastAsia="de-DE"/>
        </w:rPr>
        <w:t xml:space="preserve">Sur base du métré complété et remis dans l’offre, </w:t>
      </w:r>
      <w:commentRangeEnd w:id="178"/>
      <w:r w:rsidR="00A73873">
        <w:rPr>
          <w:rStyle w:val="Marquedecommentaire"/>
        </w:rPr>
        <w:commentReference w:id="178"/>
      </w:r>
      <w:r w:rsidRPr="004F475B">
        <w:rPr>
          <w:rFonts w:eastAsia="Times New Roman" w:cstheme="minorHAnsi"/>
          <w:sz w:val="21"/>
          <w:szCs w:val="21"/>
          <w:lang w:val="fr-BE" w:eastAsia="de-DE"/>
        </w:rPr>
        <w:t>pour un montant total de :</w:t>
      </w:r>
    </w:p>
    <w:p w14:paraId="0469A71C"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5900A6" w14:textId="77777777" w:rsidTr="00460DC5">
        <w:tc>
          <w:tcPr>
            <w:tcW w:w="1246" w:type="pct"/>
            <w:tcBorders>
              <w:bottom w:val="nil"/>
              <w:right w:val="dotted" w:sz="4" w:space="0" w:color="0070C0"/>
            </w:tcBorders>
            <w:shd w:val="clear" w:color="auto" w:fill="F2F2F2"/>
          </w:tcPr>
          <w:p w14:paraId="643C8867"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0149D03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07C52D3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265488A"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29CB12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00444321" w14:textId="77777777" w:rsidR="00041E86" w:rsidRPr="004F475B" w:rsidRDefault="00041E86" w:rsidP="00460DC5">
            <w:pPr>
              <w:contextualSpacing/>
              <w:rPr>
                <w:rFonts w:asciiTheme="minorHAnsi" w:hAnsiTheme="minorHAnsi" w:cstheme="minorHAnsi"/>
                <w:sz w:val="21"/>
                <w:szCs w:val="21"/>
                <w:lang w:val="fr-BE"/>
              </w:rPr>
            </w:pPr>
          </w:p>
          <w:p w14:paraId="55CFF5B8" w14:textId="77777777" w:rsidR="00041E86" w:rsidRPr="004F475B" w:rsidRDefault="00041E86" w:rsidP="00460DC5">
            <w:pPr>
              <w:contextualSpacing/>
              <w:rPr>
                <w:rFonts w:asciiTheme="minorHAnsi" w:hAnsiTheme="minorHAnsi" w:cstheme="minorHAnsi"/>
                <w:sz w:val="21"/>
                <w:szCs w:val="21"/>
                <w:lang w:val="fr-BE"/>
              </w:rPr>
            </w:pPr>
          </w:p>
          <w:p w14:paraId="26127E8C"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E8D7589"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3E2D6D9"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D84D71F" w14:textId="77777777" w:rsidTr="00460DC5">
        <w:tc>
          <w:tcPr>
            <w:tcW w:w="1246" w:type="pct"/>
            <w:tcBorders>
              <w:bottom w:val="nil"/>
              <w:right w:val="dotted" w:sz="4" w:space="0" w:color="0070C0"/>
            </w:tcBorders>
            <w:shd w:val="clear" w:color="auto" w:fill="F2F2F2"/>
          </w:tcPr>
          <w:p w14:paraId="617AB48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3B6C58D0"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lastRenderedPageBreak/>
              <w:t>Taux TVA applicable</w:t>
            </w:r>
          </w:p>
          <w:p w14:paraId="4697FF2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5023471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46C113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0DDDB46" w14:textId="77777777" w:rsidR="00041E86" w:rsidRPr="004F475B" w:rsidRDefault="00041E86" w:rsidP="00460DC5">
            <w:pPr>
              <w:contextualSpacing/>
              <w:rPr>
                <w:rFonts w:asciiTheme="minorHAnsi" w:hAnsiTheme="minorHAnsi" w:cstheme="minorHAnsi"/>
                <w:sz w:val="21"/>
                <w:szCs w:val="21"/>
                <w:lang w:val="fr-BE"/>
              </w:rPr>
            </w:pPr>
          </w:p>
          <w:p w14:paraId="0A31FA5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lastRenderedPageBreak/>
              <w:t>…………………………………%</w:t>
            </w:r>
          </w:p>
          <w:p w14:paraId="3A5E1428" w14:textId="77777777" w:rsidR="00041E86" w:rsidRPr="004F475B" w:rsidRDefault="00041E86" w:rsidP="00460DC5">
            <w:pPr>
              <w:contextualSpacing/>
              <w:rPr>
                <w:rFonts w:asciiTheme="minorHAnsi" w:hAnsiTheme="minorHAnsi" w:cstheme="minorHAnsi"/>
                <w:sz w:val="21"/>
                <w:szCs w:val="21"/>
                <w:lang w:val="fr-BE"/>
              </w:rPr>
            </w:pPr>
          </w:p>
          <w:p w14:paraId="463804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6E16032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7040CA3" w14:textId="77777777" w:rsidTr="00460DC5">
        <w:trPr>
          <w:trHeight w:val="462"/>
        </w:trPr>
        <w:tc>
          <w:tcPr>
            <w:tcW w:w="1246" w:type="pct"/>
            <w:tcBorders>
              <w:bottom w:val="nil"/>
              <w:right w:val="dotted" w:sz="4" w:space="0" w:color="0070C0"/>
            </w:tcBorders>
            <w:shd w:val="clear" w:color="auto" w:fill="F2F2F2"/>
          </w:tcPr>
          <w:p w14:paraId="4C3DB12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5C3014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515239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C035B6A" w14:textId="77777777" w:rsidTr="00460DC5">
        <w:trPr>
          <w:trHeight w:val="399"/>
        </w:trPr>
        <w:tc>
          <w:tcPr>
            <w:tcW w:w="1246" w:type="pct"/>
            <w:tcBorders>
              <w:top w:val="nil"/>
              <w:bottom w:val="nil"/>
              <w:right w:val="dotted" w:sz="4" w:space="0" w:color="0070C0"/>
            </w:tcBorders>
            <w:shd w:val="clear" w:color="auto" w:fill="F2F2F2"/>
          </w:tcPr>
          <w:p w14:paraId="6165917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089A02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0AD1B49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A08BB3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123422A1" w14:textId="77777777" w:rsidTr="00460DC5">
        <w:trPr>
          <w:trHeight w:val="282"/>
        </w:trPr>
        <w:tc>
          <w:tcPr>
            <w:tcW w:w="1246" w:type="pct"/>
            <w:tcBorders>
              <w:top w:val="nil"/>
              <w:right w:val="dotted" w:sz="4" w:space="0" w:color="0070C0"/>
            </w:tcBorders>
            <w:shd w:val="clear" w:color="auto" w:fill="F2F2F2"/>
          </w:tcPr>
          <w:p w14:paraId="17D6C5F4"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2574F051"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5212DB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77"/>
    <w:p w14:paraId="14E48EC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F46C136"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727B7BF167744CFA9591ADE643C43E0C"/>
          </w:placeholder>
        </w:sdtPr>
        <w:sdtEndPr/>
        <w:sdtContent>
          <w:sdt>
            <w:sdtPr>
              <w:rPr>
                <w:rFonts w:cstheme="minorHAnsi"/>
                <w:sz w:val="21"/>
                <w:szCs w:val="21"/>
                <w:lang w:val="fr-BE"/>
              </w:rPr>
              <w:id w:val="-401217304"/>
              <w:placeholder>
                <w:docPart w:val="B00764FE7FA24103B7FED3C75FCC49EF"/>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lang w:val="fr-BE" w:eastAsia="de-DE"/>
            </w:rPr>
            <w:t xml:space="preserve"> </w:t>
          </w:r>
        </w:sdtContent>
      </w:sdt>
      <w:r w:rsidRPr="004F475B">
        <w:rPr>
          <w:rFonts w:eastAsia="Times New Roman" w:cstheme="minorHAnsi"/>
          <w:sz w:val="21"/>
          <w:szCs w:val="21"/>
          <w:lang w:val="fr-BE" w:eastAsia="de-DE"/>
        </w:rPr>
        <w:t>.</w:t>
      </w:r>
    </w:p>
    <w:p w14:paraId="786F08AF"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AD1A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 xml:space="preserve">RABAIS / </w:t>
      </w:r>
      <w:commentRangeStart w:id="179"/>
      <w:r w:rsidRPr="004F475B">
        <w:rPr>
          <w:rFonts w:eastAsia="Times New Roman" w:cstheme="minorHAnsi"/>
          <w:b/>
          <w:sz w:val="21"/>
          <w:szCs w:val="21"/>
          <w:u w:val="single"/>
          <w:lang w:val="fr-BE" w:eastAsia="de-DE"/>
        </w:rPr>
        <w:t>AMELIORATION</w:t>
      </w:r>
      <w:commentRangeEnd w:id="179"/>
      <w:r w:rsidR="00842B3E">
        <w:rPr>
          <w:rStyle w:val="Marquedecommentaire"/>
        </w:rPr>
        <w:commentReference w:id="179"/>
      </w:r>
    </w:p>
    <w:p w14:paraId="49D06E3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C21AC24" w14:textId="77777777" w:rsidR="00041E86" w:rsidRPr="004F475B" w:rsidRDefault="00EE51CA" w:rsidP="00041E8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41E86" w:rsidRPr="004F475B">
            <w:rPr>
              <w:rFonts w:ascii="MS Gothic" w:eastAsia="MS Gothic" w:hAnsi="MS Gothic" w:cstheme="minorHAnsi"/>
              <w:sz w:val="21"/>
              <w:szCs w:val="21"/>
              <w:lang w:val="fr-BE" w:eastAsia="de-DE"/>
            </w:rPr>
            <w:t>☐</w:t>
          </w:r>
        </w:sdtContent>
      </w:sdt>
      <w:r w:rsidR="00041E86" w:rsidRPr="004F475B">
        <w:rPr>
          <w:rFonts w:eastAsia="Times New Roman" w:cstheme="minorHAnsi"/>
          <w:sz w:val="21"/>
          <w:szCs w:val="21"/>
          <w:lang w:val="fr-BE" w:eastAsia="de-DE"/>
        </w:rPr>
        <w:t xml:space="preserve"> Il est interdit de proposer des rabais ou améliorations. </w:t>
      </w:r>
    </w:p>
    <w:p w14:paraId="12D5D1B3"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Vous ne pouvez pas proposer de rabais ou d’amélioration </w:t>
      </w:r>
    </w:p>
    <w:p w14:paraId="2FDA73BB"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p>
    <w:p w14:paraId="6A968D25" w14:textId="77777777" w:rsidR="00041E86" w:rsidRPr="004F475B" w:rsidRDefault="00EE51CA" w:rsidP="00041E8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41E86" w:rsidRPr="004F475B">
            <w:rPr>
              <w:rFonts w:ascii="Segoe UI Symbol" w:eastAsia="MS Gothic" w:hAnsi="Segoe UI Symbol" w:cs="Segoe UI Symbol"/>
              <w:sz w:val="21"/>
              <w:szCs w:val="21"/>
              <w:lang w:val="fr-BE"/>
            </w:rPr>
            <w:t>☐</w:t>
          </w:r>
        </w:sdtContent>
      </w:sdt>
      <w:r w:rsidR="00041E86" w:rsidRPr="004F475B">
        <w:rPr>
          <w:rFonts w:cstheme="minorHAnsi"/>
          <w:sz w:val="21"/>
          <w:szCs w:val="21"/>
          <w:lang w:val="fr-BE"/>
        </w:rPr>
        <w:t xml:space="preserve"> </w:t>
      </w:r>
      <w:r w:rsidR="00041E86" w:rsidRPr="004F475B">
        <w:rPr>
          <w:rFonts w:eastAsia="Times New Roman" w:cstheme="minorHAnsi"/>
          <w:sz w:val="21"/>
          <w:szCs w:val="21"/>
          <w:lang w:val="fr-BE" w:eastAsia="de-DE"/>
        </w:rPr>
        <w:t xml:space="preserve">Il est autorisé de proposer des rabais ou améliorations. </w:t>
      </w:r>
    </w:p>
    <w:p w14:paraId="2CB1B7D5"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Vous consentez au(x) rabais ou amélioration(s) suivant(s)</w:t>
      </w:r>
      <w:r w:rsidRPr="004F475B">
        <w:rPr>
          <w:rFonts w:eastAsia="Times New Roman" w:cstheme="minorHAnsi"/>
          <w:sz w:val="21"/>
          <w:szCs w:val="21"/>
          <w:vertAlign w:val="superscript"/>
          <w:lang w:val="fr-BE" w:eastAsia="de-DE"/>
        </w:rPr>
        <w:footnoteReference w:id="10"/>
      </w:r>
      <w:r w:rsidRPr="004F475B">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1434E27EF554D5FBB4BC844C678888F"/>
          </w:placeholder>
        </w:sdtPr>
        <w:sdtEndPr/>
        <w:sdtContent>
          <w:sdt>
            <w:sdtPr>
              <w:rPr>
                <w:rFonts w:cstheme="minorHAnsi"/>
                <w:sz w:val="21"/>
                <w:szCs w:val="21"/>
                <w:lang w:val="fr-BE"/>
              </w:rPr>
              <w:id w:val="1201509623"/>
              <w:placeholder>
                <w:docPart w:val="00610AD06C5146A69D48E034E41517D2"/>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8E635B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72A8081E"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En cas d’attribution des lots suivants :</w:t>
      </w:r>
      <w:r w:rsidRPr="004F475B">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B0DC0E4A069F4D84BAE56ED5A8E2EA05"/>
          </w:placeholder>
        </w:sdtPr>
        <w:sdtEndPr/>
        <w:sdtContent>
          <w:sdt>
            <w:sdtPr>
              <w:rPr>
                <w:rFonts w:cstheme="minorHAnsi"/>
                <w:sz w:val="21"/>
                <w:szCs w:val="21"/>
                <w:lang w:val="fr-BE"/>
              </w:rPr>
              <w:id w:val="819771998"/>
              <w:placeholder>
                <w:docPart w:val="90C8986560FC47EABF80359D585F177E"/>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34C682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544606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OPTION(S)</w:t>
      </w:r>
    </w:p>
    <w:p w14:paraId="7B325CA0"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185BD6"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w:t>
      </w:r>
      <w:commentRangeStart w:id="180"/>
      <w:r w:rsidRPr="004F475B">
        <w:rPr>
          <w:rFonts w:eastAsia="Times New Roman" w:cstheme="minorHAnsi"/>
          <w:sz w:val="21"/>
          <w:szCs w:val="21"/>
          <w:lang w:val="fr-BE" w:eastAsia="de-DE"/>
        </w:rPr>
        <w:t>l’option</w:t>
      </w:r>
      <w:commentRangeEnd w:id="180"/>
      <w:r w:rsidRPr="004F475B">
        <w:rPr>
          <w:rStyle w:val="Marquedecommentaire"/>
          <w:lang w:val="fr-BE"/>
        </w:rPr>
        <w:commentReference w:id="180"/>
      </w:r>
      <w:r w:rsidRPr="004F475B">
        <w:rPr>
          <w:rFonts w:eastAsia="Times New Roman" w:cstheme="minorHAnsi"/>
          <w:sz w:val="21"/>
          <w:szCs w:val="21"/>
          <w:lang w:val="fr-BE" w:eastAsia="de-DE"/>
        </w:rPr>
        <w:t xml:space="preserve"> [précisez exigée/autorisée] </w:t>
      </w:r>
      <w:r w:rsidRPr="004F475B">
        <w:rPr>
          <w:rFonts w:eastAsia="Times New Roman" w:cstheme="minorHAnsi"/>
          <w:sz w:val="21"/>
          <w:szCs w:val="21"/>
          <w:vertAlign w:val="superscript"/>
          <w:lang w:val="fr-BE" w:eastAsia="de-DE"/>
        </w:rPr>
        <w:footnoteReference w:id="11"/>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F88085D"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73DE3D" w14:textId="77777777" w:rsidTr="00460DC5">
        <w:tc>
          <w:tcPr>
            <w:tcW w:w="1246" w:type="pct"/>
            <w:tcBorders>
              <w:bottom w:val="nil"/>
              <w:right w:val="dotted" w:sz="4" w:space="0" w:color="0070C0"/>
            </w:tcBorders>
            <w:shd w:val="clear" w:color="auto" w:fill="F2F2F2"/>
          </w:tcPr>
          <w:p w14:paraId="20B5E002"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7C5F68E4"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7347ED8F"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2971752C"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A8D3F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7D80F9B" w14:textId="77777777" w:rsidR="00041E86" w:rsidRPr="004F475B" w:rsidRDefault="00041E86" w:rsidP="00460DC5">
            <w:pPr>
              <w:contextualSpacing/>
              <w:rPr>
                <w:rFonts w:asciiTheme="minorHAnsi" w:hAnsiTheme="minorHAnsi" w:cstheme="minorHAnsi"/>
                <w:sz w:val="21"/>
                <w:szCs w:val="21"/>
                <w:lang w:val="fr-BE"/>
              </w:rPr>
            </w:pPr>
          </w:p>
          <w:p w14:paraId="66DB9096" w14:textId="77777777" w:rsidR="00041E86" w:rsidRPr="004F475B" w:rsidRDefault="00041E86" w:rsidP="00460DC5">
            <w:pPr>
              <w:contextualSpacing/>
              <w:rPr>
                <w:rFonts w:asciiTheme="minorHAnsi" w:hAnsiTheme="minorHAnsi" w:cstheme="minorHAnsi"/>
                <w:sz w:val="21"/>
                <w:szCs w:val="21"/>
                <w:lang w:val="fr-BE"/>
              </w:rPr>
            </w:pPr>
          </w:p>
          <w:p w14:paraId="1046C9A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06B2A22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E03522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DC4613E" w14:textId="77777777" w:rsidTr="00460DC5">
        <w:tc>
          <w:tcPr>
            <w:tcW w:w="1246" w:type="pct"/>
            <w:tcBorders>
              <w:bottom w:val="nil"/>
              <w:right w:val="dotted" w:sz="4" w:space="0" w:color="0070C0"/>
            </w:tcBorders>
            <w:shd w:val="clear" w:color="auto" w:fill="F2F2F2"/>
          </w:tcPr>
          <w:p w14:paraId="6821A0D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6D24AB1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32C4F17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4870472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1666BD1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E7038D2" w14:textId="77777777" w:rsidR="00041E86" w:rsidRPr="004F475B" w:rsidRDefault="00041E86" w:rsidP="00460DC5">
            <w:pPr>
              <w:contextualSpacing/>
              <w:rPr>
                <w:rFonts w:asciiTheme="minorHAnsi" w:hAnsiTheme="minorHAnsi" w:cstheme="minorHAnsi"/>
                <w:sz w:val="21"/>
                <w:szCs w:val="21"/>
                <w:lang w:val="fr-BE"/>
              </w:rPr>
            </w:pPr>
          </w:p>
          <w:p w14:paraId="3240D5F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C5D1A00" w14:textId="77777777" w:rsidR="00041E86" w:rsidRPr="004F475B" w:rsidRDefault="00041E86" w:rsidP="00460DC5">
            <w:pPr>
              <w:contextualSpacing/>
              <w:rPr>
                <w:rFonts w:asciiTheme="minorHAnsi" w:hAnsiTheme="minorHAnsi" w:cstheme="minorHAnsi"/>
                <w:sz w:val="21"/>
                <w:szCs w:val="21"/>
                <w:lang w:val="fr-BE"/>
              </w:rPr>
            </w:pPr>
          </w:p>
          <w:p w14:paraId="1ABB77D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24F09D04"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79D040B8" w14:textId="77777777" w:rsidTr="00460DC5">
        <w:trPr>
          <w:trHeight w:val="462"/>
        </w:trPr>
        <w:tc>
          <w:tcPr>
            <w:tcW w:w="1246" w:type="pct"/>
            <w:tcBorders>
              <w:bottom w:val="nil"/>
              <w:right w:val="dotted" w:sz="4" w:space="0" w:color="0070C0"/>
            </w:tcBorders>
            <w:shd w:val="clear" w:color="auto" w:fill="F2F2F2"/>
          </w:tcPr>
          <w:p w14:paraId="31D3699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1687303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B5227D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5AD85E1" w14:textId="77777777" w:rsidTr="00460DC5">
        <w:trPr>
          <w:trHeight w:val="399"/>
        </w:trPr>
        <w:tc>
          <w:tcPr>
            <w:tcW w:w="1246" w:type="pct"/>
            <w:tcBorders>
              <w:top w:val="nil"/>
              <w:bottom w:val="nil"/>
              <w:right w:val="dotted" w:sz="4" w:space="0" w:color="0070C0"/>
            </w:tcBorders>
            <w:shd w:val="clear" w:color="auto" w:fill="F2F2F2"/>
          </w:tcPr>
          <w:p w14:paraId="454FC13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FB423E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D18B3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6DD59477"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CAC01A1" w14:textId="77777777" w:rsidTr="00460DC5">
        <w:trPr>
          <w:trHeight w:val="282"/>
        </w:trPr>
        <w:tc>
          <w:tcPr>
            <w:tcW w:w="1246" w:type="pct"/>
            <w:tcBorders>
              <w:top w:val="nil"/>
              <w:right w:val="dotted" w:sz="4" w:space="0" w:color="0070C0"/>
            </w:tcBorders>
            <w:shd w:val="clear" w:color="auto" w:fill="F2F2F2"/>
          </w:tcPr>
          <w:p w14:paraId="5CF5CAE6"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75C24E"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DC748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131FCE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Start w:id="181" w:name="_Hlk105753902"/>
    <w:p w14:paraId="35C0D196" w14:textId="77777777" w:rsidR="00041E86" w:rsidRPr="004F475B" w:rsidRDefault="00EE51CA"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rFonts w:eastAsia="Times New Roman" w:cstheme="minorHAnsi"/>
          <w:sz w:val="21"/>
          <w:szCs w:val="21"/>
          <w:lang w:val="fr-BE" w:eastAsia="de-DE"/>
        </w:rPr>
        <w:t xml:space="preserve"> </w:t>
      </w:r>
      <w:r w:rsidR="00041E86" w:rsidRPr="004F475B">
        <w:rPr>
          <w:rFonts w:eastAsia="Times New Roman" w:cstheme="minorHAnsi"/>
          <w:b/>
          <w:sz w:val="21"/>
          <w:szCs w:val="21"/>
          <w:u w:val="single"/>
          <w:lang w:val="fr-BE" w:eastAsia="de-DE"/>
        </w:rPr>
        <w:t>VARIANTE(S)</w:t>
      </w:r>
    </w:p>
    <w:p w14:paraId="413537E4"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31ADFBD9"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la variante [précisez exigée/autorisée/libre] </w:t>
      </w:r>
      <w:r w:rsidRPr="004F475B">
        <w:rPr>
          <w:rFonts w:eastAsia="Times New Roman" w:cstheme="minorHAnsi"/>
          <w:sz w:val="21"/>
          <w:szCs w:val="21"/>
          <w:vertAlign w:val="superscript"/>
          <w:lang w:val="fr-BE" w:eastAsia="de-DE"/>
        </w:rPr>
        <w:footnoteReference w:id="12"/>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AA37B63"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0D919EC0" w14:textId="77777777" w:rsidTr="00460DC5">
        <w:tc>
          <w:tcPr>
            <w:tcW w:w="1246" w:type="pct"/>
            <w:tcBorders>
              <w:bottom w:val="nil"/>
              <w:right w:val="dotted" w:sz="4" w:space="0" w:color="0070C0"/>
            </w:tcBorders>
            <w:shd w:val="clear" w:color="auto" w:fill="F2F2F2"/>
          </w:tcPr>
          <w:p w14:paraId="6CC170B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540DD7B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21AAE4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49D99B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D1FB25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0A774B" w14:textId="77777777" w:rsidR="00041E86" w:rsidRPr="004F475B" w:rsidRDefault="00041E86" w:rsidP="00460DC5">
            <w:pPr>
              <w:contextualSpacing/>
              <w:rPr>
                <w:rFonts w:asciiTheme="minorHAnsi" w:hAnsiTheme="minorHAnsi" w:cstheme="minorHAnsi"/>
                <w:sz w:val="21"/>
                <w:szCs w:val="21"/>
                <w:lang w:val="fr-BE"/>
              </w:rPr>
            </w:pPr>
          </w:p>
          <w:p w14:paraId="508F6C76" w14:textId="77777777" w:rsidR="00041E86" w:rsidRPr="004F475B" w:rsidRDefault="00041E86" w:rsidP="00460DC5">
            <w:pPr>
              <w:contextualSpacing/>
              <w:rPr>
                <w:rFonts w:asciiTheme="minorHAnsi" w:hAnsiTheme="minorHAnsi" w:cstheme="minorHAnsi"/>
                <w:sz w:val="21"/>
                <w:szCs w:val="21"/>
                <w:lang w:val="fr-BE"/>
              </w:rPr>
            </w:pPr>
          </w:p>
          <w:p w14:paraId="2940BA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334B78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871B74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0B87CCA" w14:textId="77777777" w:rsidTr="00460DC5">
        <w:tc>
          <w:tcPr>
            <w:tcW w:w="1246" w:type="pct"/>
            <w:tcBorders>
              <w:bottom w:val="nil"/>
              <w:right w:val="dotted" w:sz="4" w:space="0" w:color="0070C0"/>
            </w:tcBorders>
            <w:shd w:val="clear" w:color="auto" w:fill="F2F2F2"/>
          </w:tcPr>
          <w:p w14:paraId="2683F1C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2EE065A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1A9384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03E19A06"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DE869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3DD067F" w14:textId="77777777" w:rsidR="00041E86" w:rsidRPr="004F475B" w:rsidRDefault="00041E86" w:rsidP="00460DC5">
            <w:pPr>
              <w:contextualSpacing/>
              <w:rPr>
                <w:rFonts w:asciiTheme="minorHAnsi" w:hAnsiTheme="minorHAnsi" w:cstheme="minorHAnsi"/>
                <w:sz w:val="21"/>
                <w:szCs w:val="21"/>
                <w:lang w:val="fr-BE"/>
              </w:rPr>
            </w:pPr>
          </w:p>
          <w:p w14:paraId="014F1B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52D3F3B5" w14:textId="77777777" w:rsidR="00041E86" w:rsidRPr="004F475B" w:rsidRDefault="00041E86" w:rsidP="00460DC5">
            <w:pPr>
              <w:contextualSpacing/>
              <w:rPr>
                <w:rFonts w:asciiTheme="minorHAnsi" w:hAnsiTheme="minorHAnsi" w:cstheme="minorHAnsi"/>
                <w:sz w:val="21"/>
                <w:szCs w:val="21"/>
                <w:lang w:val="fr-BE"/>
              </w:rPr>
            </w:pPr>
          </w:p>
          <w:p w14:paraId="283941B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379B026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4833163E" w14:textId="77777777" w:rsidTr="00460DC5">
        <w:trPr>
          <w:trHeight w:val="462"/>
        </w:trPr>
        <w:tc>
          <w:tcPr>
            <w:tcW w:w="1246" w:type="pct"/>
            <w:tcBorders>
              <w:bottom w:val="nil"/>
              <w:right w:val="dotted" w:sz="4" w:space="0" w:color="0070C0"/>
            </w:tcBorders>
            <w:shd w:val="clear" w:color="auto" w:fill="F2F2F2"/>
          </w:tcPr>
          <w:p w14:paraId="50983AE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B17C05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93B04C6"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2F196B9" w14:textId="77777777" w:rsidTr="00460DC5">
        <w:trPr>
          <w:trHeight w:val="399"/>
        </w:trPr>
        <w:tc>
          <w:tcPr>
            <w:tcW w:w="1246" w:type="pct"/>
            <w:tcBorders>
              <w:top w:val="nil"/>
              <w:bottom w:val="nil"/>
              <w:right w:val="dotted" w:sz="4" w:space="0" w:color="0070C0"/>
            </w:tcBorders>
            <w:shd w:val="clear" w:color="auto" w:fill="F2F2F2"/>
          </w:tcPr>
          <w:p w14:paraId="6AE91B1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0BC14801"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0F4119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E530B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69E6D94A" w14:textId="77777777" w:rsidTr="00460DC5">
        <w:trPr>
          <w:trHeight w:val="282"/>
        </w:trPr>
        <w:tc>
          <w:tcPr>
            <w:tcW w:w="1246" w:type="pct"/>
            <w:tcBorders>
              <w:top w:val="nil"/>
              <w:right w:val="dotted" w:sz="4" w:space="0" w:color="0070C0"/>
            </w:tcBorders>
            <w:shd w:val="clear" w:color="auto" w:fill="F2F2F2"/>
          </w:tcPr>
          <w:p w14:paraId="19300775"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29ADB95"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82AD6E1"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81"/>
    <w:p w14:paraId="7E825E42" w14:textId="77777777" w:rsidR="00041E86" w:rsidRPr="004F475B" w:rsidRDefault="00041E86" w:rsidP="00041E86">
      <w:pPr>
        <w:spacing w:after="0" w:line="240" w:lineRule="auto"/>
        <w:jc w:val="both"/>
        <w:rPr>
          <w:rFonts w:eastAsia="Times New Roman" w:cstheme="minorHAnsi"/>
          <w:color w:val="000000"/>
          <w:sz w:val="21"/>
          <w:szCs w:val="21"/>
          <w:highlight w:val="lightGray"/>
          <w:lang w:val="fr-BE" w:eastAsia="fr-B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sz w:val="21"/>
          <w:szCs w:val="21"/>
          <w:lang w:val="fr-BE" w:eastAsia="de-DE"/>
        </w:rPr>
        <w:t xml:space="preserve"> </w:t>
      </w:r>
      <w:r w:rsidRPr="004F475B">
        <w:rPr>
          <w:rFonts w:eastAsia="Times New Roman" w:cstheme="minorHAnsi"/>
          <w:b/>
          <w:sz w:val="21"/>
          <w:szCs w:val="21"/>
          <w:u w:val="single"/>
          <w:lang w:val="fr-BE" w:eastAsia="de-DE"/>
        </w:rPr>
        <w:t>SOUS-TRAITANCE</w:t>
      </w:r>
    </w:p>
    <w:p w14:paraId="6A671916" w14:textId="77777777" w:rsidR="00041E86" w:rsidRPr="004F475B" w:rsidRDefault="00041E86" w:rsidP="00041E8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41E86" w:rsidRPr="004F475B" w14:paraId="62ED8AA1" w14:textId="77777777" w:rsidTr="00460DC5">
        <w:tc>
          <w:tcPr>
            <w:tcW w:w="2442" w:type="pct"/>
            <w:shd w:val="clear" w:color="auto" w:fill="F2F2F2"/>
          </w:tcPr>
          <w:p w14:paraId="103A5ECD"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Envisage de sous-traiter</w:t>
            </w:r>
            <w:r w:rsidRPr="004F475B">
              <w:rPr>
                <w:rFonts w:cstheme="minorHAnsi"/>
                <w:b/>
                <w:color w:val="0070C0"/>
                <w:sz w:val="21"/>
                <w:szCs w:val="21"/>
                <w:vertAlign w:val="superscript"/>
                <w:lang w:val="fr-BE" w:eastAsia="fr-BE"/>
              </w:rPr>
              <w:footnoteReference w:id="13"/>
            </w:r>
            <w:r w:rsidRPr="004F475B">
              <w:rPr>
                <w:rFonts w:cstheme="minorHAnsi"/>
                <w:b/>
                <w:color w:val="0070C0"/>
                <w:sz w:val="21"/>
                <w:szCs w:val="21"/>
                <w:lang w:val="fr-BE" w:eastAsia="fr-BE"/>
              </w:rPr>
              <w:t> :</w:t>
            </w:r>
          </w:p>
        </w:tc>
        <w:tc>
          <w:tcPr>
            <w:tcW w:w="2558" w:type="pct"/>
            <w:shd w:val="clear" w:color="auto" w:fill="F2F2F2"/>
          </w:tcPr>
          <w:p w14:paraId="2A5390FA"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À</w:t>
            </w:r>
            <w:r w:rsidRPr="004F475B">
              <w:rPr>
                <w:rFonts w:cstheme="minorHAnsi"/>
                <w:b/>
                <w:color w:val="0070C0"/>
                <w:sz w:val="21"/>
                <w:szCs w:val="21"/>
                <w:vertAlign w:val="superscript"/>
                <w:lang w:val="fr-BE" w:eastAsia="fr-BE"/>
              </w:rPr>
              <w:footnoteReference w:id="14"/>
            </w:r>
            <w:r w:rsidRPr="004F475B">
              <w:rPr>
                <w:rFonts w:cstheme="minorHAnsi"/>
                <w:b/>
                <w:color w:val="0070C0"/>
                <w:sz w:val="21"/>
                <w:szCs w:val="21"/>
                <w:lang w:val="fr-BE" w:eastAsia="fr-BE"/>
              </w:rPr>
              <w:t> :</w:t>
            </w:r>
          </w:p>
        </w:tc>
      </w:tr>
      <w:tr w:rsidR="00041E86" w:rsidRPr="004F475B" w14:paraId="24E12156" w14:textId="77777777" w:rsidTr="00460DC5">
        <w:tc>
          <w:tcPr>
            <w:tcW w:w="2442" w:type="pct"/>
          </w:tcPr>
          <w:p w14:paraId="4DEC2B16"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83DDAB5" w14:textId="77777777" w:rsidR="00041E86" w:rsidRPr="004F475B" w:rsidRDefault="00041E86" w:rsidP="00460DC5">
            <w:pPr>
              <w:jc w:val="both"/>
              <w:rPr>
                <w:rFonts w:cstheme="minorHAnsi"/>
                <w:color w:val="000000"/>
                <w:sz w:val="21"/>
                <w:szCs w:val="21"/>
                <w:lang w:val="fr-BE" w:eastAsia="fr-BE"/>
              </w:rPr>
            </w:pPr>
          </w:p>
        </w:tc>
        <w:tc>
          <w:tcPr>
            <w:tcW w:w="2558" w:type="pct"/>
          </w:tcPr>
          <w:p w14:paraId="77FC4B4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0CB03CD5" w14:textId="77777777" w:rsidTr="00460DC5">
        <w:tc>
          <w:tcPr>
            <w:tcW w:w="2442" w:type="pct"/>
          </w:tcPr>
          <w:p w14:paraId="6BC8B6C8"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0E190EFF" w14:textId="77777777" w:rsidR="00041E86" w:rsidRPr="004F475B" w:rsidRDefault="00041E86" w:rsidP="00460DC5">
            <w:pPr>
              <w:jc w:val="both"/>
              <w:rPr>
                <w:rFonts w:cstheme="minorHAnsi"/>
                <w:color w:val="000000"/>
                <w:sz w:val="21"/>
                <w:szCs w:val="21"/>
                <w:lang w:val="fr-BE" w:eastAsia="fr-BE"/>
              </w:rPr>
            </w:pPr>
          </w:p>
        </w:tc>
        <w:tc>
          <w:tcPr>
            <w:tcW w:w="2558" w:type="pct"/>
          </w:tcPr>
          <w:p w14:paraId="7260F552"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3B0759CE" w14:textId="77777777" w:rsidTr="00460DC5">
        <w:tc>
          <w:tcPr>
            <w:tcW w:w="2442" w:type="pct"/>
          </w:tcPr>
          <w:p w14:paraId="601A7C8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32886B5" w14:textId="77777777" w:rsidR="00041E86" w:rsidRPr="004F475B" w:rsidRDefault="00041E86" w:rsidP="00460DC5">
            <w:pPr>
              <w:jc w:val="both"/>
              <w:rPr>
                <w:rFonts w:cstheme="minorHAnsi"/>
                <w:color w:val="000000"/>
                <w:sz w:val="21"/>
                <w:szCs w:val="21"/>
                <w:lang w:val="fr-BE" w:eastAsia="fr-BE"/>
              </w:rPr>
            </w:pPr>
          </w:p>
        </w:tc>
        <w:tc>
          <w:tcPr>
            <w:tcW w:w="2558" w:type="pct"/>
          </w:tcPr>
          <w:p w14:paraId="74C4C004"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1FF517CC" w14:textId="77777777" w:rsidTr="00460DC5">
        <w:trPr>
          <w:trHeight w:val="666"/>
        </w:trPr>
        <w:tc>
          <w:tcPr>
            <w:tcW w:w="2442" w:type="pct"/>
          </w:tcPr>
          <w:p w14:paraId="240D1385"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24B2AD6F" w14:textId="77777777" w:rsidR="00041E86" w:rsidRPr="004F475B" w:rsidRDefault="00041E86" w:rsidP="00460DC5">
            <w:pPr>
              <w:jc w:val="both"/>
              <w:rPr>
                <w:rFonts w:cstheme="minorHAnsi"/>
                <w:color w:val="000000"/>
                <w:sz w:val="21"/>
                <w:szCs w:val="21"/>
                <w:lang w:val="fr-BE" w:eastAsia="fr-BE"/>
              </w:rPr>
            </w:pPr>
          </w:p>
        </w:tc>
        <w:tc>
          <w:tcPr>
            <w:tcW w:w="2558" w:type="pct"/>
          </w:tcPr>
          <w:p w14:paraId="75B4462D"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bl>
    <w:p w14:paraId="189EB2DF" w14:textId="77777777" w:rsidR="00041E86" w:rsidRPr="004F475B" w:rsidRDefault="00041E86" w:rsidP="00041E86">
      <w:pPr>
        <w:spacing w:after="0" w:line="240" w:lineRule="auto"/>
        <w:jc w:val="both"/>
        <w:rPr>
          <w:rFonts w:eastAsia="Times New Roman" w:cstheme="minorHAnsi"/>
          <w:color w:val="000000"/>
          <w:sz w:val="21"/>
          <w:szCs w:val="21"/>
          <w:lang w:val="fr-BE" w:eastAsia="fr-BE"/>
        </w:rPr>
      </w:pPr>
    </w:p>
    <w:p w14:paraId="1B40CC9C" w14:textId="299419B8" w:rsidR="00041E86"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III. Paiement</w:t>
      </w:r>
    </w:p>
    <w:p w14:paraId="1FF64DF9"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p>
    <w:p w14:paraId="471A000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Les paiements en faveur de l’adjudicataire seront valablement opérés par virement au compte :</w:t>
      </w:r>
    </w:p>
    <w:p w14:paraId="4B7F093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41E86" w:rsidRPr="004F475B" w14:paraId="2E7274F3" w14:textId="77777777" w:rsidTr="00460DC5">
        <w:tc>
          <w:tcPr>
            <w:tcW w:w="1682" w:type="pct"/>
            <w:tcBorders>
              <w:right w:val="dotted" w:sz="4" w:space="0" w:color="0070C0"/>
            </w:tcBorders>
            <w:shd w:val="clear" w:color="auto" w:fill="F2F2F2"/>
            <w:vAlign w:val="center"/>
          </w:tcPr>
          <w:p w14:paraId="63908D0B"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n° de compte IBAN :</w:t>
            </w:r>
          </w:p>
        </w:tc>
        <w:tc>
          <w:tcPr>
            <w:tcW w:w="3318" w:type="pct"/>
            <w:tcBorders>
              <w:left w:val="dotted" w:sz="4" w:space="0" w:color="0070C0"/>
            </w:tcBorders>
          </w:tcPr>
          <w:p w14:paraId="3B7FBC95"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78226001" w14:textId="77777777" w:rsidTr="00460DC5">
        <w:tc>
          <w:tcPr>
            <w:tcW w:w="1682" w:type="pct"/>
            <w:tcBorders>
              <w:right w:val="dotted" w:sz="4" w:space="0" w:color="0070C0"/>
            </w:tcBorders>
            <w:shd w:val="clear" w:color="auto" w:fill="F2F2F2"/>
            <w:vAlign w:val="center"/>
          </w:tcPr>
          <w:p w14:paraId="77FD596D"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ouvert au nom de :</w:t>
            </w:r>
          </w:p>
        </w:tc>
        <w:tc>
          <w:tcPr>
            <w:tcW w:w="3318" w:type="pct"/>
            <w:tcBorders>
              <w:left w:val="dotted" w:sz="4" w:space="0" w:color="0070C0"/>
            </w:tcBorders>
          </w:tcPr>
          <w:p w14:paraId="4D5CB1EB"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06228744" w14:textId="77777777" w:rsidTr="00460DC5">
        <w:tc>
          <w:tcPr>
            <w:tcW w:w="1682" w:type="pct"/>
            <w:tcBorders>
              <w:right w:val="dotted" w:sz="4" w:space="0" w:color="0070C0"/>
            </w:tcBorders>
            <w:shd w:val="clear" w:color="auto" w:fill="F2F2F2"/>
            <w:vAlign w:val="center"/>
          </w:tcPr>
          <w:p w14:paraId="59CA0C2F"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auprès de l’établissement financier :</w:t>
            </w:r>
          </w:p>
        </w:tc>
        <w:tc>
          <w:tcPr>
            <w:tcW w:w="3318" w:type="pct"/>
            <w:tcBorders>
              <w:left w:val="dotted" w:sz="4" w:space="0" w:color="0070C0"/>
            </w:tcBorders>
          </w:tcPr>
          <w:p w14:paraId="374250CD"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bl>
    <w:p w14:paraId="75ABF76B" w14:textId="77777777" w:rsidR="00041E86" w:rsidRPr="004F475B" w:rsidRDefault="00041E86" w:rsidP="00041E86">
      <w:pPr>
        <w:spacing w:after="0" w:line="240" w:lineRule="auto"/>
        <w:rPr>
          <w:rFonts w:eastAsia="Times New Roman" w:cstheme="minorHAnsi"/>
          <w:b/>
          <w:sz w:val="21"/>
          <w:szCs w:val="21"/>
          <w:u w:val="single"/>
          <w:lang w:val="fr-BE" w:eastAsia="de-DE"/>
        </w:rPr>
      </w:pPr>
    </w:p>
    <w:p w14:paraId="613FBB28" w14:textId="77777777" w:rsidR="00041E86" w:rsidRPr="004F475B" w:rsidRDefault="00041E86" w:rsidP="00041E86">
      <w:pPr>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lastRenderedPageBreak/>
        <w:t>IV. Annexes</w:t>
      </w:r>
    </w:p>
    <w:p w14:paraId="64FBCDF6"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2B194DCE" w14:textId="77777777" w:rsidR="00041E86" w:rsidRPr="004F475B" w:rsidRDefault="00041E86" w:rsidP="00041E86">
      <w:pPr>
        <w:spacing w:after="0" w:line="240" w:lineRule="auto"/>
        <w:jc w:val="both"/>
        <w:rPr>
          <w:rFonts w:eastAsia="Times New Roman" w:cstheme="minorHAnsi"/>
          <w:i/>
          <w:sz w:val="21"/>
          <w:szCs w:val="21"/>
          <w:u w:val="single"/>
          <w:lang w:val="fr-BE" w:eastAsia="de-DE"/>
        </w:rPr>
      </w:pPr>
      <w:r w:rsidRPr="004F475B">
        <w:rPr>
          <w:rFonts w:eastAsia="Times New Roman" w:cstheme="minorHAnsi"/>
          <w:sz w:val="21"/>
          <w:szCs w:val="21"/>
          <w:lang w:val="fr-BE" w:eastAsia="de-DE"/>
        </w:rPr>
        <w:t>Sont annexés à cette offre</w:t>
      </w:r>
      <w:commentRangeStart w:id="182"/>
      <w:r w:rsidRPr="004F475B">
        <w:rPr>
          <w:rFonts w:eastAsia="Times New Roman" w:cstheme="minorHAnsi"/>
          <w:sz w:val="21"/>
          <w:szCs w:val="21"/>
          <w:vertAlign w:val="superscript"/>
          <w:lang w:val="fr-BE" w:eastAsia="de-DE"/>
        </w:rPr>
        <w:footnoteReference w:id="15"/>
      </w:r>
      <w:commentRangeEnd w:id="182"/>
      <w:r w:rsidRPr="004F475B">
        <w:rPr>
          <w:rStyle w:val="Marquedecommentaire"/>
          <w:lang w:val="fr-BE"/>
        </w:rPr>
        <w:commentReference w:id="182"/>
      </w:r>
      <w:r w:rsidRPr="004F475B">
        <w:rPr>
          <w:rFonts w:eastAsia="Times New Roman" w:cstheme="minorHAnsi"/>
          <w:sz w:val="21"/>
          <w:szCs w:val="21"/>
          <w:lang w:val="fr-BE" w:eastAsia="de-DE"/>
        </w:rPr>
        <w:t xml:space="preserve"> : </w:t>
      </w:r>
    </w:p>
    <w:p w14:paraId="04CA9FD9"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6C62EA4C" w14:textId="77777777" w:rsidR="00041E86" w:rsidRPr="004F475B" w:rsidRDefault="00EE51CA" w:rsidP="00041E86">
      <w:pPr>
        <w:numPr>
          <w:ilvl w:val="0"/>
          <w:numId w:val="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277706568E34B979BF91DA194CBB084"/>
          </w:placeholder>
          <w:showingPlcHdr/>
        </w:sdtPr>
        <w:sdtEndPr/>
        <w:sdtContent>
          <w:r w:rsidR="00041E86" w:rsidRPr="004F475B">
            <w:rPr>
              <w:rFonts w:eastAsia="Times New Roman" w:cstheme="minorHAnsi"/>
              <w:sz w:val="21"/>
              <w:szCs w:val="21"/>
              <w:highlight w:val="lightGray"/>
              <w:lang w:val="fr-BE" w:eastAsia="de-DE"/>
            </w:rPr>
            <w:t>[à compléter]</w:t>
          </w:r>
        </w:sdtContent>
      </w:sdt>
    </w:p>
    <w:p w14:paraId="29C354BB" w14:textId="77777777" w:rsidR="00041E86" w:rsidRPr="004F475B" w:rsidRDefault="00041E86" w:rsidP="00041E86">
      <w:pPr>
        <w:numPr>
          <w:ilvl w:val="0"/>
          <w:numId w:val="9"/>
        </w:numPr>
        <w:spacing w:after="0" w:line="240" w:lineRule="auto"/>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l’annexe 1</w:t>
      </w:r>
      <w:r w:rsidRPr="004F475B">
        <w:rPr>
          <w:rFonts w:cstheme="minorHAnsi"/>
          <w:sz w:val="21"/>
          <w:szCs w:val="21"/>
          <w:lang w:val="fr-BE"/>
        </w:rPr>
        <w:t xml:space="preserve"> </w:t>
      </w:r>
      <w:sdt>
        <w:sdtPr>
          <w:rPr>
            <w:rFonts w:cstheme="minorHAnsi"/>
            <w:sz w:val="21"/>
            <w:szCs w:val="21"/>
            <w:lang w:val="fr-BE"/>
          </w:rPr>
          <w:id w:val="-883019248"/>
          <w:placeholder>
            <w:docPart w:val="45C96D334FCE4F8BA53BB3D01B24E814"/>
          </w:placeholder>
        </w:sdtPr>
        <w:sdtEndPr/>
        <w:sdtContent/>
      </w:sdt>
      <w:r w:rsidRPr="004F475B">
        <w:rPr>
          <w:rFonts w:eastAsia="Times New Roman" w:cstheme="minorHAnsi"/>
          <w:sz w:val="21"/>
          <w:szCs w:val="21"/>
          <w:lang w:val="fr-BE" w:eastAsia="de-DE"/>
        </w:rPr>
        <w:t xml:space="preserve"> du cahier spécial des charges</w:t>
      </w:r>
      <w:r w:rsidRPr="004F475B">
        <w:rPr>
          <w:rFonts w:cstheme="minorHAnsi"/>
          <w:sz w:val="21"/>
          <w:szCs w:val="21"/>
          <w:lang w:val="fr-BE"/>
        </w:rPr>
        <w:t xml:space="preserve"> </w:t>
      </w:r>
      <w:sdt>
        <w:sdtPr>
          <w:rPr>
            <w:rFonts w:cstheme="minorHAnsi"/>
            <w:sz w:val="21"/>
            <w:szCs w:val="21"/>
            <w:lang w:val="fr-BE"/>
          </w:rPr>
          <w:id w:val="-176507198"/>
          <w:placeholder>
            <w:docPart w:val="107A28B48C634F0A80EF073F810C7C9F"/>
          </w:placeholder>
        </w:sdtPr>
        <w:sdtEndPr/>
        <w:sdtContent/>
      </w:sdt>
      <w:r w:rsidRPr="004F475B">
        <w:rPr>
          <w:rFonts w:eastAsia="Times New Roman" w:cstheme="minorHAnsi"/>
          <w:sz w:val="21"/>
          <w:szCs w:val="21"/>
          <w:lang w:val="fr-BE" w:eastAsia="de-DE"/>
        </w:rPr>
        <w:t>(formulaire d’offre)</w:t>
      </w:r>
      <w:r w:rsidRPr="004F475B">
        <w:rPr>
          <w:rFonts w:eastAsia="Times New Roman" w:cstheme="minorHAnsi"/>
          <w:b/>
          <w:sz w:val="21"/>
          <w:szCs w:val="21"/>
          <w:lang w:val="fr-BE" w:eastAsia="de-DE"/>
        </w:rPr>
        <w:t xml:space="preserve"> </w:t>
      </w:r>
      <w:r w:rsidRPr="004F475B">
        <w:rPr>
          <w:rFonts w:eastAsia="Times New Roman" w:cstheme="minorHAnsi"/>
          <w:sz w:val="21"/>
          <w:szCs w:val="21"/>
          <w:lang w:val="fr-BE" w:eastAsia="de-DE"/>
        </w:rPr>
        <w:t xml:space="preserve">dûment </w:t>
      </w:r>
      <w:commentRangeStart w:id="183"/>
      <w:r w:rsidRPr="004F475B">
        <w:rPr>
          <w:rFonts w:eastAsia="Times New Roman" w:cstheme="minorHAnsi"/>
          <w:sz w:val="21"/>
          <w:szCs w:val="21"/>
          <w:lang w:val="fr-BE" w:eastAsia="de-DE"/>
        </w:rPr>
        <w:t>complétée</w:t>
      </w:r>
      <w:commentRangeEnd w:id="183"/>
      <w:r w:rsidRPr="004F475B">
        <w:rPr>
          <w:rStyle w:val="Marquedecommentaire"/>
          <w:lang w:val="fr-BE"/>
        </w:rPr>
        <w:commentReference w:id="183"/>
      </w:r>
      <w:r w:rsidRPr="004F475B">
        <w:rPr>
          <w:rFonts w:eastAsia="Times New Roman" w:cstheme="minorHAnsi"/>
          <w:sz w:val="21"/>
          <w:szCs w:val="21"/>
          <w:lang w:val="fr-BE" w:eastAsia="de-DE"/>
        </w:rPr>
        <w:t> ;</w:t>
      </w:r>
    </w:p>
    <w:p w14:paraId="45964BCC" w14:textId="77777777" w:rsidR="00041E86" w:rsidRPr="004F475B" w:rsidRDefault="00041E86" w:rsidP="00041E86">
      <w:pPr>
        <w:numPr>
          <w:ilvl w:val="0"/>
          <w:numId w:val="9"/>
        </w:numPr>
        <w:spacing w:after="0" w:line="240" w:lineRule="auto"/>
        <w:contextualSpacing/>
        <w:jc w:val="both"/>
        <w:rPr>
          <w:rFonts w:eastAsia="Times New Roman" w:cstheme="minorHAnsi"/>
          <w:sz w:val="21"/>
          <w:szCs w:val="21"/>
          <w:lang w:val="fr-BE" w:eastAsia="de-DE"/>
        </w:rPr>
      </w:pPr>
      <w:r w:rsidRPr="004F475B">
        <w:rPr>
          <w:rFonts w:eastAsia="Times New Roman" w:cstheme="minorHAnsi"/>
          <w:color w:val="000000" w:themeColor="text1"/>
          <w:sz w:val="21"/>
          <w:szCs w:val="21"/>
          <w:lang w:val="fr-BE" w:eastAsia="de-DE"/>
        </w:rPr>
        <w:t xml:space="preserve">l’annexe 2 du cahier spécial des charges (métré) dûment </w:t>
      </w:r>
      <w:r w:rsidRPr="004F475B">
        <w:rPr>
          <w:rFonts w:eastAsia="Times New Roman" w:cstheme="minorHAnsi"/>
          <w:sz w:val="21"/>
          <w:szCs w:val="21"/>
          <w:lang w:val="fr-BE" w:eastAsia="de-DE"/>
        </w:rPr>
        <w:t>complétée.</w:t>
      </w:r>
    </w:p>
    <w:p w14:paraId="31E69DFD"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1F185D14" w14:textId="710F9054" w:rsidR="00391D20" w:rsidRPr="004F475B" w:rsidRDefault="005B2BC2">
      <w:pPr>
        <w:tabs>
          <w:tab w:val="right" w:leader="dot" w:pos="9356"/>
        </w:tabs>
        <w:spacing w:after="0" w:line="240" w:lineRule="auto"/>
        <w:jc w:val="right"/>
        <w:rPr>
          <w:rFonts w:eastAsia="Times New Roman" w:cstheme="minorHAnsi"/>
          <w:szCs w:val="24"/>
          <w:lang w:val="fr-BE" w:eastAsia="de-DE"/>
        </w:rPr>
      </w:pPr>
      <w:r w:rsidRPr="004F475B">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4F475B" w14:paraId="1C6B7A53" w14:textId="77777777" w:rsidTr="004E2656">
        <w:tc>
          <w:tcPr>
            <w:tcW w:w="9072" w:type="dxa"/>
            <w:shd w:val="clear" w:color="auto" w:fill="auto"/>
          </w:tcPr>
          <w:p w14:paraId="72B07181" w14:textId="64E45B3D" w:rsidR="004E2656" w:rsidRPr="004F475B" w:rsidRDefault="004E2656" w:rsidP="00FD19F3">
            <w:pPr>
              <w:pStyle w:val="Titre1"/>
              <w:rPr>
                <w:lang w:val="fr-BE"/>
              </w:rPr>
            </w:pPr>
            <w:bookmarkStart w:id="184" w:name="_Toc196386419"/>
            <w:bookmarkStart w:id="185" w:name="_Hlk118887794"/>
            <w:r w:rsidRPr="004F475B">
              <w:rPr>
                <w:lang w:val="fr-BE"/>
              </w:rPr>
              <w:lastRenderedPageBreak/>
              <w:t xml:space="preserve">ANNEXE 2 : </w:t>
            </w:r>
            <w:commentRangeStart w:id="186"/>
            <w:r w:rsidRPr="004F475B">
              <w:rPr>
                <w:lang w:val="fr-BE"/>
              </w:rPr>
              <w:t>METRE</w:t>
            </w:r>
            <w:commentRangeEnd w:id="186"/>
            <w:r w:rsidR="00787DBD">
              <w:rPr>
                <w:rStyle w:val="Marquedecommentaire"/>
                <w:b w:val="0"/>
                <w:color w:val="auto"/>
              </w:rPr>
              <w:commentReference w:id="186"/>
            </w:r>
            <w:bookmarkEnd w:id="184"/>
          </w:p>
          <w:p w14:paraId="00DE49F5" w14:textId="77777777" w:rsidR="004E2656" w:rsidRPr="004F475B" w:rsidRDefault="004E2656" w:rsidP="0029517C">
            <w:pPr>
              <w:keepNext/>
              <w:jc w:val="center"/>
              <w:outlineLvl w:val="3"/>
              <w:rPr>
                <w:rFonts w:cstheme="minorHAnsi"/>
                <w:color w:val="0070C0"/>
                <w:u w:val="single"/>
                <w:lang w:val="fr-BE"/>
              </w:rPr>
            </w:pPr>
          </w:p>
          <w:p w14:paraId="6AC7EE81" w14:textId="77777777" w:rsidR="004E2656" w:rsidRPr="004F475B" w:rsidRDefault="004E2656" w:rsidP="0029517C">
            <w:pPr>
              <w:keepNext/>
              <w:jc w:val="center"/>
              <w:outlineLvl w:val="3"/>
              <w:rPr>
                <w:rFonts w:cstheme="minorHAnsi"/>
                <w:b/>
                <w:color w:val="0070C0"/>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4F475B">
                  <w:rPr>
                    <w:rFonts w:cstheme="minorHAnsi"/>
                    <w:b/>
                    <w:color w:val="4472C4" w:themeColor="accent1"/>
                    <w:sz w:val="24"/>
                    <w:highlight w:val="lightGray"/>
                    <w:u w:val="single"/>
                    <w:lang w:val="fr-BE"/>
                  </w:rPr>
                  <w:t>[</w:t>
                </w:r>
                <w:r w:rsidRPr="004F475B">
                  <w:rPr>
                    <w:rFonts w:cstheme="minorHAnsi"/>
                    <w:b/>
                    <w:color w:val="4472C4" w:themeColor="accent1"/>
                    <w:sz w:val="24"/>
                    <w:szCs w:val="24"/>
                    <w:highlight w:val="lightGray"/>
                    <w:u w:val="single"/>
                    <w:lang w:val="fr-BE"/>
                  </w:rPr>
                  <w:t>à compléter</w:t>
                </w:r>
                <w:r w:rsidRPr="004F475B">
                  <w:rPr>
                    <w:rFonts w:cstheme="minorHAnsi"/>
                    <w:b/>
                    <w:color w:val="4472C4" w:themeColor="accent1"/>
                    <w:sz w:val="24"/>
                    <w:highlight w:val="lightGray"/>
                    <w:u w:val="single"/>
                    <w:lang w:val="fr-BE"/>
                  </w:rPr>
                  <w:t>]</w:t>
                </w:r>
              </w:sdtContent>
            </w:sdt>
          </w:p>
          <w:p w14:paraId="1315B50A" w14:textId="77777777" w:rsidR="004E2656" w:rsidRPr="004F475B" w:rsidRDefault="004E2656" w:rsidP="0029517C">
            <w:pPr>
              <w:jc w:val="center"/>
              <w:rPr>
                <w:rFonts w:cstheme="minorHAnsi"/>
                <w:sz w:val="24"/>
                <w:lang w:val="fr-BE"/>
              </w:rPr>
            </w:pPr>
          </w:p>
          <w:p w14:paraId="42CF0E7C" w14:textId="77777777" w:rsidR="004E2656" w:rsidRPr="004F475B" w:rsidRDefault="004E2656" w:rsidP="0029517C">
            <w:pPr>
              <w:spacing w:after="120"/>
              <w:jc w:val="center"/>
              <w:rPr>
                <w:rFonts w:cstheme="minorHAnsi"/>
                <w:lang w:val="fr-BE"/>
              </w:rPr>
            </w:pPr>
            <w:r w:rsidRPr="004F475B">
              <w:rPr>
                <w:rFonts w:cstheme="minorHAnsi"/>
                <w:sz w:val="24"/>
                <w:szCs w:val="24"/>
                <w:lang w:val="fr-BE"/>
              </w:rPr>
              <w:t>[</w:t>
            </w:r>
            <w:sdt>
              <w:sdtPr>
                <w:rPr>
                  <w:rFonts w:cstheme="minorHAnsi"/>
                  <w:sz w:val="24"/>
                  <w:szCs w:val="24"/>
                  <w:highlight w:val="lightGray"/>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400724">
                  <w:rPr>
                    <w:rFonts w:cstheme="minorHAnsi"/>
                    <w:sz w:val="24"/>
                    <w:szCs w:val="24"/>
                    <w:highlight w:val="lightGray"/>
                    <w:lang w:val="fr-BE"/>
                  </w:rPr>
                  <w:t>Indiquez la procédure de passation utilisée dans votre cahier spécial des charges</w:t>
                </w:r>
              </w:sdtContent>
            </w:sdt>
            <w:r w:rsidRPr="004F475B">
              <w:rPr>
                <w:rFonts w:cstheme="minorHAnsi"/>
                <w:sz w:val="24"/>
                <w:szCs w:val="24"/>
                <w:lang w:val="fr-BE"/>
              </w:rPr>
              <w:t>]</w:t>
            </w:r>
          </w:p>
        </w:tc>
      </w:tr>
    </w:tbl>
    <w:p w14:paraId="62407C5F" w14:textId="77777777" w:rsidR="004E2656" w:rsidRPr="004F475B" w:rsidRDefault="004E2656" w:rsidP="004E2656">
      <w:pPr>
        <w:spacing w:after="0" w:line="240" w:lineRule="auto"/>
        <w:jc w:val="center"/>
        <w:rPr>
          <w:rFonts w:eastAsia="Times New Roman" w:cstheme="minorHAnsi"/>
          <w:b/>
          <w:lang w:val="fr-BE" w:eastAsia="de-DE"/>
        </w:rPr>
      </w:pPr>
    </w:p>
    <w:p w14:paraId="5EF02785" w14:textId="77777777" w:rsidR="004E2656" w:rsidRPr="004F475B" w:rsidRDefault="004E2656" w:rsidP="004E2656">
      <w:pPr>
        <w:spacing w:after="0" w:line="240" w:lineRule="auto"/>
        <w:jc w:val="center"/>
        <w:rPr>
          <w:rFonts w:eastAsia="Times New Roman" w:cstheme="minorHAnsi"/>
          <w:b/>
          <w:lang w:val="fr-BE" w:eastAsia="de-DE"/>
        </w:rPr>
      </w:pPr>
      <w:r w:rsidRPr="004F475B">
        <w:rPr>
          <w:rFonts w:eastAsia="Times New Roman" w:cstheme="minorHAnsi"/>
          <w:b/>
          <w:lang w:val="fr-BE" w:eastAsia="de-DE"/>
        </w:rPr>
        <w:t xml:space="preserve"> </w:t>
      </w:r>
    </w:p>
    <w:p w14:paraId="3E28FF72" w14:textId="0F74AA98" w:rsidR="004E2656" w:rsidRPr="004F475B" w:rsidRDefault="00EE51CA"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 xml:space="preserve">BORDEREAU DE PRIX </w:t>
      </w:r>
    </w:p>
    <w:p w14:paraId="45DC81FE"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F2510E" w:rsidRPr="006B1089" w14:paraId="7BECD9F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C0EF62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506CD0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0F5481D"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CDC32A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6906B17"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D69283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1637F40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B98D580"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1439B78"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9B009C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173360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2510E" w:rsidRPr="006B1089" w14:paraId="2A67F76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872219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7F36F4" w14:textId="77777777" w:rsidR="00F2510E" w:rsidRPr="006B1089" w:rsidRDefault="00EE51CA"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45CB05150C5843BD8688AD5470BC651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746C2912" w14:textId="77777777" w:rsidR="00F2510E" w:rsidRPr="006B1089" w:rsidRDefault="00EE51CA"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E79054C0DCC4A4DBE05903CD7ADD87E"/>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4709019" w14:textId="77777777" w:rsidR="00F2510E" w:rsidRPr="006B1089" w:rsidRDefault="00EE51CA"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A325AAA9C849A997BB0B772FEF1008"/>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D54F2F7"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F9A626"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7FC1C5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18A8D4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5A7704" w14:textId="77777777" w:rsidR="00F2510E" w:rsidRPr="006B1089" w:rsidRDefault="00EE51CA"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A97BEA9FB6334656A4B7BB5869BBDEE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894C47A" w14:textId="77777777" w:rsidR="00F2510E" w:rsidRPr="006B1089" w:rsidRDefault="00EE51CA"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0AA241F3CB14E1CBD076D243C75F2A4"/>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E421EB6" w14:textId="77777777" w:rsidR="00F2510E" w:rsidRPr="006B1089" w:rsidRDefault="00EE51CA"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17EF329E258B4289AD5853DEEF0255C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9A11444"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9360FA"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48C441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DD8981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9506E32"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DA04FF3"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80AA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D2E49D2"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3D2AEE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9C2DEB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1DB37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7BFA5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40727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87501C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BD2C786"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03D4667"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44B518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E80CA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39E5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0352E6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341DF5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21CFBF"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92B7C46"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AE2DF7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882E9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153A32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0A6C20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86F06A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65EE24D"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1C6F33"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117B6D7"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A33C81"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D55194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4B7685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2BEB7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EF4FDBB"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B6F668"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7B63A1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65CE45BF"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556A2F4"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D2E1DD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4DE6656"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308A1A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17E652CA"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D3AC3D3"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2775AE1"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bl>
    <w:p w14:paraId="6F870BD2" w14:textId="77777777" w:rsidR="004E2656" w:rsidRPr="004F475B" w:rsidRDefault="004E2656" w:rsidP="004E2656">
      <w:pPr>
        <w:spacing w:after="0" w:line="240" w:lineRule="auto"/>
        <w:jc w:val="both"/>
        <w:rPr>
          <w:rFonts w:eastAsia="Times New Roman" w:cstheme="minorHAnsi"/>
          <w:highlight w:val="cyan"/>
          <w:lang w:val="fr-BE" w:eastAsia="de-DE"/>
        </w:rPr>
      </w:pPr>
    </w:p>
    <w:p w14:paraId="2ADD643D" w14:textId="77777777" w:rsidR="004E2656" w:rsidRPr="004F475B" w:rsidRDefault="00EE51CA"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4F475B">
            <w:rPr>
              <w:rFonts w:ascii="Segoe UI Symbol" w:eastAsia="Calibri" w:hAnsi="Segoe UI Symbol" w:cs="Segoe UI Symbol"/>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PRIX GLOBAL</w:t>
      </w:r>
    </w:p>
    <w:p w14:paraId="0A5B2FD6"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4F475B"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4F475B"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Prix forfaitaire global du poste HTVA (en chiffres)</w:t>
            </w:r>
          </w:p>
        </w:tc>
      </w:tr>
      <w:tr w:rsidR="004E2656" w:rsidRPr="004F475B"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4F475B" w:rsidRDefault="00EE51CA"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4F475B" w:rsidRDefault="00EE51CA"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bl>
    <w:p w14:paraId="785C6E1F" w14:textId="22B91579" w:rsidR="0086112E" w:rsidRPr="004F475B" w:rsidRDefault="0086112E" w:rsidP="004E2656">
      <w:pPr>
        <w:spacing w:after="0" w:line="240" w:lineRule="auto"/>
        <w:rPr>
          <w:rFonts w:eastAsia="Times New Roman" w:cstheme="minorHAnsi"/>
          <w:lang w:val="fr-BE" w:eastAsia="de-DE"/>
        </w:rPr>
      </w:pPr>
    </w:p>
    <w:p w14:paraId="31797F0D" w14:textId="77777777" w:rsidR="0086112E" w:rsidRPr="004F475B" w:rsidRDefault="0086112E">
      <w:pPr>
        <w:rPr>
          <w:rFonts w:eastAsia="Times New Roman" w:cstheme="minorHAnsi"/>
          <w:lang w:val="fr-BE" w:eastAsia="de-DE"/>
        </w:rPr>
      </w:pPr>
      <w:r w:rsidRPr="004F475B">
        <w:rPr>
          <w:rFonts w:eastAsia="Times New Roman" w:cstheme="minorHAnsi"/>
          <w:lang w:val="fr-BE" w:eastAsia="de-DE"/>
        </w:rPr>
        <w:br w:type="page"/>
      </w:r>
    </w:p>
    <w:p w14:paraId="6782DF30" w14:textId="77777777" w:rsidR="004E2656" w:rsidRPr="004F475B" w:rsidRDefault="004E2656" w:rsidP="004E2656">
      <w:pPr>
        <w:spacing w:after="0" w:line="240" w:lineRule="auto"/>
        <w:rPr>
          <w:rFonts w:eastAsia="Times New Roman" w:cstheme="minorHAnsi"/>
          <w:lang w:val="fr-BE" w:eastAsia="de-DE"/>
        </w:rPr>
      </w:pPr>
    </w:p>
    <w:p w14:paraId="30CC51B4" w14:textId="764C294E" w:rsidR="0086112E" w:rsidRPr="004F475B" w:rsidRDefault="00EE51CA"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6112E"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MARCHE MIXTE</w:t>
      </w:r>
    </w:p>
    <w:p w14:paraId="0CF9A67B" w14:textId="6004BCD0" w:rsidR="004E2656" w:rsidRPr="004F475B" w:rsidRDefault="004E2656" w:rsidP="004E2656">
      <w:pPr>
        <w:spacing w:after="0" w:line="240" w:lineRule="auto"/>
        <w:jc w:val="both"/>
        <w:rPr>
          <w:rFonts w:eastAsia="Times New Roman" w:cstheme="minorHAnsi"/>
          <w:sz w:val="20"/>
          <w:szCs w:val="20"/>
          <w:lang w:val="fr-BE" w:eastAsia="de-DE"/>
        </w:rPr>
      </w:pPr>
      <w:r w:rsidRPr="004F475B">
        <w:rPr>
          <w:rFonts w:eastAsia="Times New Roman" w:cstheme="minorHAnsi"/>
          <w:sz w:val="20"/>
          <w:szCs w:val="20"/>
          <w:lang w:val="fr-BE" w:eastAsia="de-DE"/>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6112E" w:rsidRPr="004F475B" w14:paraId="7BD13A0A"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3641B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commentRangeStart w:id="187"/>
            <w:r w:rsidRPr="004F475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22806B79"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p w14:paraId="33A7D69A"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8E09D06"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Quantité</w:t>
            </w:r>
          </w:p>
          <w:p w14:paraId="6BF4C92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28D6563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B6E695"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 xml:space="preserve">Prix unitaire HTVA </w:t>
            </w:r>
          </w:p>
          <w:p w14:paraId="20B8B11B" w14:textId="77777777" w:rsidR="0086112E" w:rsidRPr="004F475B" w:rsidRDefault="0086112E" w:rsidP="00460DC5">
            <w:pPr>
              <w:spacing w:before="120" w:after="120" w:line="240" w:lineRule="auto"/>
              <w:jc w:val="center"/>
              <w:rPr>
                <w:rFonts w:eastAsia="Times New Roman" w:cstheme="minorHAnsi"/>
                <w:b/>
                <w:color w:val="0070C0"/>
                <w:sz w:val="18"/>
                <w:szCs w:val="18"/>
                <w:highlight w:val="yellow"/>
                <w:lang w:val="fr-BE" w:eastAsia="de-DE"/>
              </w:rPr>
            </w:pPr>
            <w:r w:rsidRPr="004F475B">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86F1D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Montant du poste</w:t>
            </w:r>
            <w:r w:rsidRPr="004F475B">
              <w:rPr>
                <w:rFonts w:eastAsia="Times New Roman" w:cstheme="minorHAnsi"/>
                <w:b/>
                <w:color w:val="0070C0"/>
                <w:sz w:val="18"/>
                <w:szCs w:val="18"/>
                <w:vertAlign w:val="superscript"/>
                <w:lang w:val="fr-BE" w:eastAsia="de-DE"/>
              </w:rPr>
              <w:footnoteReference w:id="17"/>
            </w:r>
            <w:r w:rsidRPr="004F475B">
              <w:rPr>
                <w:rFonts w:eastAsia="Times New Roman" w:cstheme="minorHAnsi"/>
                <w:b/>
                <w:color w:val="0070C0"/>
                <w:sz w:val="18"/>
                <w:szCs w:val="18"/>
                <w:lang w:val="fr-BE" w:eastAsia="de-DE"/>
              </w:rPr>
              <w:t xml:space="preserve"> HTVA </w:t>
            </w:r>
          </w:p>
          <w:p w14:paraId="09CC4073"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(en chiffres)</w:t>
            </w:r>
            <w:commentRangeEnd w:id="187"/>
            <w:r w:rsidRPr="004F475B">
              <w:rPr>
                <w:rStyle w:val="Marquedecommentaire"/>
                <w:lang w:val="fr-BE"/>
              </w:rPr>
              <w:commentReference w:id="187"/>
            </w:r>
          </w:p>
        </w:tc>
      </w:tr>
      <w:tr w:rsidR="0086112E" w:rsidRPr="004F475B" w14:paraId="437EF75F"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AC8FAA"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B103451" w14:textId="77777777" w:rsidR="0086112E" w:rsidRPr="004F475B" w:rsidRDefault="00EE51CA"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59138C29351A4C648BEBA019246720F8"/>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7B3CCD0" w14:textId="77777777" w:rsidR="0086112E" w:rsidRPr="004F475B" w:rsidRDefault="0086112E" w:rsidP="00460DC5">
            <w:pPr>
              <w:spacing w:after="0" w:line="240" w:lineRule="auto"/>
              <w:rPr>
                <w:rFonts w:eastAsia="Times New Roman" w:cstheme="minorHAnsi"/>
                <w:sz w:val="18"/>
                <w:szCs w:val="18"/>
                <w:lang w:val="fr-BE" w:eastAsia="de-DE"/>
              </w:rPr>
            </w:pPr>
          </w:p>
          <w:p w14:paraId="17C502AF" w14:textId="77777777" w:rsidR="0086112E" w:rsidRPr="004F475B" w:rsidRDefault="00EE51CA" w:rsidP="00460DC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8B98911F55B54363AED3A23641AA397B"/>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C04B31C" w14:textId="77777777" w:rsidR="0086112E" w:rsidRPr="004F475B" w:rsidRDefault="00EE51CA"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E236AF8B14F54253904013797F3AE29E"/>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5B583A92"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BE78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0FB2727"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E4C79B"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BCA8C2D" w14:textId="77777777" w:rsidR="0086112E" w:rsidRPr="004F475B" w:rsidRDefault="00EE51CA"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3F877C304C74EAFB117075D64048FC9"/>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47098C1" w14:textId="77777777" w:rsidR="0086112E" w:rsidRPr="004F475B" w:rsidRDefault="0086112E" w:rsidP="00460DC5">
            <w:pPr>
              <w:spacing w:after="0" w:line="240" w:lineRule="auto"/>
              <w:jc w:val="center"/>
              <w:rPr>
                <w:rFonts w:eastAsia="Times New Roman" w:cstheme="minorHAnsi"/>
                <w:sz w:val="18"/>
                <w:szCs w:val="18"/>
                <w:highlight w:val="lightGray"/>
                <w:lang w:val="fr-BE" w:eastAsia="de-DE"/>
              </w:rPr>
            </w:pPr>
          </w:p>
          <w:p w14:paraId="0EA0E814" w14:textId="77777777" w:rsidR="0086112E" w:rsidRPr="004F475B" w:rsidRDefault="00EE51CA" w:rsidP="00460DC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06192F20691F4815931B332A24653361"/>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F3F113" w14:textId="77777777" w:rsidR="0086112E" w:rsidRPr="004F475B" w:rsidRDefault="00EE51CA"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72EC3F0390A4022973EFFE89AEE7AB4"/>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22744D6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9562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2A8938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E19EF3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63FAE7F8"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BA210E0" w14:textId="77777777" w:rsidR="0086112E" w:rsidRPr="004F475B" w:rsidRDefault="00EE51CA"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9BD6F1283ECC44D4BDAEDCBA0BBF7535"/>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36E3DEA"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749F9FF"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C088A1F" w14:textId="77777777" w:rsidR="0086112E" w:rsidRPr="004F475B" w:rsidRDefault="00EE51CA"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A45B357FEE0F4EC79279440072B4B0E4"/>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EA7A2F9"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02410E2"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16527AF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31862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F55327"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4483BABC" w14:textId="77777777" w:rsidR="0086112E" w:rsidRPr="004F475B" w:rsidRDefault="00EE51CA"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8E212EB6BA84086AEF8BA6DA4A87257"/>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C9FA7A6"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3EF4D9D"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6E8176B8" w14:textId="77777777" w:rsidR="0086112E" w:rsidRPr="004F475B" w:rsidRDefault="00EE51CA"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AD2F725EA2244129967B8AEE39C2D82"/>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7B4664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5EC3BDBA" w14:textId="77777777" w:rsidR="0086112E" w:rsidRPr="004F475B" w:rsidRDefault="0086112E" w:rsidP="00460DC5">
            <w:pPr>
              <w:spacing w:after="0" w:line="240" w:lineRule="auto"/>
              <w:jc w:val="center"/>
              <w:rPr>
                <w:rFonts w:eastAsia="Times New Roman" w:cstheme="minorHAnsi"/>
                <w:sz w:val="18"/>
                <w:szCs w:val="18"/>
                <w:lang w:val="fr-BE" w:eastAsia="de-DE"/>
              </w:rPr>
            </w:pPr>
            <w:commentRangeStart w:id="188"/>
            <w:r w:rsidRPr="004F475B">
              <w:rPr>
                <w:rFonts w:eastAsia="Times New Roman" w:cstheme="minorHAnsi"/>
                <w:sz w:val="18"/>
                <w:szCs w:val="18"/>
                <w:lang w:val="fr-BE" w:eastAsia="de-DE"/>
              </w:rPr>
              <w:t>….€</w:t>
            </w:r>
            <w:commentRangeEnd w:id="188"/>
            <w:r w:rsidRPr="004F475B">
              <w:rPr>
                <w:rStyle w:val="Marquedecommentaire"/>
                <w:lang w:val="fr-BE"/>
              </w:rPr>
              <w:commentReference w:id="188"/>
            </w:r>
          </w:p>
        </w:tc>
      </w:tr>
    </w:tbl>
    <w:p w14:paraId="7544FD65" w14:textId="77777777" w:rsidR="0086112E" w:rsidRPr="004F475B" w:rsidRDefault="0086112E" w:rsidP="0086112E">
      <w:pPr>
        <w:spacing w:after="0" w:line="240" w:lineRule="auto"/>
        <w:jc w:val="both"/>
        <w:rPr>
          <w:rFonts w:eastAsia="Times New Roman" w:cstheme="minorHAnsi"/>
          <w:highlight w:val="lightGray"/>
          <w:lang w:val="fr-BE" w:eastAsia="de-DE"/>
        </w:rPr>
      </w:pPr>
    </w:p>
    <w:p w14:paraId="703B6315" w14:textId="77777777" w:rsidR="004B5A14" w:rsidRPr="004F475B" w:rsidRDefault="004B5A14" w:rsidP="004B5A14">
      <w:pPr>
        <w:spacing w:after="0" w:line="240" w:lineRule="auto"/>
        <w:jc w:val="both"/>
        <w:rPr>
          <w:rFonts w:eastAsia="Times New Roman" w:cstheme="minorHAnsi"/>
          <w:highlight w:val="lightGray"/>
          <w:lang w:val="fr-BE" w:eastAsia="de-DE"/>
        </w:rPr>
      </w:pPr>
    </w:p>
    <w:p w14:paraId="4AF0E7E8" w14:textId="77777777" w:rsidR="004E2656" w:rsidRPr="004F475B"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4F475B" w:rsidRDefault="004E2656" w:rsidP="004E2656">
      <w:pPr>
        <w:spacing w:after="0" w:line="240" w:lineRule="auto"/>
        <w:ind w:left="5103"/>
        <w:rPr>
          <w:rFonts w:eastAsia="Times New Roman" w:cstheme="minorHAnsi"/>
          <w:lang w:val="fr-BE" w:eastAsia="de-DE"/>
        </w:rPr>
      </w:pPr>
    </w:p>
    <w:p w14:paraId="4E07F103" w14:textId="0692E35A" w:rsidR="004E2656" w:rsidRPr="004F475B" w:rsidRDefault="006B198A" w:rsidP="00183D8F">
      <w:pPr>
        <w:rPr>
          <w:highlight w:val="lightGray"/>
          <w:lang w:val="fr-BE" w:eastAsia="de-DE"/>
        </w:rPr>
      </w:pPr>
      <w:r w:rsidRPr="004F475B">
        <w:rPr>
          <w:rFonts w:eastAsia="Times New Roman"/>
          <w:lang w:val="fr-BE" w:eastAsia="de-DE"/>
        </w:rPr>
        <w:br w:type="page"/>
      </w:r>
    </w:p>
    <w:p w14:paraId="0A880292" w14:textId="77777777" w:rsidR="00BE25E6" w:rsidRPr="004F475B" w:rsidRDefault="00BE25E6" w:rsidP="00FD19F3">
      <w:pPr>
        <w:pStyle w:val="Titre1"/>
        <w:rPr>
          <w:lang w:val="fr-BE"/>
        </w:rPr>
      </w:pPr>
      <w:bookmarkStart w:id="189" w:name="_Ref115773224"/>
      <w:bookmarkStart w:id="190" w:name="_Toc196386420"/>
      <w:bookmarkEnd w:id="185"/>
      <w:commentRangeStart w:id="191"/>
      <w:r w:rsidRPr="004F475B">
        <w:rPr>
          <w:lang w:val="fr-BE"/>
        </w:rPr>
        <w:lastRenderedPageBreak/>
        <w:t>ANNEXE 3 : REGLEMENTATION APPLICABLE AU MARCHE</w:t>
      </w:r>
      <w:bookmarkEnd w:id="189"/>
      <w:commentRangeEnd w:id="191"/>
      <w:r w:rsidR="00AC0DA4" w:rsidRPr="004F475B">
        <w:rPr>
          <w:rStyle w:val="Marquedecommentaire"/>
          <w:b w:val="0"/>
          <w:color w:val="auto"/>
          <w:lang w:val="fr-BE"/>
        </w:rPr>
        <w:commentReference w:id="191"/>
      </w:r>
      <w:bookmarkEnd w:id="190"/>
    </w:p>
    <w:p w14:paraId="6634AB25" w14:textId="2CD15B40" w:rsidR="003C77B8" w:rsidRPr="004F475B" w:rsidRDefault="003C77B8" w:rsidP="00FE25B9">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Le marché est régi par</w:t>
      </w:r>
      <w:r w:rsidR="00B6222C" w:rsidRPr="004F475B">
        <w:rPr>
          <w:rFonts w:cstheme="minorHAnsi"/>
          <w:sz w:val="21"/>
          <w:szCs w:val="21"/>
          <w:lang w:val="fr-BE"/>
        </w:rPr>
        <w:t> </w:t>
      </w:r>
      <w:r w:rsidRPr="004F475B">
        <w:rPr>
          <w:rFonts w:cstheme="minorHAnsi"/>
          <w:sz w:val="21"/>
          <w:szCs w:val="21"/>
          <w:lang w:val="fr-BE"/>
        </w:rPr>
        <w:t>:</w:t>
      </w:r>
    </w:p>
    <w:p w14:paraId="39C125F2" w14:textId="77777777" w:rsidR="00876BEB" w:rsidRPr="004F475B" w:rsidRDefault="00876BEB" w:rsidP="00AF0561">
      <w:pPr>
        <w:pStyle w:val="Paragraphedeliste"/>
        <w:numPr>
          <w:ilvl w:val="0"/>
          <w:numId w:val="75"/>
        </w:numPr>
        <w:spacing w:before="240" w:after="240" w:line="240" w:lineRule="auto"/>
        <w:ind w:left="567" w:hanging="283"/>
        <w:jc w:val="both"/>
        <w:rPr>
          <w:rFonts w:cstheme="minorHAnsi"/>
          <w:sz w:val="21"/>
          <w:szCs w:val="21"/>
          <w:lang w:val="fr-BE"/>
        </w:rPr>
      </w:pPr>
      <w:bookmarkStart w:id="193" w:name="_Hlk118980581"/>
      <w:r w:rsidRPr="004F475B">
        <w:rPr>
          <w:rFonts w:cstheme="minorHAnsi"/>
          <w:sz w:val="21"/>
          <w:szCs w:val="21"/>
          <w:lang w:val="fr-BE"/>
        </w:rPr>
        <w:t>la réglementation relative aux marchés publics :</w:t>
      </w:r>
    </w:p>
    <w:p w14:paraId="41D98311" w14:textId="77777777" w:rsidR="00876BEB" w:rsidRPr="004F475B" w:rsidRDefault="00876BEB" w:rsidP="00AF0561">
      <w:pPr>
        <w:pStyle w:val="Paragraphedeliste"/>
        <w:numPr>
          <w:ilvl w:val="1"/>
          <w:numId w:val="75"/>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7" w:history="1">
        <w:r w:rsidRPr="004F475B">
          <w:rPr>
            <w:rStyle w:val="Lienhypertexte"/>
            <w:rFonts w:cstheme="minorHAnsi"/>
            <w:sz w:val="21"/>
            <w:szCs w:val="21"/>
            <w:lang w:val="fr-BE"/>
          </w:rPr>
          <w:t>loi du 17 juin 2016</w:t>
        </w:r>
      </w:hyperlink>
      <w:r w:rsidRPr="004F475B">
        <w:rPr>
          <w:rFonts w:cstheme="minorHAnsi"/>
          <w:sz w:val="21"/>
          <w:szCs w:val="21"/>
          <w:lang w:val="fr-BE"/>
        </w:rPr>
        <w:t xml:space="preserve"> relative aux marchés publics, ci-après « la loi » ;</w:t>
      </w:r>
    </w:p>
    <w:p w14:paraId="5085E7F6" w14:textId="77777777" w:rsidR="00876BEB" w:rsidRPr="004F475B" w:rsidRDefault="00876BEB" w:rsidP="00AF0561">
      <w:pPr>
        <w:pStyle w:val="Paragraphedeliste"/>
        <w:numPr>
          <w:ilvl w:val="1"/>
          <w:numId w:val="75"/>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8" w:history="1">
        <w:r w:rsidRPr="004F475B">
          <w:rPr>
            <w:rStyle w:val="Lienhypertexte"/>
            <w:rFonts w:cstheme="minorHAnsi"/>
            <w:sz w:val="21"/>
            <w:szCs w:val="21"/>
            <w:lang w:val="fr-BE"/>
          </w:rPr>
          <w:t>loi du 17 juin 2013</w:t>
        </w:r>
      </w:hyperlink>
      <w:r w:rsidRPr="004F475B">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3C209877" w14:textId="77777777" w:rsidR="00876BEB" w:rsidRPr="004F475B" w:rsidRDefault="00876BEB" w:rsidP="00AF0561">
      <w:pPr>
        <w:pStyle w:val="Paragraphedeliste"/>
        <w:numPr>
          <w:ilvl w:val="1"/>
          <w:numId w:val="75"/>
        </w:numPr>
        <w:spacing w:before="240" w:after="240" w:line="240" w:lineRule="auto"/>
        <w:jc w:val="both"/>
        <w:rPr>
          <w:rFonts w:cstheme="minorHAnsi"/>
          <w:sz w:val="21"/>
          <w:szCs w:val="21"/>
          <w:lang w:val="fr-BE"/>
        </w:rPr>
      </w:pPr>
      <w:hyperlink r:id="rId39" w:history="1">
        <w:r w:rsidRPr="004F475B">
          <w:rPr>
            <w:rStyle w:val="Lienhypertexte"/>
            <w:rFonts w:cstheme="minorHAnsi"/>
            <w:sz w:val="21"/>
            <w:szCs w:val="21"/>
            <w:lang w:val="fr-BE"/>
          </w:rPr>
          <w:t>l’arrêté royal du 18 avril 2017</w:t>
        </w:r>
      </w:hyperlink>
      <w:r w:rsidRPr="004F475B">
        <w:rPr>
          <w:rFonts w:cstheme="minorHAnsi"/>
          <w:sz w:val="21"/>
          <w:szCs w:val="21"/>
          <w:lang w:val="fr-BE"/>
        </w:rPr>
        <w:t xml:space="preserve"> relatif à la passation des marchés publics dans les secteurs classiques, ci-après « ARP » ;</w:t>
      </w:r>
    </w:p>
    <w:p w14:paraId="4985EDBD" w14:textId="77777777" w:rsidR="00876BEB" w:rsidRPr="004F475B" w:rsidRDefault="00876BEB" w:rsidP="00AF0561">
      <w:pPr>
        <w:pStyle w:val="Paragraphedeliste"/>
        <w:numPr>
          <w:ilvl w:val="1"/>
          <w:numId w:val="75"/>
        </w:numPr>
        <w:spacing w:before="240" w:after="240" w:line="240" w:lineRule="auto"/>
        <w:jc w:val="both"/>
        <w:rPr>
          <w:rFonts w:cstheme="minorHAnsi"/>
          <w:sz w:val="21"/>
          <w:szCs w:val="21"/>
          <w:lang w:val="fr-BE"/>
        </w:rPr>
      </w:pPr>
      <w:hyperlink r:id="rId40" w:history="1">
        <w:r w:rsidRPr="004F475B">
          <w:rPr>
            <w:rStyle w:val="Lienhypertexte"/>
            <w:rFonts w:cstheme="minorHAnsi"/>
            <w:sz w:val="21"/>
            <w:szCs w:val="21"/>
            <w:lang w:val="fr-BE"/>
          </w:rPr>
          <w:t>l’arrêté royal du 14 janvier 2013</w:t>
        </w:r>
      </w:hyperlink>
      <w:r w:rsidRPr="004F475B">
        <w:rPr>
          <w:rFonts w:cstheme="minorHAnsi"/>
          <w:sz w:val="21"/>
          <w:szCs w:val="21"/>
          <w:lang w:val="fr-BE"/>
        </w:rPr>
        <w:t xml:space="preserve"> établissant les règles générales d’exécution des marchés publics, ci-après « les RGE »</w:t>
      </w:r>
      <w:bookmarkEnd w:id="193"/>
      <w:r w:rsidRPr="004F475B">
        <w:rPr>
          <w:rFonts w:cstheme="minorHAnsi"/>
          <w:sz w:val="21"/>
          <w:szCs w:val="21"/>
          <w:lang w:val="fr-BE"/>
        </w:rPr>
        <w:t>.</w:t>
      </w:r>
    </w:p>
    <w:p w14:paraId="11F7F075"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6FD0762B" w14:textId="6A6BD51D" w:rsidR="003C77B8" w:rsidRPr="004F475B" w:rsidRDefault="009B4F5C" w:rsidP="00FE25B9">
      <w:pPr>
        <w:pStyle w:val="Paragraphedeliste"/>
        <w:numPr>
          <w:ilvl w:val="0"/>
          <w:numId w:val="11"/>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6D22E0" w:rsidRPr="004F475B">
        <w:rPr>
          <w:rFonts w:cstheme="minorHAnsi"/>
          <w:sz w:val="21"/>
          <w:szCs w:val="21"/>
          <w:lang w:val="fr-BE"/>
        </w:rPr>
        <w:t>e cas échéant, l</w:t>
      </w:r>
      <w:r w:rsidR="003C77B8" w:rsidRPr="004F475B">
        <w:rPr>
          <w:rFonts w:cstheme="minorHAnsi"/>
          <w:sz w:val="21"/>
          <w:szCs w:val="21"/>
          <w:lang w:val="fr-BE"/>
        </w:rPr>
        <w:t>a réglementation relative à l’agréation :</w:t>
      </w:r>
    </w:p>
    <w:p w14:paraId="2B523C45" w14:textId="67EF91DF" w:rsidR="003C77B8" w:rsidRPr="004F475B" w:rsidRDefault="009B4F5C" w:rsidP="00FE25B9">
      <w:pPr>
        <w:pStyle w:val="Paragraphedeliste"/>
        <w:numPr>
          <w:ilvl w:val="1"/>
          <w:numId w:val="11"/>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loi du 20 mars 1991 organisant l’agréation d’entrepreneurs de travaux ;</w:t>
      </w:r>
    </w:p>
    <w:p w14:paraId="0CDEE53B" w14:textId="18352790" w:rsidR="003C77B8" w:rsidRPr="004F475B" w:rsidRDefault="009B4F5C" w:rsidP="00FE25B9">
      <w:pPr>
        <w:pStyle w:val="Paragraphedeliste"/>
        <w:numPr>
          <w:ilvl w:val="1"/>
          <w:numId w:val="11"/>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royal du 26 septembre 1991 fixant certaines mesures d’application de la loi du 20 mars 1991</w:t>
      </w:r>
      <w:r w:rsidR="0039400A" w:rsidRPr="004F475B">
        <w:rPr>
          <w:rFonts w:cstheme="minorHAnsi"/>
          <w:sz w:val="21"/>
          <w:szCs w:val="21"/>
          <w:lang w:val="fr-BE"/>
        </w:rPr>
        <w:t>.</w:t>
      </w:r>
    </w:p>
    <w:p w14:paraId="5E0CCAD2"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31D95C35" w14:textId="77777777" w:rsidR="004C438A" w:rsidRPr="004C438A" w:rsidRDefault="004C438A" w:rsidP="004C438A">
      <w:pPr>
        <w:numPr>
          <w:ilvl w:val="0"/>
          <w:numId w:val="11"/>
        </w:numPr>
        <w:spacing w:before="240" w:after="240" w:line="240" w:lineRule="auto"/>
        <w:ind w:left="567" w:hanging="283"/>
        <w:contextualSpacing/>
        <w:jc w:val="both"/>
        <w:rPr>
          <w:rFonts w:cstheme="minorHAnsi"/>
          <w:sz w:val="21"/>
          <w:szCs w:val="21"/>
          <w:lang w:val="fr-BE"/>
        </w:rPr>
      </w:pPr>
      <w:r w:rsidRPr="004C438A">
        <w:rPr>
          <w:rFonts w:cstheme="minorHAnsi"/>
          <w:sz w:val="21"/>
          <w:szCs w:val="21"/>
          <w:lang w:val="fr-BE"/>
        </w:rPr>
        <w:t>la réglementation relative au bien-être :</w:t>
      </w:r>
    </w:p>
    <w:p w14:paraId="7AB33751" w14:textId="77777777" w:rsidR="004C438A" w:rsidRPr="004C438A" w:rsidRDefault="004C438A" w:rsidP="004C438A">
      <w:pPr>
        <w:numPr>
          <w:ilvl w:val="1"/>
          <w:numId w:val="11"/>
        </w:numPr>
        <w:spacing w:before="240" w:after="240" w:line="240" w:lineRule="auto"/>
        <w:contextualSpacing/>
        <w:jc w:val="both"/>
        <w:rPr>
          <w:rFonts w:cstheme="minorHAnsi"/>
          <w:sz w:val="21"/>
          <w:szCs w:val="21"/>
          <w:lang w:val="fr-BE"/>
        </w:rPr>
      </w:pPr>
      <w:r w:rsidRPr="004C438A">
        <w:rPr>
          <w:rFonts w:cstheme="minorHAnsi"/>
          <w:sz w:val="21"/>
          <w:szCs w:val="21"/>
          <w:lang w:val="fr-BE"/>
        </w:rPr>
        <w:t xml:space="preserve">la </w:t>
      </w:r>
      <w:hyperlink r:id="rId41" w:history="1">
        <w:r w:rsidRPr="004C438A">
          <w:rPr>
            <w:rFonts w:cstheme="minorHAnsi"/>
            <w:color w:val="0563C1" w:themeColor="hyperlink"/>
            <w:sz w:val="21"/>
            <w:szCs w:val="21"/>
            <w:u w:val="single"/>
            <w:lang w:val="fr-BE"/>
          </w:rPr>
          <w:t>loi du 4 août 1996</w:t>
        </w:r>
      </w:hyperlink>
      <w:r w:rsidRPr="004C438A">
        <w:rPr>
          <w:rFonts w:cstheme="minorHAnsi"/>
          <w:sz w:val="21"/>
          <w:szCs w:val="21"/>
          <w:lang w:val="fr-BE"/>
        </w:rPr>
        <w:t xml:space="preserve"> relative au bien-être des travailleurs lors de l’exécution de leur travail ainsi que ses modifications ultérieures ;</w:t>
      </w:r>
    </w:p>
    <w:p w14:paraId="485E0501" w14:textId="77777777" w:rsidR="004C438A" w:rsidRPr="004C438A" w:rsidRDefault="004C438A" w:rsidP="004C438A">
      <w:pPr>
        <w:numPr>
          <w:ilvl w:val="1"/>
          <w:numId w:val="11"/>
        </w:numPr>
        <w:spacing w:before="240" w:after="240" w:line="240" w:lineRule="auto"/>
        <w:contextualSpacing/>
        <w:jc w:val="both"/>
        <w:rPr>
          <w:rFonts w:cstheme="minorHAnsi"/>
          <w:sz w:val="21"/>
          <w:szCs w:val="21"/>
          <w:lang w:val="fr-BE"/>
        </w:rPr>
      </w:pPr>
      <w:r w:rsidRPr="004C438A">
        <w:rPr>
          <w:rFonts w:cstheme="minorHAnsi"/>
          <w:sz w:val="21"/>
          <w:szCs w:val="21"/>
          <w:lang w:val="fr-BE"/>
        </w:rPr>
        <w:t>l’arrêté royal du 25 janvier 2001 concernant les chantiers temporaires ou mobiles ainsi que ses modifications ultérieures ;</w:t>
      </w:r>
    </w:p>
    <w:p w14:paraId="59F2C477" w14:textId="77777777" w:rsidR="004C438A" w:rsidRPr="004C438A" w:rsidRDefault="004C438A" w:rsidP="004C438A">
      <w:pPr>
        <w:numPr>
          <w:ilvl w:val="1"/>
          <w:numId w:val="11"/>
        </w:numPr>
        <w:spacing w:before="240" w:after="240" w:line="240" w:lineRule="auto"/>
        <w:contextualSpacing/>
        <w:jc w:val="both"/>
        <w:rPr>
          <w:rFonts w:cstheme="minorHAnsi"/>
          <w:sz w:val="21"/>
          <w:szCs w:val="21"/>
          <w:lang w:val="fr-BE"/>
        </w:rPr>
      </w:pPr>
      <w:r w:rsidRPr="004C438A">
        <w:rPr>
          <w:rFonts w:cstheme="minorHAnsi"/>
          <w:sz w:val="21"/>
          <w:szCs w:val="21"/>
          <w:lang w:val="fr-BE"/>
        </w:rPr>
        <w:t xml:space="preserve">le </w:t>
      </w:r>
      <w:hyperlink r:id="rId42" w:history="1">
        <w:r w:rsidRPr="004C438A">
          <w:rPr>
            <w:rFonts w:cstheme="minorHAnsi"/>
            <w:color w:val="0563C1" w:themeColor="hyperlink"/>
            <w:sz w:val="21"/>
            <w:szCs w:val="21"/>
            <w:u w:val="single"/>
            <w:lang w:val="fr-BE"/>
          </w:rPr>
          <w:t>Code du bien-être au travail</w:t>
        </w:r>
      </w:hyperlink>
      <w:r w:rsidRPr="004C438A">
        <w:rPr>
          <w:rFonts w:cstheme="minorHAnsi"/>
          <w:sz w:val="21"/>
          <w:szCs w:val="21"/>
          <w:lang w:val="fr-BE"/>
        </w:rPr>
        <w:t xml:space="preserve"> du 28 avril 2017.</w:t>
      </w:r>
    </w:p>
    <w:p w14:paraId="5167DF8C" w14:textId="77777777" w:rsidR="004C438A" w:rsidRPr="004C438A" w:rsidRDefault="004C438A" w:rsidP="004C438A">
      <w:pPr>
        <w:spacing w:before="240" w:after="240" w:line="240" w:lineRule="auto"/>
        <w:ind w:left="1440"/>
        <w:contextualSpacing/>
        <w:jc w:val="both"/>
        <w:rPr>
          <w:rFonts w:cstheme="minorHAnsi"/>
          <w:sz w:val="21"/>
          <w:szCs w:val="21"/>
          <w:lang w:val="fr-BE"/>
        </w:rPr>
      </w:pPr>
    </w:p>
    <w:p w14:paraId="18F7E14B" w14:textId="77777777" w:rsidR="004C438A" w:rsidRPr="004C438A" w:rsidRDefault="004C438A" w:rsidP="004C438A">
      <w:pPr>
        <w:numPr>
          <w:ilvl w:val="0"/>
          <w:numId w:val="11"/>
        </w:numPr>
        <w:spacing w:before="240" w:after="240" w:line="240" w:lineRule="auto"/>
        <w:contextualSpacing/>
        <w:jc w:val="both"/>
        <w:rPr>
          <w:rFonts w:cstheme="minorHAnsi"/>
          <w:sz w:val="21"/>
          <w:szCs w:val="21"/>
          <w:lang w:val="fr-BE"/>
        </w:rPr>
      </w:pPr>
      <w:r w:rsidRPr="004C438A">
        <w:rPr>
          <w:rFonts w:cstheme="minorHAnsi"/>
          <w:sz w:val="21"/>
          <w:szCs w:val="21"/>
          <w:lang w:val="fr-BE"/>
        </w:rPr>
        <w:t xml:space="preserve">la règlementation relative à la protection des données à caractère </w:t>
      </w:r>
      <w:commentRangeStart w:id="194"/>
      <w:r w:rsidRPr="004C438A">
        <w:rPr>
          <w:rFonts w:cstheme="minorHAnsi"/>
          <w:sz w:val="21"/>
          <w:szCs w:val="21"/>
          <w:lang w:val="fr-BE"/>
        </w:rPr>
        <w:t>personnel</w:t>
      </w:r>
      <w:commentRangeEnd w:id="194"/>
      <w:r w:rsidRPr="004C438A">
        <w:rPr>
          <w:sz w:val="21"/>
          <w:szCs w:val="21"/>
        </w:rPr>
        <w:commentReference w:id="194"/>
      </w:r>
      <w:r w:rsidRPr="004C438A">
        <w:rPr>
          <w:rFonts w:cstheme="minorHAnsi"/>
          <w:sz w:val="21"/>
          <w:szCs w:val="21"/>
          <w:lang w:val="fr-BE"/>
        </w:rPr>
        <w:t xml:space="preserve"> :</w:t>
      </w:r>
    </w:p>
    <w:p w14:paraId="788AAF24" w14:textId="77777777" w:rsidR="004C438A" w:rsidRPr="004C438A" w:rsidRDefault="004C438A" w:rsidP="004C438A">
      <w:pPr>
        <w:numPr>
          <w:ilvl w:val="1"/>
          <w:numId w:val="11"/>
        </w:numPr>
        <w:spacing w:before="240" w:after="240" w:line="240" w:lineRule="auto"/>
        <w:contextualSpacing/>
        <w:jc w:val="both"/>
        <w:rPr>
          <w:rFonts w:cstheme="minorHAnsi"/>
          <w:sz w:val="21"/>
          <w:szCs w:val="21"/>
          <w:lang w:val="fr-BE"/>
        </w:rPr>
      </w:pPr>
      <w:r w:rsidRPr="004C438A">
        <w:rPr>
          <w:sz w:val="21"/>
          <w:szCs w:val="21"/>
        </w:rPr>
        <w:t xml:space="preserve">Le </w:t>
      </w:r>
      <w:hyperlink r:id="rId43" w:history="1">
        <w:r w:rsidRPr="004C438A">
          <w:rPr>
            <w:color w:val="0563C1" w:themeColor="hyperlink"/>
            <w:sz w:val="21"/>
            <w:szCs w:val="21"/>
            <w:u w:val="single"/>
          </w:rPr>
          <w:t>règlement (UE) 2016/679</w:t>
        </w:r>
      </w:hyperlink>
      <w:r w:rsidRPr="004C438A">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7B6E016B" w14:textId="77777777" w:rsidR="004C438A" w:rsidRPr="004C438A" w:rsidRDefault="004C438A" w:rsidP="004C438A">
      <w:pPr>
        <w:numPr>
          <w:ilvl w:val="1"/>
          <w:numId w:val="11"/>
        </w:numPr>
        <w:spacing w:before="240" w:after="240" w:line="240" w:lineRule="auto"/>
        <w:contextualSpacing/>
        <w:jc w:val="both"/>
        <w:rPr>
          <w:sz w:val="21"/>
          <w:szCs w:val="21"/>
        </w:rPr>
      </w:pPr>
      <w:r w:rsidRPr="004C438A">
        <w:rPr>
          <w:sz w:val="21"/>
          <w:szCs w:val="21"/>
        </w:rPr>
        <w:t xml:space="preserve">La </w:t>
      </w:r>
      <w:hyperlink r:id="rId44" w:history="1">
        <w:r w:rsidRPr="004C438A">
          <w:rPr>
            <w:color w:val="0563C1" w:themeColor="hyperlink"/>
            <w:sz w:val="21"/>
            <w:szCs w:val="21"/>
            <w:u w:val="single"/>
          </w:rPr>
          <w:t>loi du 30 juillet 2018</w:t>
        </w:r>
      </w:hyperlink>
      <w:r w:rsidRPr="004C438A">
        <w:rPr>
          <w:sz w:val="21"/>
          <w:szCs w:val="21"/>
        </w:rPr>
        <w:t xml:space="preserve"> relative à la protection des personnes physiques à l'égard des traitements de données à caractère personnel</w:t>
      </w:r>
    </w:p>
    <w:p w14:paraId="72010A3E"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2CF2D08E" w14:textId="379F71C5" w:rsidR="003C77B8" w:rsidRPr="004F475B" w:rsidRDefault="009B4F5C" w:rsidP="00FE25B9">
      <w:pPr>
        <w:pStyle w:val="Paragraphedeliste"/>
        <w:numPr>
          <w:ilvl w:val="0"/>
          <w:numId w:val="11"/>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réglementation relative aux déchets :</w:t>
      </w:r>
    </w:p>
    <w:p w14:paraId="04803DBC" w14:textId="77777777" w:rsidR="00795BA4" w:rsidRPr="00EE1416" w:rsidRDefault="00795BA4" w:rsidP="00795BA4">
      <w:pPr>
        <w:pStyle w:val="Paragraphedeliste"/>
        <w:numPr>
          <w:ilvl w:val="1"/>
          <w:numId w:val="11"/>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7FBC564" w:rsidR="003C77B8" w:rsidRPr="004F475B" w:rsidRDefault="009B4F5C" w:rsidP="00FE25B9">
      <w:pPr>
        <w:pStyle w:val="Paragraphedeliste"/>
        <w:numPr>
          <w:ilvl w:val="1"/>
          <w:numId w:val="11"/>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circulaire du 23 février 1995 relative à l’organisation de l’évacuation des déchets dans le cadre de travaux publics en Région wallonne ;</w:t>
      </w:r>
    </w:p>
    <w:p w14:paraId="23FB98D4" w14:textId="2D1A27F8" w:rsidR="003F7493" w:rsidRDefault="009B4F5C" w:rsidP="00B66DAE">
      <w:pPr>
        <w:pStyle w:val="Paragraphedeliste"/>
        <w:numPr>
          <w:ilvl w:val="1"/>
          <w:numId w:val="11"/>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du gouvernement wallon du 14 juin 2001 favorisant la valorisation de certains déchets</w:t>
      </w:r>
      <w:r w:rsidR="000E61A1">
        <w:rPr>
          <w:rFonts w:cstheme="minorHAnsi"/>
          <w:sz w:val="21"/>
          <w:szCs w:val="21"/>
          <w:lang w:val="fr-BE"/>
        </w:rPr>
        <w:t>.</w:t>
      </w:r>
    </w:p>
    <w:p w14:paraId="3ACAF0DE" w14:textId="77777777" w:rsidR="00B66DAE" w:rsidRPr="00B66DAE" w:rsidRDefault="00B66DAE" w:rsidP="00B66DAE">
      <w:pPr>
        <w:pStyle w:val="Paragraphedeliste"/>
        <w:spacing w:before="240" w:after="240" w:line="240" w:lineRule="auto"/>
        <w:ind w:left="1440"/>
        <w:jc w:val="both"/>
        <w:rPr>
          <w:rFonts w:cstheme="minorHAnsi"/>
          <w:sz w:val="21"/>
          <w:szCs w:val="21"/>
          <w:lang w:val="fr-BE"/>
        </w:rPr>
      </w:pPr>
    </w:p>
    <w:p w14:paraId="1873E20D" w14:textId="344B6915" w:rsidR="001348EA" w:rsidRPr="001348EA" w:rsidRDefault="00DA7A82" w:rsidP="001348EA">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5"/>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5"/>
      <w:r w:rsidRPr="004F475B">
        <w:rPr>
          <w:rStyle w:val="Marquedecommentaire"/>
          <w:lang w:val="fr-BE"/>
        </w:rPr>
        <w:commentReference w:id="195"/>
      </w:r>
    </w:p>
    <w:p w14:paraId="30B3BD94" w14:textId="77777777" w:rsidR="001348EA" w:rsidRPr="001348EA" w:rsidRDefault="001348EA" w:rsidP="001348EA">
      <w:pPr>
        <w:numPr>
          <w:ilvl w:val="0"/>
          <w:numId w:val="83"/>
        </w:numPr>
        <w:spacing w:before="240" w:after="240" w:line="240" w:lineRule="auto"/>
        <w:contextualSpacing/>
        <w:jc w:val="both"/>
        <w:rPr>
          <w:rFonts w:cstheme="minorHAnsi"/>
          <w:sz w:val="21"/>
          <w:szCs w:val="21"/>
        </w:rPr>
      </w:pPr>
      <w:hyperlink r:id="rId45" w:history="1">
        <w:r w:rsidRPr="001348EA">
          <w:rPr>
            <w:rFonts w:cstheme="minorHAnsi"/>
            <w:color w:val="0563C1" w:themeColor="hyperlink"/>
            <w:sz w:val="21"/>
            <w:szCs w:val="21"/>
            <w:u w:val="single"/>
          </w:rPr>
          <w:t>L’Arrêté du Gouvernement wallon du 10 octobre 2024</w:t>
        </w:r>
      </w:hyperlink>
      <w:r w:rsidRPr="001348EA">
        <w:rPr>
          <w:rFonts w:cstheme="minorHAnsi"/>
          <w:sz w:val="21"/>
          <w:szCs w:val="21"/>
        </w:rPr>
        <w:t xml:space="preserve"> fixant la répartition des compétences entre Ministres et portant règlement du fonctionnement du Gouvernement ;</w:t>
      </w:r>
    </w:p>
    <w:p w14:paraId="7A7C9AB9" w14:textId="77777777" w:rsidR="001348EA" w:rsidRPr="001348EA" w:rsidRDefault="001348EA" w:rsidP="001348EA">
      <w:pPr>
        <w:numPr>
          <w:ilvl w:val="0"/>
          <w:numId w:val="83"/>
        </w:numPr>
        <w:spacing w:before="240" w:after="240" w:line="240" w:lineRule="auto"/>
        <w:contextualSpacing/>
        <w:jc w:val="both"/>
        <w:rPr>
          <w:rFonts w:cstheme="minorHAnsi"/>
          <w:sz w:val="21"/>
          <w:szCs w:val="21"/>
        </w:rPr>
      </w:pPr>
      <w:hyperlink r:id="rId46" w:history="1">
        <w:r w:rsidRPr="001348EA">
          <w:rPr>
            <w:rFonts w:cstheme="minorHAnsi"/>
            <w:color w:val="0563C1" w:themeColor="hyperlink"/>
            <w:sz w:val="21"/>
            <w:szCs w:val="21"/>
            <w:u w:val="single"/>
          </w:rPr>
          <w:t>L’Arrêté du Gouvernement wallon du 23 mai 2019</w:t>
        </w:r>
      </w:hyperlink>
      <w:r w:rsidRPr="001348EA">
        <w:rPr>
          <w:rFonts w:cstheme="minorHAnsi"/>
          <w:sz w:val="21"/>
          <w:szCs w:val="21"/>
        </w:rPr>
        <w:t xml:space="preserve"> relatif aux délégations de pouvoirs au Service public de Wallonie ;</w:t>
      </w:r>
    </w:p>
    <w:p w14:paraId="1948A1BF" w14:textId="77777777" w:rsidR="001348EA" w:rsidRPr="001348EA" w:rsidRDefault="001348EA" w:rsidP="001348EA">
      <w:pPr>
        <w:numPr>
          <w:ilvl w:val="0"/>
          <w:numId w:val="83"/>
        </w:numPr>
        <w:spacing w:before="240" w:after="240" w:line="240" w:lineRule="auto"/>
        <w:contextualSpacing/>
        <w:jc w:val="both"/>
        <w:rPr>
          <w:rFonts w:cstheme="minorHAnsi"/>
          <w:sz w:val="21"/>
          <w:szCs w:val="21"/>
        </w:rPr>
      </w:pPr>
      <w:hyperlink r:id="rId47" w:history="1">
        <w:r w:rsidRPr="001348EA">
          <w:rPr>
            <w:rFonts w:cstheme="minorHAnsi"/>
            <w:color w:val="0563C1" w:themeColor="hyperlink"/>
            <w:sz w:val="21"/>
            <w:szCs w:val="21"/>
            <w:u w:val="single"/>
          </w:rPr>
          <w:t>L’Arrêté du Gouvernement wallon du 8 juin 2017</w:t>
        </w:r>
      </w:hyperlink>
      <w:r w:rsidRPr="001348EA">
        <w:rPr>
          <w:rFonts w:cstheme="minorHAnsi"/>
          <w:sz w:val="21"/>
          <w:szCs w:val="21"/>
        </w:rPr>
        <w:t xml:space="preserve"> portant organisation des contrôles et audit internes (…).</w:t>
      </w:r>
    </w:p>
    <w:p w14:paraId="3F37D573" w14:textId="77777777" w:rsidR="00340563" w:rsidRPr="004F475B" w:rsidRDefault="00340563" w:rsidP="00061FD4">
      <w:pPr>
        <w:pStyle w:val="Paragraphedeliste"/>
        <w:spacing w:before="240" w:after="240" w:line="240" w:lineRule="auto"/>
        <w:jc w:val="both"/>
        <w:rPr>
          <w:rFonts w:cstheme="minorHAnsi"/>
          <w:sz w:val="21"/>
          <w:szCs w:val="21"/>
          <w:lang w:val="fr-BE"/>
        </w:rPr>
      </w:pPr>
    </w:p>
    <w:p w14:paraId="0DC10844" w14:textId="77777777" w:rsidR="0039400A" w:rsidRPr="004F475B" w:rsidRDefault="0039400A" w:rsidP="005C613B">
      <w:pPr>
        <w:spacing w:before="240" w:after="240" w:line="240" w:lineRule="auto"/>
        <w:rPr>
          <w:rFonts w:eastAsiaTheme="majorEastAsia" w:cstheme="minorHAnsi"/>
          <w:b/>
          <w:caps/>
          <w:color w:val="4472C4" w:themeColor="accent1"/>
          <w:sz w:val="40"/>
          <w:szCs w:val="32"/>
          <w:lang w:val="fr-BE"/>
        </w:rPr>
      </w:pPr>
      <w:bookmarkStart w:id="196" w:name="_Ref115773240"/>
      <w:r w:rsidRPr="004F475B">
        <w:rPr>
          <w:lang w:val="fr-BE"/>
        </w:rPr>
        <w:br w:type="page"/>
      </w:r>
    </w:p>
    <w:p w14:paraId="4FB3B443" w14:textId="77777777" w:rsidR="00FE25B9" w:rsidRPr="004F475B" w:rsidRDefault="00FE25B9" w:rsidP="00FD19F3">
      <w:pPr>
        <w:pStyle w:val="Titre1"/>
        <w:rPr>
          <w:lang w:val="fr-BE"/>
        </w:rPr>
      </w:pPr>
      <w:bookmarkStart w:id="197" w:name="_Ref115772453"/>
      <w:bookmarkStart w:id="198" w:name="_Toc196386421"/>
      <w:bookmarkEnd w:id="196"/>
      <w:r w:rsidRPr="004F475B">
        <w:rPr>
          <w:lang w:val="fr-BE"/>
        </w:rPr>
        <w:lastRenderedPageBreak/>
        <w:t>ANNEXE 4 : MOTIFS D’EXCLUSION</w:t>
      </w:r>
      <w:bookmarkEnd w:id="197"/>
      <w:bookmarkEnd w:id="198"/>
    </w:p>
    <w:p w14:paraId="70A5BB6F" w14:textId="77777777" w:rsidR="00FE25B9" w:rsidRPr="004F475B" w:rsidRDefault="00FE25B9" w:rsidP="00FE25B9">
      <w:pPr>
        <w:pStyle w:val="Paragraphedeliste"/>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99" w:name="_Hlk124867523"/>
    </w:p>
    <w:p w14:paraId="2AF212E1" w14:textId="77777777" w:rsidR="00FE25B9" w:rsidRPr="004F475B" w:rsidRDefault="00FE25B9" w:rsidP="00FE25B9">
      <w:pPr>
        <w:pStyle w:val="Paragraphedeliste"/>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FC2DCB" w14:textId="77777777" w:rsidR="00FE25B9" w:rsidRPr="004F475B" w:rsidRDefault="00FE25B9" w:rsidP="00FE25B9">
      <w:pPr>
        <w:pStyle w:val="Paragraphedeliste"/>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173B71" w14:textId="23CB1BF4" w:rsidR="00FE25B9" w:rsidRPr="004F475B" w:rsidRDefault="00FE25B9" w:rsidP="00AF0561">
      <w:pPr>
        <w:pStyle w:val="Paragraphedeliste"/>
        <w:numPr>
          <w:ilvl w:val="0"/>
          <w:numId w:val="6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00"/>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6250345E" w14:textId="77777777" w:rsidR="00FE25B9" w:rsidRPr="004F475B" w:rsidRDefault="00FE25B9" w:rsidP="00FE25B9">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En déposant votre offre, vous attestez sur l’honneur que vous ne vous trouvez dans aucun des cas d’exclusion (obligatoire et facultative).</w:t>
      </w:r>
    </w:p>
    <w:p w14:paraId="39F5DD94" w14:textId="77777777" w:rsidR="00FE25B9" w:rsidRPr="004F475B" w:rsidRDefault="00FE25B9" w:rsidP="00AF0561">
      <w:pPr>
        <w:pStyle w:val="Paragraphedeliste"/>
        <w:numPr>
          <w:ilvl w:val="0"/>
          <w:numId w:val="6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28425208" w14:textId="77777777" w:rsidR="00FE25B9" w:rsidRPr="004F475B" w:rsidRDefault="00FE25B9" w:rsidP="00FE25B9">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1" w:name="_Hlk124412524"/>
      <w:r w:rsidRPr="004F475B">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2" w:name="_Hlk124412537"/>
      <w:r w:rsidRPr="004F475B">
        <w:rPr>
          <w:rFonts w:eastAsia="Calibri" w:cstheme="minorHAnsi"/>
          <w:sz w:val="21"/>
          <w:szCs w:val="21"/>
          <w:lang w:val="fr-BE"/>
        </w:rPr>
        <w:t xml:space="preserve">jour, sauf si les documents sont accessibles gratuitement par des moyens </w:t>
      </w:r>
      <w:bookmarkEnd w:id="201"/>
      <w:bookmarkEnd w:id="202"/>
      <w:r w:rsidRPr="004F475B">
        <w:rPr>
          <w:rFonts w:eastAsia="Calibri" w:cstheme="minorHAnsi"/>
          <w:sz w:val="21"/>
          <w:szCs w:val="21"/>
          <w:lang w:val="fr-BE"/>
        </w:rPr>
        <w:t>électroniques.</w:t>
      </w:r>
      <w:commentRangeEnd w:id="200"/>
      <w:r w:rsidRPr="004F475B">
        <w:rPr>
          <w:rStyle w:val="Marquedecommentaire"/>
          <w:lang w:val="fr-BE"/>
        </w:rPr>
        <w:commentReference w:id="200"/>
      </w:r>
      <w:bookmarkEnd w:id="199"/>
    </w:p>
    <w:p w14:paraId="72F0D137" w14:textId="6A72766A" w:rsidR="003C77B8" w:rsidRPr="004F475B" w:rsidRDefault="003C77B8" w:rsidP="00FE25B9">
      <w:pPr>
        <w:pStyle w:val="Paragraphedeliste"/>
        <w:numPr>
          <w:ilvl w:val="0"/>
          <w:numId w:val="21"/>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6B4BC8F0"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Il existe trois types de motifs d’exclusion :</w:t>
      </w:r>
    </w:p>
    <w:p w14:paraId="1046C880" w14:textId="4D287318" w:rsidR="003C77B8" w:rsidRPr="004F475B" w:rsidRDefault="00F02AF0" w:rsidP="00FE25B9">
      <w:pPr>
        <w:pStyle w:val="Paragraphedeliste"/>
        <w:numPr>
          <w:ilvl w:val="0"/>
          <w:numId w:val="19"/>
        </w:numPr>
        <w:spacing w:before="240" w:after="240" w:line="240" w:lineRule="auto"/>
        <w:ind w:left="0"/>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es motifs d’exclusion obligatoire (relatifs à une condamnation judiciaire)</w:t>
      </w:r>
      <w:r w:rsidR="0039400A" w:rsidRPr="004F475B">
        <w:rPr>
          <w:rFonts w:cstheme="minorHAnsi"/>
          <w:sz w:val="21"/>
          <w:szCs w:val="21"/>
          <w:lang w:val="fr-BE"/>
        </w:rPr>
        <w:t> ;</w:t>
      </w:r>
    </w:p>
    <w:p w14:paraId="06867E5E" w14:textId="21FB5A3E" w:rsidR="003C77B8" w:rsidRPr="004F475B" w:rsidRDefault="00F02AF0" w:rsidP="00FE25B9">
      <w:pPr>
        <w:pStyle w:val="Paragraphedeliste"/>
        <w:numPr>
          <w:ilvl w:val="0"/>
          <w:numId w:val="19"/>
        </w:numPr>
        <w:spacing w:before="240" w:after="240" w:line="240" w:lineRule="auto"/>
        <w:ind w:left="0"/>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es motifs d’exclusion relatifs aux dettes sociales et fiscales</w:t>
      </w:r>
      <w:r w:rsidR="0039400A" w:rsidRPr="004F475B">
        <w:rPr>
          <w:rFonts w:cstheme="minorHAnsi"/>
          <w:sz w:val="21"/>
          <w:szCs w:val="21"/>
          <w:lang w:val="fr-BE"/>
        </w:rPr>
        <w:t> ;</w:t>
      </w:r>
    </w:p>
    <w:p w14:paraId="70AA8189" w14:textId="1BF6FCC3" w:rsidR="003C77B8" w:rsidRPr="004F475B" w:rsidRDefault="00F02AF0" w:rsidP="00FE25B9">
      <w:pPr>
        <w:pStyle w:val="Paragraphedeliste"/>
        <w:numPr>
          <w:ilvl w:val="0"/>
          <w:numId w:val="19"/>
        </w:numPr>
        <w:spacing w:before="240" w:after="240" w:line="240" w:lineRule="auto"/>
        <w:ind w:left="0"/>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es motifs d’exclusion facultative</w:t>
      </w:r>
      <w:r w:rsidR="0039400A" w:rsidRPr="004F475B">
        <w:rPr>
          <w:rFonts w:cstheme="minorHAnsi"/>
          <w:sz w:val="21"/>
          <w:szCs w:val="21"/>
          <w:lang w:val="fr-BE"/>
        </w:rPr>
        <w:t>.</w:t>
      </w:r>
    </w:p>
    <w:p w14:paraId="5838571C" w14:textId="5A636B6A"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Si vous vous trouvez</w:t>
      </w:r>
      <w:r w:rsidR="005B2BC2" w:rsidRPr="004F475B">
        <w:rPr>
          <w:rFonts w:cstheme="minorHAnsi"/>
          <w:sz w:val="21"/>
          <w:szCs w:val="21"/>
          <w:lang w:val="fr-BE"/>
        </w:rPr>
        <w:t> :</w:t>
      </w:r>
    </w:p>
    <w:p w14:paraId="4F0106FC" w14:textId="0A313DE4" w:rsidR="005B2BC2" w:rsidRPr="004F475B" w:rsidRDefault="005B2BC2" w:rsidP="00FE25B9">
      <w:pPr>
        <w:pStyle w:val="Paragraphedeliste"/>
        <w:numPr>
          <w:ilvl w:val="0"/>
          <w:numId w:val="19"/>
        </w:numPr>
        <w:spacing w:before="240" w:after="240" w:line="240" w:lineRule="auto"/>
        <w:jc w:val="both"/>
        <w:rPr>
          <w:rFonts w:cstheme="minorHAnsi"/>
          <w:sz w:val="21"/>
          <w:szCs w:val="21"/>
          <w:lang w:val="fr-BE"/>
        </w:rPr>
      </w:pPr>
      <w:r w:rsidRPr="004F475B">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39400A" w:rsidRPr="004F475B">
        <w:rPr>
          <w:rFonts w:cstheme="minorHAnsi"/>
          <w:sz w:val="21"/>
          <w:szCs w:val="21"/>
          <w:lang w:val="fr-BE"/>
        </w:rPr>
        <w:t> ;</w:t>
      </w:r>
    </w:p>
    <w:p w14:paraId="7575DA38" w14:textId="02C9934F" w:rsidR="005B2BC2" w:rsidRPr="004F475B" w:rsidRDefault="00F02AF0" w:rsidP="00FE25B9">
      <w:pPr>
        <w:pStyle w:val="Paragraphedeliste"/>
        <w:numPr>
          <w:ilvl w:val="0"/>
          <w:numId w:val="19"/>
        </w:numPr>
        <w:spacing w:before="240" w:after="240" w:line="240" w:lineRule="auto"/>
        <w:jc w:val="both"/>
        <w:rPr>
          <w:rFonts w:cstheme="minorHAnsi"/>
          <w:sz w:val="21"/>
          <w:szCs w:val="21"/>
          <w:lang w:val="fr-BE"/>
        </w:rPr>
      </w:pPr>
      <w:r w:rsidRPr="004F475B">
        <w:rPr>
          <w:rFonts w:cstheme="minorHAnsi"/>
          <w:sz w:val="21"/>
          <w:szCs w:val="21"/>
          <w:lang w:val="fr-BE"/>
        </w:rPr>
        <w:t>d</w:t>
      </w:r>
      <w:r w:rsidR="005B2BC2" w:rsidRPr="004F475B">
        <w:rPr>
          <w:rFonts w:cstheme="minorHAnsi"/>
          <w:sz w:val="21"/>
          <w:szCs w:val="21"/>
          <w:lang w:val="fr-BE"/>
        </w:rPr>
        <w:t>ans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w:t>
      </w:r>
      <w:r w:rsidR="0039400A" w:rsidRPr="004F475B">
        <w:rPr>
          <w:rFonts w:cstheme="minorHAnsi"/>
          <w:sz w:val="21"/>
          <w:szCs w:val="21"/>
          <w:lang w:val="fr-BE"/>
        </w:rPr>
        <w:t> </w:t>
      </w:r>
    </w:p>
    <w:p w14:paraId="7EACFFD5" w14:textId="77777777" w:rsidR="0039400A" w:rsidRPr="004F475B" w:rsidRDefault="0039400A" w:rsidP="005C613B">
      <w:pPr>
        <w:pStyle w:val="Paragraphedeliste"/>
        <w:spacing w:before="240" w:after="240" w:line="240" w:lineRule="auto"/>
        <w:jc w:val="both"/>
        <w:rPr>
          <w:rFonts w:cstheme="minorHAnsi"/>
          <w:sz w:val="21"/>
          <w:szCs w:val="21"/>
          <w:lang w:val="fr-BE"/>
        </w:rPr>
      </w:pPr>
    </w:p>
    <w:p w14:paraId="45418D08" w14:textId="77777777" w:rsidR="005B2BC2" w:rsidRPr="004F475B" w:rsidRDefault="005B2BC2" w:rsidP="005C613B">
      <w:pPr>
        <w:spacing w:before="240" w:after="240" w:line="240" w:lineRule="auto"/>
        <w:jc w:val="both"/>
        <w:rPr>
          <w:rFonts w:cstheme="minorHAnsi"/>
          <w:sz w:val="21"/>
          <w:szCs w:val="21"/>
          <w:lang w:val="fr-BE"/>
        </w:rPr>
      </w:pPr>
      <w:r w:rsidRPr="004F475B">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4F475B" w:rsidRDefault="003C77B8"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4F475B" w:rsidRDefault="003C77B8" w:rsidP="00FE25B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Motifs d’exclusion obligatoire</w:t>
      </w:r>
    </w:p>
    <w:p w14:paraId="7DCB9ABB" w14:textId="05FD1EEC" w:rsidR="003C77B8" w:rsidRPr="004F475B" w:rsidRDefault="005B2BC2" w:rsidP="005C613B">
      <w:pPr>
        <w:spacing w:before="240" w:after="240" w:line="240" w:lineRule="auto"/>
        <w:jc w:val="both"/>
        <w:rPr>
          <w:rFonts w:cstheme="minorHAnsi"/>
          <w:sz w:val="21"/>
          <w:szCs w:val="21"/>
          <w:lang w:val="fr-BE"/>
        </w:rPr>
      </w:pPr>
      <w:r w:rsidRPr="004F475B">
        <w:rPr>
          <w:rFonts w:cstheme="minorHAnsi"/>
          <w:sz w:val="21"/>
          <w:szCs w:val="21"/>
          <w:lang w:val="fr-BE"/>
        </w:rPr>
        <w:t>Sauf si des mesures correctrices ont été admises, v</w:t>
      </w:r>
      <w:r w:rsidR="003C77B8" w:rsidRPr="004F475B">
        <w:rPr>
          <w:rFonts w:cstheme="minorHAnsi"/>
          <w:sz w:val="21"/>
          <w:szCs w:val="21"/>
          <w:lang w:val="fr-BE"/>
        </w:rPr>
        <w:t>ous êtes exclu de la procédure de passation si vous avez été condamné pour l’une des infractions suivantes</w:t>
      </w:r>
      <w:r w:rsidR="00B6222C" w:rsidRPr="004F475B">
        <w:rPr>
          <w:rFonts w:cstheme="minorHAnsi"/>
          <w:sz w:val="21"/>
          <w:szCs w:val="21"/>
          <w:lang w:val="fr-BE"/>
        </w:rPr>
        <w:t> </w:t>
      </w:r>
      <w:r w:rsidR="003C77B8" w:rsidRPr="004F475B">
        <w:rPr>
          <w:rFonts w:cstheme="minorHAnsi"/>
          <w:sz w:val="21"/>
          <w:szCs w:val="21"/>
          <w:lang w:val="fr-BE"/>
        </w:rPr>
        <w:t>:</w:t>
      </w:r>
    </w:p>
    <w:p w14:paraId="06FBEA21" w14:textId="471F9331" w:rsidR="003C77B8" w:rsidRPr="004F475B" w:rsidRDefault="00F02AF0" w:rsidP="00FE25B9">
      <w:pPr>
        <w:pStyle w:val="Paragraphedeliste"/>
        <w:numPr>
          <w:ilvl w:val="0"/>
          <w:numId w:val="12"/>
        </w:numPr>
        <w:spacing w:before="240" w:after="240" w:line="240" w:lineRule="auto"/>
        <w:contextualSpacing w:val="0"/>
        <w:jc w:val="both"/>
        <w:rPr>
          <w:rFonts w:cstheme="minorHAnsi"/>
          <w:sz w:val="21"/>
          <w:szCs w:val="21"/>
          <w:lang w:val="fr-BE"/>
        </w:rPr>
      </w:pPr>
      <w:r w:rsidRPr="004F475B">
        <w:rPr>
          <w:rFonts w:cstheme="minorHAnsi"/>
          <w:sz w:val="21"/>
          <w:szCs w:val="21"/>
          <w:lang w:val="fr-BE"/>
        </w:rPr>
        <w:t>p</w:t>
      </w:r>
      <w:r w:rsidR="003C77B8" w:rsidRPr="004F475B">
        <w:rPr>
          <w:rFonts w:cstheme="minorHAnsi"/>
          <w:sz w:val="21"/>
          <w:szCs w:val="21"/>
          <w:lang w:val="fr-BE"/>
        </w:rPr>
        <w:t>articipation à une organisation criminelle</w:t>
      </w:r>
      <w:r w:rsidR="0039400A" w:rsidRPr="004F475B">
        <w:rPr>
          <w:rFonts w:cstheme="minorHAnsi"/>
          <w:sz w:val="21"/>
          <w:szCs w:val="21"/>
          <w:lang w:val="fr-BE"/>
        </w:rPr>
        <w:t> ;</w:t>
      </w:r>
    </w:p>
    <w:p w14:paraId="0951A093" w14:textId="72676F29" w:rsidR="003C77B8" w:rsidRPr="004F475B" w:rsidRDefault="00F02AF0" w:rsidP="00FE25B9">
      <w:pPr>
        <w:numPr>
          <w:ilvl w:val="0"/>
          <w:numId w:val="12"/>
        </w:numPr>
        <w:spacing w:before="240" w:after="240" w:line="240" w:lineRule="auto"/>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lastRenderedPageBreak/>
        <w:t>c</w:t>
      </w:r>
      <w:r w:rsidR="003C77B8" w:rsidRPr="004F475B">
        <w:rPr>
          <w:rFonts w:eastAsia="Times New Roman" w:cstheme="minorHAnsi"/>
          <w:sz w:val="21"/>
          <w:szCs w:val="21"/>
          <w:lang w:val="fr-BE" w:eastAsia="de-DE"/>
        </w:rPr>
        <w:t>orruption</w:t>
      </w:r>
      <w:r w:rsidR="0039400A" w:rsidRPr="004F475B">
        <w:rPr>
          <w:rFonts w:eastAsia="Times New Roman" w:cstheme="minorHAnsi"/>
          <w:sz w:val="21"/>
          <w:szCs w:val="21"/>
          <w:lang w:val="fr-BE" w:eastAsia="de-DE"/>
        </w:rPr>
        <w:t> ;</w:t>
      </w:r>
    </w:p>
    <w:p w14:paraId="05206239" w14:textId="77777777" w:rsidR="00F02AF0" w:rsidRPr="004F475B" w:rsidRDefault="00F02AF0" w:rsidP="00F02AF0">
      <w:pPr>
        <w:spacing w:before="240" w:after="240" w:line="240" w:lineRule="auto"/>
        <w:ind w:left="502"/>
        <w:contextualSpacing/>
        <w:jc w:val="both"/>
        <w:rPr>
          <w:rFonts w:eastAsia="Times New Roman" w:cstheme="minorHAnsi"/>
          <w:sz w:val="21"/>
          <w:szCs w:val="21"/>
          <w:lang w:val="fr-BE" w:eastAsia="de-DE"/>
        </w:rPr>
      </w:pPr>
    </w:p>
    <w:p w14:paraId="1B89DDCE" w14:textId="355E6112" w:rsidR="003C77B8" w:rsidRPr="004F475B" w:rsidRDefault="00F02AF0" w:rsidP="00FE25B9">
      <w:pPr>
        <w:numPr>
          <w:ilvl w:val="0"/>
          <w:numId w:val="12"/>
        </w:num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f</w:t>
      </w:r>
      <w:r w:rsidR="003C77B8" w:rsidRPr="004F475B">
        <w:rPr>
          <w:rFonts w:eastAsia="Times New Roman" w:cstheme="minorHAnsi"/>
          <w:sz w:val="21"/>
          <w:szCs w:val="21"/>
          <w:lang w:val="fr-BE" w:eastAsia="de-DE"/>
        </w:rPr>
        <w:t>raude</w:t>
      </w:r>
      <w:r w:rsidR="0039400A" w:rsidRPr="004F475B">
        <w:rPr>
          <w:rFonts w:eastAsia="Times New Roman" w:cstheme="minorHAnsi"/>
          <w:sz w:val="21"/>
          <w:szCs w:val="21"/>
          <w:lang w:val="fr-BE" w:eastAsia="de-DE"/>
        </w:rPr>
        <w:t> ;</w:t>
      </w:r>
    </w:p>
    <w:p w14:paraId="130ED65F" w14:textId="30A55268" w:rsidR="003C77B8" w:rsidRPr="004F475B" w:rsidRDefault="00F02AF0" w:rsidP="00FE25B9">
      <w:pPr>
        <w:numPr>
          <w:ilvl w:val="0"/>
          <w:numId w:val="12"/>
        </w:numPr>
        <w:tabs>
          <w:tab w:val="left" w:pos="1418"/>
        </w:tabs>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i</w:t>
      </w:r>
      <w:r w:rsidR="003C77B8" w:rsidRPr="004F475B">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39400A" w:rsidRPr="004F475B">
        <w:rPr>
          <w:rFonts w:eastAsia="Times New Roman" w:cstheme="minorHAnsi"/>
          <w:sz w:val="21"/>
          <w:szCs w:val="21"/>
          <w:lang w:val="fr-BE" w:eastAsia="de-DE"/>
        </w:rPr>
        <w:t> ;</w:t>
      </w:r>
    </w:p>
    <w:p w14:paraId="3B42A645" w14:textId="168D3101" w:rsidR="003C77B8" w:rsidRPr="004F475B" w:rsidRDefault="00F02AF0" w:rsidP="00FE25B9">
      <w:pPr>
        <w:numPr>
          <w:ilvl w:val="0"/>
          <w:numId w:val="12"/>
        </w:num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b</w:t>
      </w:r>
      <w:r w:rsidR="003C77B8" w:rsidRPr="004F475B">
        <w:rPr>
          <w:rFonts w:eastAsia="Times New Roman" w:cstheme="minorHAnsi"/>
          <w:sz w:val="21"/>
          <w:szCs w:val="21"/>
          <w:lang w:val="fr-BE" w:eastAsia="de-DE"/>
        </w:rPr>
        <w:t>lanchiment de capitaux ou financement du terrorisme</w:t>
      </w:r>
      <w:r w:rsidR="0039400A" w:rsidRPr="004F475B">
        <w:rPr>
          <w:rFonts w:eastAsia="Times New Roman" w:cstheme="minorHAnsi"/>
          <w:sz w:val="21"/>
          <w:szCs w:val="21"/>
          <w:lang w:val="fr-BE" w:eastAsia="de-DE"/>
        </w:rPr>
        <w:t> ;</w:t>
      </w:r>
    </w:p>
    <w:p w14:paraId="06F181E8" w14:textId="58E82E56" w:rsidR="003C77B8" w:rsidRPr="004F475B" w:rsidRDefault="00F02AF0" w:rsidP="00FE25B9">
      <w:pPr>
        <w:numPr>
          <w:ilvl w:val="0"/>
          <w:numId w:val="12"/>
        </w:numPr>
        <w:spacing w:before="240" w:after="240" w:line="240" w:lineRule="auto"/>
        <w:jc w:val="both"/>
        <w:rPr>
          <w:rFonts w:eastAsia="Times New Roman" w:cstheme="minorHAnsi"/>
          <w:sz w:val="21"/>
          <w:szCs w:val="21"/>
          <w:lang w:val="fr-BE" w:eastAsia="de-DE"/>
        </w:rPr>
      </w:pPr>
      <w:r w:rsidRPr="004F475B">
        <w:rPr>
          <w:rFonts w:cstheme="minorHAnsi"/>
          <w:sz w:val="21"/>
          <w:szCs w:val="21"/>
          <w:lang w:val="fr-BE"/>
        </w:rPr>
        <w:t>t</w:t>
      </w:r>
      <w:r w:rsidR="003C77B8" w:rsidRPr="004F475B">
        <w:rPr>
          <w:rFonts w:cstheme="minorHAnsi"/>
          <w:sz w:val="21"/>
          <w:szCs w:val="21"/>
          <w:lang w:val="fr-BE"/>
        </w:rPr>
        <w:t>ravail des enfants ou autre forme de traite des êtres humains</w:t>
      </w:r>
      <w:r w:rsidR="0039400A" w:rsidRPr="004F475B">
        <w:rPr>
          <w:rFonts w:cstheme="minorHAnsi"/>
          <w:b/>
          <w:bCs/>
          <w:sz w:val="21"/>
          <w:szCs w:val="21"/>
          <w:lang w:val="fr-BE"/>
        </w:rPr>
        <w:t> ;</w:t>
      </w:r>
    </w:p>
    <w:p w14:paraId="2FEE6B92" w14:textId="5091549A" w:rsidR="00FB7623" w:rsidRPr="004F475B" w:rsidRDefault="00F02AF0" w:rsidP="00FE25B9">
      <w:pPr>
        <w:numPr>
          <w:ilvl w:val="0"/>
          <w:numId w:val="12"/>
        </w:numPr>
        <w:spacing w:before="240" w:after="240" w:line="240" w:lineRule="auto"/>
        <w:jc w:val="both"/>
        <w:rPr>
          <w:rFonts w:eastAsia="Times New Roman" w:cstheme="minorHAnsi"/>
          <w:sz w:val="21"/>
          <w:szCs w:val="21"/>
          <w:lang w:val="fr-BE" w:eastAsia="de-DE"/>
        </w:rPr>
      </w:pPr>
      <w:r w:rsidRPr="004F475B">
        <w:rPr>
          <w:rFonts w:cstheme="minorHAnsi"/>
          <w:sz w:val="21"/>
          <w:szCs w:val="21"/>
          <w:lang w:val="fr-BE"/>
        </w:rPr>
        <w:t>o</w:t>
      </w:r>
      <w:r w:rsidR="00FB7623" w:rsidRPr="004F475B">
        <w:rPr>
          <w:rFonts w:cstheme="minorHAnsi"/>
          <w:sz w:val="21"/>
          <w:szCs w:val="21"/>
          <w:lang w:val="fr-BE"/>
        </w:rPr>
        <w:t>ccupation de ressortissants de pays tiers en séjour illégal</w:t>
      </w:r>
      <w:r w:rsidR="0039400A" w:rsidRPr="004F475B">
        <w:rPr>
          <w:rFonts w:cstheme="minorHAnsi"/>
          <w:sz w:val="21"/>
          <w:szCs w:val="21"/>
          <w:lang w:val="fr-BE"/>
        </w:rPr>
        <w:t>.</w:t>
      </w:r>
    </w:p>
    <w:p w14:paraId="7A1156C7" w14:textId="77777777" w:rsidR="003C77B8" w:rsidRPr="004F475B" w:rsidRDefault="003C77B8" w:rsidP="005C613B">
      <w:pPr>
        <w:spacing w:before="240" w:after="240" w:line="240" w:lineRule="auto"/>
        <w:ind w:left="502"/>
        <w:jc w:val="both"/>
        <w:rPr>
          <w:rFonts w:eastAsia="Times New Roman" w:cstheme="minorHAnsi"/>
          <w:sz w:val="21"/>
          <w:szCs w:val="21"/>
          <w:lang w:val="fr-BE" w:eastAsia="de-DE"/>
        </w:rPr>
      </w:pPr>
    </w:p>
    <w:p w14:paraId="063B04A9" w14:textId="77777777" w:rsidR="003C77B8" w:rsidRPr="004F475B" w:rsidRDefault="003C77B8" w:rsidP="00061FD4">
      <w:pPr>
        <w:spacing w:before="240" w:after="240" w:line="240" w:lineRule="auto"/>
        <w:jc w:val="both"/>
        <w:rPr>
          <w:rFonts w:cstheme="minorHAnsi"/>
          <w:sz w:val="21"/>
          <w:szCs w:val="21"/>
          <w:lang w:val="fr-BE"/>
        </w:rPr>
      </w:pPr>
      <w:bookmarkStart w:id="203" w:name="_Hlk99025245"/>
      <w:r w:rsidRPr="004F475B">
        <w:rPr>
          <w:rFonts w:cstheme="minorHAnsi"/>
          <w:sz w:val="21"/>
          <w:szCs w:val="21"/>
          <w:lang w:val="fr-BE"/>
        </w:rPr>
        <w:t>Ces infractions entrainent une exclusion de 5 ans à partir de la date du jugement ou à partir de la fin de l’infraction s’il s’agissait d’une infraction continue</w:t>
      </w:r>
      <w:r w:rsidRPr="004F475B">
        <w:rPr>
          <w:rStyle w:val="Appelnotedebasdep"/>
          <w:rFonts w:cstheme="minorHAnsi"/>
          <w:sz w:val="21"/>
          <w:szCs w:val="21"/>
          <w:lang w:val="fr-BE"/>
        </w:rPr>
        <w:footnoteReference w:id="18"/>
      </w:r>
      <w:r w:rsidRPr="004F475B">
        <w:rPr>
          <w:rFonts w:cstheme="minorHAnsi"/>
          <w:sz w:val="21"/>
          <w:szCs w:val="21"/>
          <w:lang w:val="fr-BE"/>
        </w:rPr>
        <w:t xml:space="preserve">. Le pouvoir adjudicateur peut néanmoins, pour des raisons d’intérêt général, autoriser une dérogation à l’exclusion obligatoire. </w:t>
      </w:r>
      <w:bookmarkStart w:id="204" w:name="_Hlk99012574"/>
      <w:bookmarkEnd w:id="203"/>
    </w:p>
    <w:p w14:paraId="29C5B287" w14:textId="77777777" w:rsidR="00624FFA" w:rsidRPr="004F475B" w:rsidRDefault="00624FFA" w:rsidP="00624FFA">
      <w:pPr>
        <w:spacing w:before="240" w:after="240" w:line="240" w:lineRule="auto"/>
        <w:jc w:val="both"/>
        <w:rPr>
          <w:rFonts w:cstheme="minorHAnsi"/>
          <w:sz w:val="21"/>
          <w:szCs w:val="21"/>
          <w:lang w:val="fr-BE"/>
        </w:rPr>
      </w:pPr>
      <w:r w:rsidRPr="004F475B">
        <w:rPr>
          <w:rFonts w:cstheme="minorHAnsi"/>
          <w:sz w:val="21"/>
          <w:szCs w:val="21"/>
          <w:lang w:val="fr-BE"/>
        </w:rPr>
        <w:t>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Le pouvoir adjudicateur peut donc :</w:t>
      </w:r>
    </w:p>
    <w:p w14:paraId="63F092FA" w14:textId="2A166CBC" w:rsidR="00C47F0B" w:rsidRPr="004F475B" w:rsidRDefault="00B50BFD" w:rsidP="00AF0561">
      <w:pPr>
        <w:pStyle w:val="Paragraphedeliste"/>
        <w:numPr>
          <w:ilvl w:val="0"/>
          <w:numId w:val="57"/>
        </w:numPr>
        <w:spacing w:before="240" w:after="240" w:line="240" w:lineRule="auto"/>
        <w:jc w:val="both"/>
        <w:rPr>
          <w:rFonts w:cstheme="minorHAnsi"/>
          <w:sz w:val="21"/>
          <w:szCs w:val="21"/>
          <w:lang w:val="fr-BE"/>
        </w:rPr>
      </w:pPr>
      <w:r w:rsidRPr="004F475B">
        <w:rPr>
          <w:rFonts w:cstheme="minorHAnsi"/>
          <w:sz w:val="21"/>
          <w:szCs w:val="21"/>
          <w:lang w:val="fr-BE"/>
        </w:rPr>
        <w:t>s</w:t>
      </w:r>
      <w:r w:rsidR="00C47F0B" w:rsidRPr="004F475B">
        <w:rPr>
          <w:rFonts w:cstheme="minorHAnsi"/>
          <w:sz w:val="21"/>
          <w:szCs w:val="21"/>
          <w:lang w:val="fr-BE"/>
        </w:rPr>
        <w:t>oit demander aux soumissionnaires de remettre leur extrait de casier judiciaire dans leur offre ;</w:t>
      </w:r>
    </w:p>
    <w:p w14:paraId="1F435FC2" w14:textId="3A00CF3F" w:rsidR="00C47F0B" w:rsidRPr="004F475B" w:rsidRDefault="00B50BFD" w:rsidP="00AF0561">
      <w:pPr>
        <w:pStyle w:val="Paragraphedeliste"/>
        <w:numPr>
          <w:ilvl w:val="0"/>
          <w:numId w:val="57"/>
        </w:numPr>
        <w:spacing w:before="240" w:after="240" w:line="240" w:lineRule="auto"/>
        <w:jc w:val="both"/>
        <w:rPr>
          <w:rFonts w:cstheme="minorHAnsi"/>
          <w:sz w:val="21"/>
          <w:szCs w:val="21"/>
          <w:lang w:val="fr-BE"/>
        </w:rPr>
      </w:pPr>
      <w:r w:rsidRPr="004F475B">
        <w:rPr>
          <w:rFonts w:cstheme="minorHAnsi"/>
          <w:sz w:val="21"/>
          <w:szCs w:val="21"/>
          <w:lang w:val="fr-BE"/>
        </w:rPr>
        <w:t>s</w:t>
      </w:r>
      <w:r w:rsidR="00C47F0B" w:rsidRPr="004F475B">
        <w:rPr>
          <w:rFonts w:cstheme="minorHAnsi"/>
          <w:sz w:val="21"/>
          <w:szCs w:val="21"/>
          <w:lang w:val="fr-BE"/>
        </w:rPr>
        <w:t xml:space="preserve">oit demander à l’adjudicataire pressenti de le remettre </w:t>
      </w:r>
      <w:r w:rsidR="00A3422C" w:rsidRPr="004F475B">
        <w:rPr>
          <w:rFonts w:cstheme="minorHAnsi"/>
          <w:sz w:val="21"/>
          <w:szCs w:val="21"/>
          <w:lang w:val="fr-BE"/>
        </w:rPr>
        <w:t>au terme de l’</w:t>
      </w:r>
      <w:r w:rsidR="00C47F0B" w:rsidRPr="004F475B">
        <w:rPr>
          <w:rFonts w:cstheme="minorHAnsi"/>
          <w:sz w:val="21"/>
          <w:szCs w:val="21"/>
          <w:lang w:val="fr-BE"/>
        </w:rPr>
        <w:t>’analyse des offres.</w:t>
      </w:r>
    </w:p>
    <w:p w14:paraId="76BD4E45" w14:textId="77777777" w:rsidR="00C47F0B" w:rsidRPr="004F475B" w:rsidRDefault="00C47F0B" w:rsidP="00061FD4">
      <w:pPr>
        <w:spacing w:before="240" w:after="240" w:line="240" w:lineRule="auto"/>
        <w:jc w:val="both"/>
        <w:rPr>
          <w:rFonts w:cstheme="minorHAnsi"/>
          <w:sz w:val="21"/>
          <w:szCs w:val="21"/>
          <w:lang w:val="fr-BE"/>
        </w:rPr>
      </w:pPr>
      <w:r w:rsidRPr="004F475B">
        <w:rPr>
          <w:rFonts w:cstheme="minorHAnsi"/>
          <w:sz w:val="21"/>
          <w:szCs w:val="21"/>
          <w:lang w:val="fr-BE"/>
        </w:rPr>
        <w:t>Vous pouvez obtenir votre extrait de casier judiciaire :</w:t>
      </w:r>
    </w:p>
    <w:p w14:paraId="5770A121" w14:textId="2B558E0A" w:rsidR="00C47F0B" w:rsidRPr="004F475B" w:rsidRDefault="00C47F0B" w:rsidP="00AF0561">
      <w:pPr>
        <w:pStyle w:val="Paragraphedeliste"/>
        <w:numPr>
          <w:ilvl w:val="0"/>
          <w:numId w:val="60"/>
        </w:numPr>
        <w:spacing w:before="240" w:after="240" w:line="240" w:lineRule="auto"/>
        <w:jc w:val="both"/>
        <w:rPr>
          <w:rFonts w:cstheme="minorHAnsi"/>
          <w:sz w:val="21"/>
          <w:szCs w:val="21"/>
          <w:lang w:val="fr-BE"/>
        </w:rPr>
      </w:pPr>
      <w:r w:rsidRPr="004F475B">
        <w:rPr>
          <w:rFonts w:cstheme="minorHAnsi"/>
          <w:sz w:val="21"/>
          <w:szCs w:val="21"/>
          <w:lang w:val="fr-BE"/>
        </w:rPr>
        <w:t xml:space="preserve">auprès du Service Public Fédéral Justice, DG Organisation judiciaire, Casier judiciaire central, 115 boulevard de Waterloo à 1000 Bruxelles </w:t>
      </w:r>
    </w:p>
    <w:p w14:paraId="16E256C4" w14:textId="7C2D3469" w:rsidR="00C47F0B" w:rsidRPr="004F475B" w:rsidRDefault="00C47F0B" w:rsidP="00AF0561">
      <w:pPr>
        <w:pStyle w:val="Paragraphedeliste"/>
        <w:numPr>
          <w:ilvl w:val="0"/>
          <w:numId w:val="60"/>
        </w:numPr>
        <w:spacing w:before="240" w:after="240" w:line="240" w:lineRule="auto"/>
        <w:jc w:val="both"/>
        <w:rPr>
          <w:rFonts w:cstheme="minorHAnsi"/>
          <w:sz w:val="21"/>
          <w:szCs w:val="21"/>
          <w:lang w:val="fr-BE"/>
        </w:rPr>
      </w:pPr>
      <w:r w:rsidRPr="004F475B">
        <w:rPr>
          <w:rFonts w:cstheme="minorHAnsi"/>
          <w:sz w:val="21"/>
          <w:szCs w:val="21"/>
          <w:lang w:val="fr-BE"/>
        </w:rPr>
        <w:t xml:space="preserve">par </w:t>
      </w:r>
      <w:hyperlink r:id="rId48" w:history="1">
        <w:r w:rsidRPr="004F475B">
          <w:rPr>
            <w:rStyle w:val="Lienhypertexte"/>
            <w:rFonts w:cstheme="minorHAnsi"/>
            <w:sz w:val="21"/>
            <w:szCs w:val="21"/>
            <w:lang w:val="fr-BE"/>
          </w:rPr>
          <w:t>formulaire de contact</w:t>
        </w:r>
      </w:hyperlink>
    </w:p>
    <w:p w14:paraId="212E7E52" w14:textId="355D4111" w:rsidR="003C77B8" w:rsidRPr="004F475B" w:rsidRDefault="00C47F0B" w:rsidP="00AF0561">
      <w:pPr>
        <w:pStyle w:val="Paragraphedeliste"/>
        <w:numPr>
          <w:ilvl w:val="0"/>
          <w:numId w:val="60"/>
        </w:numPr>
        <w:spacing w:before="240" w:after="240" w:line="240" w:lineRule="auto"/>
        <w:jc w:val="both"/>
        <w:rPr>
          <w:rStyle w:val="Lienhypertexte"/>
          <w:rFonts w:cstheme="minorHAnsi"/>
          <w:color w:val="auto"/>
          <w:sz w:val="21"/>
          <w:szCs w:val="21"/>
          <w:u w:val="none"/>
          <w:lang w:val="fr-BE"/>
        </w:rPr>
      </w:pPr>
      <w:r w:rsidRPr="004F475B">
        <w:rPr>
          <w:rFonts w:cstheme="minorHAnsi"/>
          <w:sz w:val="21"/>
          <w:szCs w:val="21"/>
          <w:lang w:val="fr-BE"/>
        </w:rPr>
        <w:t xml:space="preserve">par e-mail à </w:t>
      </w:r>
      <w:hyperlink r:id="rId49" w:history="1">
        <w:r w:rsidRPr="004F475B">
          <w:rPr>
            <w:rStyle w:val="Lienhypertexte"/>
            <w:rFonts w:cstheme="minorHAnsi"/>
            <w:sz w:val="21"/>
            <w:szCs w:val="21"/>
            <w:lang w:val="fr-BE"/>
          </w:rPr>
          <w:t>casierjudiciaire@just.fgov.be</w:t>
        </w:r>
      </w:hyperlink>
    </w:p>
    <w:p w14:paraId="5595F41A" w14:textId="77777777" w:rsidR="00F02AF0" w:rsidRPr="004F475B" w:rsidRDefault="00F02AF0" w:rsidP="00F02AF0">
      <w:pPr>
        <w:pStyle w:val="Paragraphedeliste"/>
        <w:spacing w:before="240" w:after="240" w:line="240" w:lineRule="auto"/>
        <w:jc w:val="both"/>
        <w:rPr>
          <w:rFonts w:cstheme="minorHAnsi"/>
          <w:sz w:val="21"/>
          <w:szCs w:val="21"/>
          <w:lang w:val="fr-BE"/>
        </w:rPr>
      </w:pPr>
    </w:p>
    <w:p w14:paraId="0C11AFF0" w14:textId="77777777" w:rsidR="003C77B8" w:rsidRPr="004F475B" w:rsidRDefault="003C77B8" w:rsidP="00FE25B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Motifs d’exclusion relatifs aux dettes sociales et fiscales</w:t>
      </w:r>
    </w:p>
    <w:p w14:paraId="1D974349" w14:textId="679EB291" w:rsidR="003C77B8" w:rsidRPr="004F475B" w:rsidRDefault="003C77B8"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t xml:space="preserve">Vous serez exclu de la procédure de passation si vous avez des dettes fiscales et/ou sociales, sauf </w:t>
      </w:r>
      <w:r w:rsidR="005B2BC2" w:rsidRPr="004F475B">
        <w:rPr>
          <w:rFonts w:cstheme="minorHAnsi"/>
          <w:sz w:val="21"/>
          <w:szCs w:val="21"/>
          <w:lang w:val="fr-BE"/>
        </w:rPr>
        <w:t xml:space="preserve">exigences impératives d’intérêt général ou </w:t>
      </w:r>
      <w:r w:rsidRPr="004F475B">
        <w:rPr>
          <w:rFonts w:cstheme="minorHAnsi"/>
          <w:sz w:val="21"/>
          <w:szCs w:val="21"/>
          <w:lang w:val="fr-BE"/>
        </w:rPr>
        <w:t xml:space="preserve">dans les situations suivantes : </w:t>
      </w:r>
    </w:p>
    <w:p w14:paraId="4EFD0ABB" w14:textId="77777777" w:rsidR="003C77B8" w:rsidRPr="004F475B" w:rsidRDefault="003C77B8" w:rsidP="00FE25B9">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le montant impayé ne dépasse pas 3.000 € ; </w:t>
      </w:r>
    </w:p>
    <w:p w14:paraId="5C917F26" w14:textId="77777777" w:rsidR="003C77B8" w:rsidRPr="004F475B" w:rsidRDefault="003C77B8" w:rsidP="00061FD4">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121AFEEC" w:rsidR="003C77B8" w:rsidRPr="004F475B" w:rsidRDefault="005B2BC2" w:rsidP="00FE25B9">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démontre</w:t>
      </w:r>
      <w:r w:rsidRPr="004F475B">
        <w:rPr>
          <w:rFonts w:eastAsia="Times New Roman" w:cstheme="minorHAnsi"/>
          <w:sz w:val="21"/>
          <w:szCs w:val="21"/>
          <w:lang w:val="fr-BE" w:eastAsia="de-DE"/>
        </w:rPr>
        <w:t>z</w:t>
      </w:r>
      <w:r w:rsidR="003C77B8" w:rsidRPr="004F475B">
        <w:rPr>
          <w:rFonts w:eastAsia="Times New Roman" w:cstheme="minorHAnsi"/>
          <w:sz w:val="21"/>
          <w:szCs w:val="21"/>
          <w:lang w:val="fr-BE" w:eastAsia="de-DE"/>
        </w:rPr>
        <w:t xml:space="preserve"> qu’un pouvoir adjudicateur ou une entreprise publique </w:t>
      </w: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4F475B">
        <w:rPr>
          <w:rFonts w:eastAsia="Times New Roman" w:cstheme="minorHAnsi"/>
          <w:sz w:val="21"/>
          <w:szCs w:val="21"/>
          <w:lang w:val="fr-BE" w:eastAsia="de-DE"/>
        </w:rPr>
        <w:t xml:space="preserve">défaut </w:t>
      </w:r>
      <w:r w:rsidR="003C77B8" w:rsidRPr="004F475B">
        <w:rPr>
          <w:rFonts w:eastAsia="Times New Roman" w:cstheme="minorHAnsi"/>
          <w:sz w:val="21"/>
          <w:szCs w:val="21"/>
          <w:lang w:val="fr-BE" w:eastAsia="de-DE"/>
        </w:rPr>
        <w:t>de paiement de dettes fiscales ou sociales, diminué de 3.000 €</w:t>
      </w:r>
      <w:r w:rsidR="0039400A" w:rsidRPr="004F475B">
        <w:rPr>
          <w:rFonts w:eastAsia="Times New Roman" w:cstheme="minorHAnsi"/>
          <w:sz w:val="21"/>
          <w:szCs w:val="21"/>
          <w:lang w:val="fr-BE" w:eastAsia="de-DE"/>
        </w:rPr>
        <w:t xml:space="preserve"> ; </w:t>
      </w:r>
    </w:p>
    <w:p w14:paraId="1D2A7D5F" w14:textId="77777777" w:rsidR="003C77B8" w:rsidRPr="004F475B" w:rsidRDefault="003C77B8" w:rsidP="00061FD4">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0441CBA6" w:rsidR="003C77B8" w:rsidRPr="004F475B" w:rsidRDefault="005B2BC2" w:rsidP="00FE25B9">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a</w:t>
      </w:r>
      <w:r w:rsidRPr="004F475B">
        <w:rPr>
          <w:rFonts w:eastAsia="Times New Roman" w:cstheme="minorHAnsi"/>
          <w:sz w:val="21"/>
          <w:szCs w:val="21"/>
          <w:lang w:val="fr-BE" w:eastAsia="de-DE"/>
        </w:rPr>
        <w:t>vez</w:t>
      </w:r>
      <w:r w:rsidR="003C77B8" w:rsidRPr="004F475B">
        <w:rPr>
          <w:rFonts w:eastAsia="Times New Roman" w:cstheme="minorHAnsi"/>
          <w:sz w:val="21"/>
          <w:szCs w:val="21"/>
          <w:lang w:val="fr-BE" w:eastAsia="de-DE"/>
        </w:rPr>
        <w:t xml:space="preserve"> conclu, avant le délai ultime de dépôt des offres, un accord contraignant en vue de payer </w:t>
      </w:r>
      <w:r w:rsidRPr="004F475B">
        <w:rPr>
          <w:rFonts w:eastAsia="Times New Roman" w:cstheme="minorHAnsi"/>
          <w:sz w:val="21"/>
          <w:szCs w:val="21"/>
          <w:lang w:val="fr-BE" w:eastAsia="de-DE"/>
        </w:rPr>
        <w:t>vo</w:t>
      </w:r>
      <w:r w:rsidR="003C77B8" w:rsidRPr="004F475B">
        <w:rPr>
          <w:rFonts w:eastAsia="Times New Roman" w:cstheme="minorHAnsi"/>
          <w:sz w:val="21"/>
          <w:szCs w:val="21"/>
          <w:lang w:val="fr-BE" w:eastAsia="de-DE"/>
        </w:rPr>
        <w:t>s dettes fiscales et/ou sociales, y compris tout intérêt échu ou les éventuelles amendes. S</w:t>
      </w:r>
      <w:r w:rsidRPr="004F475B">
        <w:rPr>
          <w:rFonts w:eastAsia="Times New Roman" w:cstheme="minorHAnsi"/>
          <w:sz w:val="21"/>
          <w:szCs w:val="21"/>
          <w:lang w:val="fr-BE" w:eastAsia="de-DE"/>
        </w:rPr>
        <w:t>i</w:t>
      </w:r>
      <w:r w:rsidR="003C77B8"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 xml:space="preserve">vous </w:t>
      </w:r>
      <w:r w:rsidR="003C77B8" w:rsidRPr="004F475B">
        <w:rPr>
          <w:rFonts w:eastAsia="Times New Roman" w:cstheme="minorHAnsi"/>
          <w:sz w:val="21"/>
          <w:szCs w:val="21"/>
          <w:lang w:val="fr-BE" w:eastAsia="de-DE"/>
        </w:rPr>
        <w:t>a</w:t>
      </w:r>
      <w:r w:rsidRPr="004F475B">
        <w:rPr>
          <w:rFonts w:eastAsia="Times New Roman" w:cstheme="minorHAnsi"/>
          <w:sz w:val="21"/>
          <w:szCs w:val="21"/>
          <w:lang w:val="fr-BE" w:eastAsia="de-DE"/>
        </w:rPr>
        <w:t>vez</w:t>
      </w:r>
      <w:r w:rsidR="003C77B8" w:rsidRPr="004F475B">
        <w:rPr>
          <w:rFonts w:eastAsia="Times New Roman" w:cstheme="minorHAnsi"/>
          <w:sz w:val="21"/>
          <w:szCs w:val="21"/>
          <w:lang w:val="fr-BE" w:eastAsia="de-DE"/>
        </w:rPr>
        <w:t xml:space="preserve"> obtenu des délais de paiement</w:t>
      </w:r>
      <w:r w:rsidRPr="004F475B">
        <w:rPr>
          <w:rFonts w:eastAsia="Times New Roman" w:cstheme="minorHAnsi"/>
          <w:sz w:val="21"/>
          <w:szCs w:val="21"/>
          <w:lang w:val="fr-BE" w:eastAsia="de-DE"/>
        </w:rPr>
        <w:t xml:space="preserve"> pour ces dettes</w:t>
      </w:r>
      <w:r w:rsidR="003C77B8"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d</w:t>
      </w:r>
      <w:r w:rsidRPr="004F475B">
        <w:rPr>
          <w:rFonts w:eastAsia="Times New Roman" w:cstheme="minorHAnsi"/>
          <w:sz w:val="21"/>
          <w:szCs w:val="21"/>
          <w:lang w:val="fr-BE" w:eastAsia="de-DE"/>
        </w:rPr>
        <w:t>evez</w:t>
      </w:r>
      <w:r w:rsidR="003C77B8" w:rsidRPr="004F475B">
        <w:rPr>
          <w:rFonts w:eastAsia="Times New Roman" w:cstheme="minorHAnsi"/>
          <w:sz w:val="21"/>
          <w:szCs w:val="21"/>
          <w:lang w:val="fr-BE" w:eastAsia="de-DE"/>
        </w:rPr>
        <w:t xml:space="preserve"> les respecter strictement.</w:t>
      </w:r>
    </w:p>
    <w:p w14:paraId="6B2E57E0" w14:textId="77777777" w:rsidR="00F02AF0" w:rsidRPr="004F475B" w:rsidRDefault="00F02AF0" w:rsidP="00F02AF0">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4F475B" w:rsidRDefault="003C77B8"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lastRenderedPageBreak/>
        <w:t>Le pouvoir adjudicateur vérifie directement, via l’application Télémarc</w:t>
      </w:r>
      <w:r w:rsidR="00B6222C" w:rsidRPr="004F475B">
        <w:rPr>
          <w:rFonts w:cstheme="minorHAnsi"/>
          <w:sz w:val="21"/>
          <w:szCs w:val="21"/>
          <w:lang w:val="fr-BE"/>
        </w:rPr>
        <w:t> </w:t>
      </w:r>
      <w:r w:rsidRPr="004F475B">
        <w:rPr>
          <w:rFonts w:cstheme="minorHAnsi"/>
          <w:sz w:val="21"/>
          <w:szCs w:val="21"/>
          <w:lang w:val="fr-BE"/>
        </w:rPr>
        <w:t>:</w:t>
      </w:r>
    </w:p>
    <w:p w14:paraId="2EC75F6B" w14:textId="19E4271D" w:rsidR="003C77B8" w:rsidRPr="004F475B" w:rsidRDefault="00F02AF0" w:rsidP="00FE25B9">
      <w:pPr>
        <w:pStyle w:val="Paragraphedeliste"/>
        <w:numPr>
          <w:ilvl w:val="0"/>
          <w:numId w:val="18"/>
        </w:numPr>
        <w:autoSpaceDE w:val="0"/>
        <w:autoSpaceDN w:val="0"/>
        <w:adjustRightInd w:val="0"/>
        <w:spacing w:before="240" w:after="240" w:line="240" w:lineRule="auto"/>
        <w:ind w:left="0" w:hanging="283"/>
        <w:jc w:val="both"/>
        <w:rPr>
          <w:rFonts w:cstheme="minorHAnsi"/>
          <w:sz w:val="21"/>
          <w:szCs w:val="21"/>
          <w:lang w:val="fr-BE"/>
        </w:rPr>
      </w:pPr>
      <w:r w:rsidRPr="004F475B">
        <w:rPr>
          <w:rFonts w:cstheme="minorHAnsi"/>
          <w:sz w:val="21"/>
          <w:szCs w:val="21"/>
          <w:lang w:val="fr-BE"/>
        </w:rPr>
        <w:t>v</w:t>
      </w:r>
      <w:r w:rsidR="003C77B8" w:rsidRPr="004F475B">
        <w:rPr>
          <w:rFonts w:cstheme="minorHAnsi"/>
          <w:sz w:val="21"/>
          <w:szCs w:val="21"/>
          <w:lang w:val="fr-BE"/>
        </w:rPr>
        <w:t>otre situation fiscale</w:t>
      </w:r>
      <w:r w:rsidR="00075225" w:rsidRPr="004F475B">
        <w:rPr>
          <w:rFonts w:cstheme="minorHAnsi"/>
          <w:sz w:val="21"/>
          <w:szCs w:val="21"/>
          <w:lang w:val="fr-BE"/>
        </w:rPr>
        <w:t> </w:t>
      </w:r>
      <w:r w:rsidR="003C77B8" w:rsidRPr="004F475B">
        <w:rPr>
          <w:rFonts w:cstheme="minorHAnsi"/>
          <w:sz w:val="21"/>
          <w:szCs w:val="21"/>
          <w:lang w:val="fr-BE"/>
        </w:rPr>
        <w:t>;</w:t>
      </w:r>
    </w:p>
    <w:p w14:paraId="31A45F31" w14:textId="58024818" w:rsidR="003C77B8" w:rsidRPr="004F475B" w:rsidRDefault="00F02AF0" w:rsidP="00FE25B9">
      <w:pPr>
        <w:pStyle w:val="Paragraphedeliste"/>
        <w:numPr>
          <w:ilvl w:val="0"/>
          <w:numId w:val="18"/>
        </w:numPr>
        <w:autoSpaceDE w:val="0"/>
        <w:autoSpaceDN w:val="0"/>
        <w:adjustRightInd w:val="0"/>
        <w:spacing w:before="240" w:after="240" w:line="240" w:lineRule="auto"/>
        <w:ind w:left="0" w:hanging="283"/>
        <w:jc w:val="both"/>
        <w:rPr>
          <w:rFonts w:cstheme="minorHAnsi"/>
          <w:sz w:val="21"/>
          <w:szCs w:val="21"/>
          <w:lang w:val="fr-BE"/>
        </w:rPr>
      </w:pPr>
      <w:r w:rsidRPr="004F475B">
        <w:rPr>
          <w:rFonts w:cstheme="minorHAnsi"/>
          <w:sz w:val="21"/>
          <w:szCs w:val="21"/>
          <w:lang w:val="fr-BE"/>
        </w:rPr>
        <w:t>v</w:t>
      </w:r>
      <w:r w:rsidR="003C77B8" w:rsidRPr="004F475B">
        <w:rPr>
          <w:rFonts w:cstheme="minorHAnsi"/>
          <w:sz w:val="21"/>
          <w:szCs w:val="21"/>
          <w:lang w:val="fr-BE"/>
        </w:rPr>
        <w:t>otre situation sur le plan des dettes sociales</w:t>
      </w:r>
      <w:r w:rsidR="00075225" w:rsidRPr="004F475B">
        <w:rPr>
          <w:rFonts w:cstheme="minorHAnsi"/>
          <w:sz w:val="21"/>
          <w:szCs w:val="21"/>
          <w:lang w:val="fr-BE"/>
        </w:rPr>
        <w:t> </w:t>
      </w:r>
      <w:r w:rsidR="003C77B8" w:rsidRPr="004F475B">
        <w:rPr>
          <w:rFonts w:cstheme="minorHAnsi"/>
          <w:sz w:val="21"/>
          <w:szCs w:val="21"/>
          <w:lang w:val="fr-BE"/>
        </w:rPr>
        <w:t>;</w:t>
      </w:r>
    </w:p>
    <w:p w14:paraId="25DBCA49" w14:textId="77777777" w:rsidR="003C77B8" w:rsidRPr="004F475B" w:rsidRDefault="003C77B8" w:rsidP="00061FD4">
      <w:pPr>
        <w:pStyle w:val="Paragraphedeliste"/>
        <w:autoSpaceDE w:val="0"/>
        <w:autoSpaceDN w:val="0"/>
        <w:adjustRightInd w:val="0"/>
        <w:spacing w:before="240" w:after="240" w:line="240" w:lineRule="auto"/>
        <w:ind w:left="0"/>
        <w:jc w:val="both"/>
        <w:rPr>
          <w:rFonts w:cstheme="minorHAnsi"/>
          <w:sz w:val="21"/>
          <w:szCs w:val="21"/>
          <w:lang w:val="fr-BE"/>
        </w:rPr>
      </w:pPr>
    </w:p>
    <w:p w14:paraId="7BEC2683" w14:textId="251382B0" w:rsidR="003C77B8" w:rsidRPr="004F475B" w:rsidRDefault="003C77B8"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4F475B">
        <w:rPr>
          <w:rFonts w:cstheme="minorHAnsi"/>
          <w:sz w:val="21"/>
          <w:szCs w:val="21"/>
          <w:lang w:val="fr-BE"/>
        </w:rPr>
        <w:t xml:space="preserve">Ce délai commence à courir le jour qui suit la notification de la constatation. </w:t>
      </w:r>
      <w:r w:rsidRPr="004F475B">
        <w:rPr>
          <w:rFonts w:cstheme="minorHAnsi"/>
          <w:sz w:val="21"/>
          <w:szCs w:val="21"/>
          <w:lang w:val="fr-BE"/>
        </w:rPr>
        <w:t xml:space="preserve">Le recours à cette régularisation n'est possible qu'à une seule reprise. </w:t>
      </w:r>
      <w:bookmarkEnd w:id="204"/>
    </w:p>
    <w:p w14:paraId="4A3309A3" w14:textId="77777777" w:rsidR="003C77B8" w:rsidRPr="004F475B" w:rsidRDefault="003C77B8" w:rsidP="00FE25B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Motifs d’exclusion facultative</w:t>
      </w:r>
    </w:p>
    <w:p w14:paraId="23058995" w14:textId="1F73BF75" w:rsidR="003C77B8" w:rsidRPr="004F475B" w:rsidRDefault="0016574F" w:rsidP="00061FD4">
      <w:pPr>
        <w:tabs>
          <w:tab w:val="left" w:pos="705"/>
        </w:tabs>
        <w:spacing w:before="240" w:after="240" w:line="240" w:lineRule="auto"/>
        <w:jc w:val="both"/>
        <w:rPr>
          <w:rFonts w:cstheme="minorHAnsi"/>
          <w:sz w:val="21"/>
          <w:szCs w:val="21"/>
          <w:lang w:val="fr-BE"/>
        </w:rPr>
      </w:pPr>
      <w:r w:rsidRPr="004F475B">
        <w:rPr>
          <w:rFonts w:cstheme="minorHAnsi"/>
          <w:sz w:val="21"/>
          <w:szCs w:val="21"/>
          <w:lang w:val="fr-BE"/>
        </w:rPr>
        <w:t>V</w:t>
      </w:r>
      <w:r w:rsidR="003C77B8" w:rsidRPr="004F475B">
        <w:rPr>
          <w:rFonts w:cstheme="minorHAnsi"/>
          <w:sz w:val="21"/>
          <w:szCs w:val="21"/>
          <w:lang w:val="fr-BE"/>
        </w:rPr>
        <w:t xml:space="preserve">ous pourrez être exclu de la procédure de passation lorsque vous vous trouvez dans l’un des cas suivants : </w:t>
      </w:r>
    </w:p>
    <w:p w14:paraId="267BEB07" w14:textId="4384405D" w:rsidR="003C77B8" w:rsidRPr="004F475B" w:rsidRDefault="003C77B8" w:rsidP="00FE25B9">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le pouvoir adjudicateur peut démontrer que </w:t>
      </w:r>
      <w:r w:rsidR="005B2BC2" w:rsidRPr="004F475B">
        <w:rPr>
          <w:rFonts w:eastAsia="Times New Roman" w:cstheme="minorHAnsi"/>
          <w:sz w:val="21"/>
          <w:szCs w:val="21"/>
          <w:lang w:val="fr-BE" w:eastAsia="de-DE"/>
        </w:rPr>
        <w:t>vous avez</w:t>
      </w:r>
      <w:r w:rsidR="00B6222C"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7AF43379" w14:textId="23E9DC83" w:rsidR="003C77B8" w:rsidRPr="004F475B" w:rsidRDefault="003C77B8" w:rsidP="00FE25B9">
      <w:pPr>
        <w:numPr>
          <w:ilvl w:val="0"/>
          <w:numId w:val="15"/>
        </w:numPr>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manqué aux obligations dans les domaines du droit environnemental, social et du travail</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05679130" w14:textId="5DBD4842" w:rsidR="003C77B8" w:rsidRPr="004F475B" w:rsidRDefault="003C77B8" w:rsidP="00FE25B9">
      <w:pPr>
        <w:numPr>
          <w:ilvl w:val="0"/>
          <w:numId w:val="15"/>
        </w:numPr>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commis une faute professionnelle grave qui remet en cause </w:t>
      </w:r>
      <w:r w:rsidR="005B2BC2"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intégrité</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71398506" w14:textId="4189EE6F" w:rsidR="003C77B8" w:rsidRPr="004F475B" w:rsidRDefault="003C77B8" w:rsidP="00FE25B9">
      <w:pPr>
        <w:numPr>
          <w:ilvl w:val="0"/>
          <w:numId w:val="15"/>
        </w:numPr>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ou encore, commis des actes, conclu des conventions ou procédé à des ententes en vue de fausser la concurrence</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46B125EC" w14:textId="6A94A738" w:rsidR="003C77B8" w:rsidRPr="004F475B" w:rsidRDefault="005B2BC2" w:rsidP="00FE25B9">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 avez</w:t>
      </w:r>
      <w:r w:rsidR="00B6222C" w:rsidRPr="004F475B">
        <w:rPr>
          <w:rFonts w:eastAsia="Times New Roman" w:cstheme="minorHAnsi"/>
          <w:sz w:val="21"/>
          <w:szCs w:val="21"/>
          <w:lang w:val="fr-BE" w:eastAsia="de-DE"/>
        </w:rPr>
        <w:t> </w:t>
      </w:r>
      <w:r w:rsidR="003C77B8" w:rsidRPr="004F475B">
        <w:rPr>
          <w:rFonts w:eastAsia="Times New Roman" w:cstheme="minorHAnsi"/>
          <w:sz w:val="21"/>
          <w:szCs w:val="21"/>
          <w:lang w:val="fr-BE" w:eastAsia="de-DE"/>
        </w:rPr>
        <w:t>:</w:t>
      </w:r>
    </w:p>
    <w:p w14:paraId="63DFFBC3" w14:textId="77777777" w:rsidR="00F02AF0" w:rsidRPr="004F475B" w:rsidRDefault="00F02AF0" w:rsidP="00F02AF0">
      <w:pPr>
        <w:spacing w:before="240" w:after="240" w:line="240" w:lineRule="auto"/>
        <w:ind w:left="709"/>
        <w:contextualSpacing/>
        <w:jc w:val="both"/>
        <w:rPr>
          <w:rFonts w:eastAsia="Times New Roman" w:cstheme="minorHAnsi"/>
          <w:sz w:val="21"/>
          <w:szCs w:val="21"/>
          <w:lang w:val="fr-BE" w:eastAsia="de-DE"/>
        </w:rPr>
      </w:pPr>
    </w:p>
    <w:p w14:paraId="1508BA8F" w14:textId="4F6433CE" w:rsidR="003C77B8" w:rsidRPr="004F475B" w:rsidRDefault="003C77B8" w:rsidP="00FE25B9">
      <w:pPr>
        <w:numPr>
          <w:ilvl w:val="0"/>
          <w:numId w:val="15"/>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fait de fausses déclarations, a</w:t>
      </w:r>
      <w:r w:rsidR="005B2BC2" w:rsidRPr="004F475B">
        <w:rPr>
          <w:rFonts w:eastAsia="Times New Roman" w:cstheme="minorHAnsi"/>
          <w:sz w:val="21"/>
          <w:szCs w:val="21"/>
          <w:lang w:val="fr-BE" w:eastAsia="de-DE"/>
        </w:rPr>
        <w:t>vez</w:t>
      </w:r>
      <w:r w:rsidRPr="004F475B">
        <w:rPr>
          <w:rFonts w:eastAsia="Times New Roman" w:cstheme="minorHAnsi"/>
          <w:sz w:val="21"/>
          <w:szCs w:val="21"/>
          <w:lang w:val="fr-BE" w:eastAsia="de-DE"/>
        </w:rPr>
        <w:t xml:space="preserve"> caché des informations</w:t>
      </w:r>
      <w:r w:rsidR="005B2BC2"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ou n’a</w:t>
      </w:r>
      <w:r w:rsidR="005B2BC2" w:rsidRPr="004F475B">
        <w:rPr>
          <w:rFonts w:eastAsia="Times New Roman" w:cstheme="minorHAnsi"/>
          <w:sz w:val="21"/>
          <w:szCs w:val="21"/>
          <w:lang w:val="fr-BE" w:eastAsia="de-DE"/>
        </w:rPr>
        <w:t>vez</w:t>
      </w:r>
      <w:r w:rsidRPr="004F475B">
        <w:rPr>
          <w:rFonts w:eastAsia="Times New Roman" w:cstheme="minorHAnsi"/>
          <w:sz w:val="21"/>
          <w:szCs w:val="21"/>
          <w:lang w:val="fr-BE" w:eastAsia="de-DE"/>
        </w:rPr>
        <w:t xml:space="preserve"> pas présenté les documents justificatifs</w:t>
      </w:r>
      <w:r w:rsidR="005B2BC2"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52243A94" w14:textId="77777777" w:rsidR="00F02AF0" w:rsidRPr="004F475B" w:rsidRDefault="00F02AF0" w:rsidP="00F02AF0">
      <w:pPr>
        <w:spacing w:before="240" w:after="240" w:line="240" w:lineRule="auto"/>
        <w:ind w:left="993"/>
        <w:contextualSpacing/>
        <w:jc w:val="both"/>
        <w:rPr>
          <w:rFonts w:eastAsia="Times New Roman" w:cstheme="minorHAnsi"/>
          <w:sz w:val="21"/>
          <w:szCs w:val="21"/>
          <w:lang w:val="fr-BE" w:eastAsia="de-DE"/>
        </w:rPr>
      </w:pPr>
    </w:p>
    <w:p w14:paraId="0AE9C20A" w14:textId="52E82A50" w:rsidR="003C77B8" w:rsidRPr="004F475B" w:rsidRDefault="003C77B8" w:rsidP="00FE25B9">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entrepris d’influer indûment sur le processus décisionnel du pouvoir adjudicateur</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2FAC2424" w14:textId="77777777" w:rsidR="00F02AF0" w:rsidRPr="004F475B" w:rsidRDefault="00F02AF0" w:rsidP="00F02AF0">
      <w:pPr>
        <w:spacing w:before="240" w:after="240" w:line="240" w:lineRule="auto"/>
        <w:ind w:left="993"/>
        <w:contextualSpacing/>
        <w:jc w:val="both"/>
        <w:rPr>
          <w:rFonts w:eastAsia="Times New Roman" w:cstheme="minorHAnsi"/>
          <w:sz w:val="21"/>
          <w:szCs w:val="21"/>
          <w:lang w:val="fr-BE" w:eastAsia="de-DE"/>
        </w:rPr>
      </w:pPr>
    </w:p>
    <w:p w14:paraId="44C5B50D" w14:textId="79F35430" w:rsidR="003C77B8" w:rsidRPr="004F475B" w:rsidRDefault="003C77B8" w:rsidP="00FE25B9">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entrepris d’obtenir des informations confidentielles susceptibles de </w:t>
      </w:r>
      <w:r w:rsidR="005B2BC2" w:rsidRPr="004F475B">
        <w:rPr>
          <w:rFonts w:eastAsia="Times New Roman" w:cstheme="minorHAnsi"/>
          <w:sz w:val="21"/>
          <w:szCs w:val="21"/>
          <w:lang w:val="fr-BE" w:eastAsia="de-DE"/>
        </w:rPr>
        <w:t>vous</w:t>
      </w:r>
      <w:r w:rsidRPr="004F475B">
        <w:rPr>
          <w:rFonts w:eastAsia="Times New Roman" w:cstheme="minorHAnsi"/>
          <w:sz w:val="21"/>
          <w:szCs w:val="21"/>
          <w:lang w:val="fr-BE" w:eastAsia="de-DE"/>
        </w:rPr>
        <w:t xml:space="preserve"> donner un avantage indu lors de la procédure de passation</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06F1B0D9" w14:textId="77777777" w:rsidR="00F02AF0" w:rsidRPr="004F475B" w:rsidRDefault="00F02AF0" w:rsidP="00F02AF0">
      <w:pPr>
        <w:spacing w:before="240" w:after="240" w:line="240" w:lineRule="auto"/>
        <w:ind w:left="993"/>
        <w:contextualSpacing/>
        <w:jc w:val="both"/>
        <w:rPr>
          <w:rFonts w:eastAsia="Times New Roman" w:cstheme="minorHAnsi"/>
          <w:sz w:val="21"/>
          <w:szCs w:val="21"/>
          <w:lang w:val="fr-BE" w:eastAsia="de-DE"/>
        </w:rPr>
      </w:pPr>
    </w:p>
    <w:p w14:paraId="6FBF8F22" w14:textId="011A2E9B" w:rsidR="003C77B8" w:rsidRPr="004F475B" w:rsidRDefault="003C77B8" w:rsidP="00FE25B9">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647AA581" w14:textId="77777777" w:rsidR="00F02AF0" w:rsidRPr="004F475B" w:rsidRDefault="00F02AF0" w:rsidP="00F02AF0">
      <w:pPr>
        <w:spacing w:before="240" w:after="240" w:line="240" w:lineRule="auto"/>
        <w:contextualSpacing/>
        <w:jc w:val="both"/>
        <w:rPr>
          <w:rFonts w:eastAsia="Times New Roman" w:cstheme="minorHAnsi"/>
          <w:sz w:val="21"/>
          <w:szCs w:val="21"/>
          <w:lang w:val="fr-BE" w:eastAsia="de-DE"/>
        </w:rPr>
      </w:pPr>
    </w:p>
    <w:p w14:paraId="22E2FC45" w14:textId="4D5519A4" w:rsidR="003C77B8" w:rsidRPr="004F475B" w:rsidRDefault="005B2BC2" w:rsidP="00FE25B9">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 êtes</w:t>
      </w:r>
      <w:r w:rsidR="003C77B8" w:rsidRPr="004F475B">
        <w:rPr>
          <w:rFonts w:eastAsia="Times New Roman" w:cstheme="minorHAnsi"/>
          <w:sz w:val="21"/>
          <w:szCs w:val="21"/>
          <w:lang w:val="fr-BE" w:eastAsia="de-DE"/>
        </w:rPr>
        <w:t xml:space="preserve"> en état de faillite, de liquidation, de cessation d’activités, de réorganisation judiciaire ou a</w:t>
      </w:r>
      <w:r w:rsidRPr="004F475B">
        <w:rPr>
          <w:rFonts w:eastAsia="Times New Roman" w:cstheme="minorHAnsi"/>
          <w:sz w:val="21"/>
          <w:szCs w:val="21"/>
          <w:lang w:val="fr-BE" w:eastAsia="de-DE"/>
        </w:rPr>
        <w:t>vez</w:t>
      </w:r>
      <w:r w:rsidR="003C77B8" w:rsidRPr="004F475B">
        <w:rPr>
          <w:rFonts w:eastAsia="Times New Roman" w:cstheme="minorHAnsi"/>
          <w:sz w:val="21"/>
          <w:szCs w:val="21"/>
          <w:lang w:val="fr-BE" w:eastAsia="de-DE"/>
        </w:rPr>
        <w:t xml:space="preserve"> fait l’aveu de </w:t>
      </w:r>
      <w:r w:rsidRPr="004F475B">
        <w:rPr>
          <w:rFonts w:eastAsia="Times New Roman" w:cstheme="minorHAnsi"/>
          <w:sz w:val="21"/>
          <w:szCs w:val="21"/>
          <w:lang w:val="fr-BE" w:eastAsia="de-DE"/>
        </w:rPr>
        <w:t>votre</w:t>
      </w:r>
      <w:r w:rsidR="003C77B8" w:rsidRPr="004F475B">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54C57767" w14:textId="77777777" w:rsidR="00F02AF0" w:rsidRPr="004F475B" w:rsidRDefault="00F02AF0" w:rsidP="00F02AF0">
      <w:pPr>
        <w:spacing w:before="240" w:after="240" w:line="240" w:lineRule="auto"/>
        <w:ind w:left="709"/>
        <w:contextualSpacing/>
        <w:jc w:val="both"/>
        <w:rPr>
          <w:rFonts w:eastAsia="Times New Roman" w:cstheme="minorHAnsi"/>
          <w:sz w:val="21"/>
          <w:szCs w:val="21"/>
          <w:lang w:val="fr-BE" w:eastAsia="de-DE"/>
        </w:rPr>
      </w:pPr>
    </w:p>
    <w:p w14:paraId="78F4B2B6" w14:textId="3682878E" w:rsidR="003C77B8" w:rsidRPr="004F475B" w:rsidRDefault="003C77B8" w:rsidP="00FE25B9">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il ne peut pas être remédié à</w:t>
      </w:r>
      <w:r w:rsidR="00B6222C"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489723F5" w14:textId="77777777" w:rsidR="00F02AF0" w:rsidRPr="004F475B" w:rsidRDefault="00F02AF0" w:rsidP="00F02AF0">
      <w:pPr>
        <w:spacing w:before="240" w:after="240" w:line="240" w:lineRule="auto"/>
        <w:contextualSpacing/>
        <w:jc w:val="both"/>
        <w:rPr>
          <w:rFonts w:eastAsia="Times New Roman" w:cstheme="minorHAnsi"/>
          <w:sz w:val="21"/>
          <w:szCs w:val="21"/>
          <w:lang w:val="fr-BE" w:eastAsia="de-DE"/>
        </w:rPr>
      </w:pPr>
    </w:p>
    <w:p w14:paraId="5E78F38A" w14:textId="099129D1" w:rsidR="003C77B8" w:rsidRPr="004F475B" w:rsidRDefault="003C77B8" w:rsidP="00FE25B9">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un conflit d’intérêt</w:t>
      </w:r>
      <w:r w:rsidR="00B6222C"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6123E60C" w14:textId="5240C4C3" w:rsidR="003C77B8" w:rsidRPr="004F475B" w:rsidRDefault="003C77B8" w:rsidP="00FE25B9">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ou encore, une distorsion de concurrence suite à </w:t>
      </w:r>
      <w:r w:rsidR="005B2BC2"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participation préalable à la préparation de la procédure de passation</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393D504C" w14:textId="4EB48A0B" w:rsidR="003C77B8" w:rsidRPr="004F475B" w:rsidRDefault="003C77B8" w:rsidP="00FE25B9">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des défaillances importantes ou persistantes </w:t>
      </w:r>
      <w:r w:rsidR="005B2BC2" w:rsidRPr="004F475B">
        <w:rPr>
          <w:rFonts w:eastAsia="Times New Roman" w:cstheme="minorHAnsi"/>
          <w:sz w:val="21"/>
          <w:szCs w:val="21"/>
          <w:lang w:val="fr-BE" w:eastAsia="de-DE"/>
        </w:rPr>
        <w:t xml:space="preserve">dans votre chef </w:t>
      </w:r>
      <w:r w:rsidRPr="004F475B">
        <w:rPr>
          <w:rFonts w:eastAsia="Times New Roman" w:cstheme="minorHAnsi"/>
          <w:sz w:val="21"/>
          <w:szCs w:val="21"/>
          <w:lang w:val="fr-BE" w:eastAsia="de-DE"/>
        </w:rPr>
        <w:t xml:space="preserve">ont été constatées lors de l’exécution d’une de </w:t>
      </w:r>
      <w:r w:rsidR="005B2BC2" w:rsidRPr="004F475B">
        <w:rPr>
          <w:rFonts w:eastAsia="Times New Roman" w:cstheme="minorHAnsi"/>
          <w:sz w:val="21"/>
          <w:szCs w:val="21"/>
          <w:lang w:val="fr-BE" w:eastAsia="de-DE"/>
        </w:rPr>
        <w:t>vo</w:t>
      </w:r>
      <w:r w:rsidRPr="004F475B">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4F475B" w:rsidRDefault="003C77B8" w:rsidP="00061FD4">
      <w:pPr>
        <w:spacing w:before="240" w:after="240" w:line="240" w:lineRule="auto"/>
        <w:ind w:left="709"/>
        <w:contextualSpacing/>
        <w:jc w:val="both"/>
        <w:rPr>
          <w:rFonts w:eastAsia="Times New Roman" w:cstheme="minorHAnsi"/>
          <w:sz w:val="21"/>
          <w:szCs w:val="21"/>
          <w:lang w:val="fr-BE" w:eastAsia="de-DE"/>
        </w:rPr>
      </w:pPr>
    </w:p>
    <w:p w14:paraId="09C8A492" w14:textId="71B34E0D" w:rsidR="005B2BC2" w:rsidRPr="004F475B" w:rsidRDefault="005B2BC2"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t>Le pouvoir adjudicateur vérifie directement, via l’application Télémarc</w:t>
      </w:r>
      <w:r w:rsidR="00B6222C" w:rsidRPr="004F475B">
        <w:rPr>
          <w:rFonts w:cstheme="minorHAnsi"/>
          <w:sz w:val="21"/>
          <w:szCs w:val="21"/>
          <w:lang w:val="fr-BE"/>
        </w:rPr>
        <w:t> </w:t>
      </w:r>
      <w:r w:rsidRPr="004F475B">
        <w:rPr>
          <w:rFonts w:cstheme="minorHAnsi"/>
          <w:sz w:val="21"/>
          <w:szCs w:val="21"/>
          <w:lang w:val="fr-BE"/>
        </w:rPr>
        <w:t>:</w:t>
      </w:r>
      <w:r w:rsidR="0039400A" w:rsidRPr="004F475B">
        <w:rPr>
          <w:rFonts w:cstheme="minorHAnsi"/>
          <w:sz w:val="21"/>
          <w:szCs w:val="21"/>
          <w:lang w:val="fr-BE"/>
        </w:rPr>
        <w:t xml:space="preserve"> v</w:t>
      </w:r>
      <w:r w:rsidRPr="004F475B">
        <w:rPr>
          <w:rFonts w:eastAsia="Times New Roman" w:cstheme="minorHAnsi"/>
          <w:sz w:val="21"/>
          <w:szCs w:val="21"/>
          <w:lang w:val="fr-BE" w:eastAsia="de-DE"/>
        </w:rPr>
        <w:t>otre situation juridique (non-faillite ou situation similaire).</w:t>
      </w:r>
    </w:p>
    <w:p w14:paraId="709E4CEA" w14:textId="259EC623" w:rsidR="003C77B8" w:rsidRPr="004F475B" w:rsidRDefault="003C77B8" w:rsidP="00061FD4">
      <w:pPr>
        <w:spacing w:before="240" w:after="240" w:line="240" w:lineRule="auto"/>
        <w:jc w:val="both"/>
        <w:rPr>
          <w:rFonts w:cstheme="minorHAnsi"/>
          <w:sz w:val="21"/>
          <w:szCs w:val="21"/>
          <w:lang w:val="fr-BE"/>
        </w:rPr>
      </w:pPr>
      <w:r w:rsidRPr="004F475B">
        <w:rPr>
          <w:rFonts w:cstheme="minorHAnsi"/>
          <w:sz w:val="21"/>
          <w:szCs w:val="21"/>
          <w:lang w:val="fr-BE"/>
        </w:rPr>
        <w:t>Ces situations entrainent une exclusion de 3 ans</w:t>
      </w:r>
      <w:r w:rsidR="00CF4F69" w:rsidRPr="004F475B">
        <w:rPr>
          <w:rFonts w:cstheme="minorHAnsi"/>
          <w:sz w:val="21"/>
          <w:szCs w:val="21"/>
          <w:lang w:val="fr-BE"/>
        </w:rPr>
        <w:t xml:space="preserve"> des futurs marchés du pouvoir adjudicateur</w:t>
      </w:r>
      <w:r w:rsidR="005B2BC2" w:rsidRPr="004F475B">
        <w:rPr>
          <w:rFonts w:cstheme="minorHAnsi"/>
          <w:sz w:val="21"/>
          <w:szCs w:val="21"/>
          <w:lang w:val="fr-BE"/>
        </w:rPr>
        <w:t>, en principe</w:t>
      </w:r>
      <w:r w:rsidRPr="004F475B">
        <w:rPr>
          <w:rFonts w:cstheme="minorHAnsi"/>
          <w:sz w:val="21"/>
          <w:szCs w:val="21"/>
          <w:lang w:val="fr-BE"/>
        </w:rPr>
        <w:t xml:space="preserve"> à partir de la date de l’évènement concerné ou à partir de la fin de l’infraction en cas d’infraction continue. </w:t>
      </w:r>
    </w:p>
    <w:p w14:paraId="3589E693" w14:textId="77777777" w:rsidR="005B2BC2" w:rsidRPr="004F475B" w:rsidRDefault="005B2BC2" w:rsidP="00061FD4">
      <w:pPr>
        <w:spacing w:before="240" w:after="240" w:line="240" w:lineRule="auto"/>
        <w:jc w:val="both"/>
        <w:rPr>
          <w:rFonts w:cstheme="minorHAnsi"/>
          <w:sz w:val="21"/>
          <w:szCs w:val="21"/>
          <w:lang w:val="fr-BE"/>
        </w:rPr>
      </w:pPr>
    </w:p>
    <w:p w14:paraId="69837A29" w14:textId="2A3CD3D3" w:rsidR="005B2BC2" w:rsidRPr="004F475B" w:rsidRDefault="005B2BC2" w:rsidP="005C613B">
      <w:pPr>
        <w:spacing w:before="240" w:after="240" w:line="240" w:lineRule="auto"/>
        <w:rPr>
          <w:rFonts w:cstheme="minorHAnsi"/>
          <w:b/>
          <w:bCs/>
          <w:color w:val="4472C4" w:themeColor="accent1"/>
          <w:sz w:val="40"/>
          <w:szCs w:val="40"/>
          <w:lang w:val="fr-BE"/>
        </w:rPr>
        <w:sectPr w:rsidR="005B2BC2" w:rsidRPr="004F475B">
          <w:pgSz w:w="11906" w:h="16838"/>
          <w:pgMar w:top="1417" w:right="1417" w:bottom="1417" w:left="1417" w:header="708" w:footer="708" w:gutter="0"/>
          <w:cols w:space="708"/>
          <w:docGrid w:linePitch="360"/>
        </w:sectPr>
      </w:pPr>
    </w:p>
    <w:p w14:paraId="456A69EF" w14:textId="77777777" w:rsidR="00BE25E6" w:rsidRPr="004F475B" w:rsidRDefault="00BE25E6" w:rsidP="00FD19F3">
      <w:pPr>
        <w:pStyle w:val="Titre1"/>
        <w:rPr>
          <w:lang w:val="fr-BE"/>
        </w:rPr>
      </w:pPr>
      <w:bookmarkStart w:id="205" w:name="_Ref115773275"/>
      <w:bookmarkStart w:id="206" w:name="_Toc196386422"/>
      <w:bookmarkStart w:id="207" w:name="_Hlk64459089"/>
      <w:r w:rsidRPr="004F475B">
        <w:rPr>
          <w:lang w:val="fr-BE"/>
        </w:rPr>
        <w:lastRenderedPageBreak/>
        <w:t>ANNEXE 5 : AGREATION</w:t>
      </w:r>
      <w:bookmarkEnd w:id="205"/>
      <w:bookmarkEnd w:id="206"/>
    </w:p>
    <w:p w14:paraId="25B6216A" w14:textId="06C64302" w:rsidR="00594639" w:rsidRPr="004F475B"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sz w:val="21"/>
          <w:szCs w:val="21"/>
          <w:lang w:val="fr-BE" w:eastAsia="de-DE"/>
        </w:rPr>
        <w:t>Le présent marché requiert que vous soyez agré</w:t>
      </w:r>
      <w:r w:rsidR="004D6149" w:rsidRPr="004F475B">
        <w:rPr>
          <w:rFonts w:eastAsia="Times New Roman" w:cstheme="minorHAnsi"/>
          <w:sz w:val="21"/>
          <w:szCs w:val="21"/>
          <w:lang w:val="fr-BE" w:eastAsia="de-DE"/>
        </w:rPr>
        <w:t>é</w:t>
      </w:r>
      <w:r w:rsidRPr="004F475B">
        <w:rPr>
          <w:rFonts w:eastAsia="Times New Roman" w:cstheme="minorHAnsi"/>
          <w:sz w:val="21"/>
          <w:szCs w:val="21"/>
          <w:lang w:val="fr-BE" w:eastAsia="de-DE"/>
        </w:rPr>
        <w:t xml:space="preserve"> dans une classe et une catégorie</w:t>
      </w:r>
      <w:r w:rsidR="00B83331" w:rsidRPr="004F475B">
        <w:rPr>
          <w:rFonts w:eastAsia="Times New Roman" w:cstheme="minorHAnsi"/>
          <w:sz w:val="21"/>
          <w:szCs w:val="21"/>
          <w:lang w:val="fr-BE" w:eastAsia="de-DE"/>
        </w:rPr>
        <w:t xml:space="preserve"> mentionnée dans le</w:t>
      </w:r>
      <w:r w:rsidR="00594639" w:rsidRPr="004F475B">
        <w:rPr>
          <w:rFonts w:eastAsia="Times New Roman" w:cstheme="minorHAnsi"/>
          <w:sz w:val="21"/>
          <w:szCs w:val="21"/>
          <w:lang w:val="fr-BE" w:eastAsia="de-DE"/>
        </w:rPr>
        <w:t xml:space="preserve"> </w:t>
      </w:r>
      <w:r w:rsidR="00230BC2" w:rsidRPr="004F475B">
        <w:rPr>
          <w:rFonts w:eastAsia="Times New Roman" w:cstheme="minorHAnsi"/>
          <w:sz w:val="21"/>
          <w:szCs w:val="21"/>
          <w:lang w:val="fr-BE" w:eastAsia="de-DE"/>
        </w:rPr>
        <w:t>cahier spécial des charges</w:t>
      </w:r>
      <w:r w:rsidR="0039400A" w:rsidRPr="004F475B">
        <w:rPr>
          <w:rFonts w:eastAsia="Times New Roman" w:cstheme="minorHAnsi"/>
          <w:sz w:val="21"/>
          <w:szCs w:val="21"/>
          <w:lang w:val="fr-BE" w:eastAsia="de-DE"/>
        </w:rPr>
        <w:t>.</w:t>
      </w:r>
    </w:p>
    <w:p w14:paraId="6ECD0191" w14:textId="2D71789A" w:rsidR="00FF1951" w:rsidRPr="004F475B" w:rsidRDefault="00FF1951" w:rsidP="00AF0561">
      <w:pPr>
        <w:pStyle w:val="Paragraphedeliste"/>
        <w:numPr>
          <w:ilvl w:val="0"/>
          <w:numId w:val="5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une présomption générale d</w:t>
      </w:r>
      <w:r w:rsidR="00B171F4" w:rsidRPr="004F475B">
        <w:rPr>
          <w:rFonts w:eastAsia="Times New Roman" w:cstheme="minorHAnsi"/>
          <w:sz w:val="21"/>
          <w:szCs w:val="21"/>
          <w:lang w:val="fr-BE" w:eastAsia="de-DE"/>
        </w:rPr>
        <w:t xml:space="preserve">e votre </w:t>
      </w:r>
      <w:r w:rsidRPr="004F475B">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est agrée.</w:t>
      </w:r>
    </w:p>
    <w:p w14:paraId="34D6132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4F475B" w:rsidRDefault="00B83331" w:rsidP="005C613B">
      <w:pPr>
        <w:spacing w:before="240" w:after="240" w:line="240" w:lineRule="auto"/>
        <w:jc w:val="both"/>
        <w:rPr>
          <w:rFonts w:eastAsia="Times New Roman" w:cstheme="minorHAnsi"/>
          <w:sz w:val="21"/>
          <w:szCs w:val="21"/>
          <w:lang w:val="fr-BE" w:eastAsia="de-DE"/>
        </w:rPr>
      </w:pPr>
      <w:bookmarkStart w:id="208" w:name="_Hlk121475037"/>
      <w:r w:rsidRPr="004F475B">
        <w:rPr>
          <w:rFonts w:eastAsia="Times New Roman" w:cstheme="minorHAnsi"/>
          <w:sz w:val="21"/>
          <w:szCs w:val="21"/>
          <w:lang w:val="fr-BE" w:eastAsia="de-DE"/>
        </w:rPr>
        <w:t xml:space="preserve">Le montant de l’offre détermine la classe requise. </w:t>
      </w:r>
    </w:p>
    <w:bookmarkEnd w:id="208"/>
    <w:p w14:paraId="0BEFE7DE" w14:textId="3C9F3CFB"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4F475B" w:rsidRDefault="00FF1951" w:rsidP="00AF0561">
      <w:pPr>
        <w:pStyle w:val="Paragraphedeliste"/>
        <w:numPr>
          <w:ilvl w:val="0"/>
          <w:numId w:val="5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207"/>
      <w:r w:rsidRPr="004F475B">
        <w:rPr>
          <w:rFonts w:eastAsia="Times New Roman" w:cstheme="minorHAnsi"/>
          <w:sz w:val="21"/>
          <w:szCs w:val="21"/>
          <w:lang w:val="fr-BE" w:eastAsia="de-DE"/>
        </w:rPr>
        <w:t>.</w:t>
      </w:r>
    </w:p>
    <w:p w14:paraId="19F8BDD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démontrez votre agréation :</w:t>
      </w:r>
    </w:p>
    <w:p w14:paraId="76988B9E" w14:textId="789180DF"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agréation correspondant à la classe et à la catégorie ou sous-catégorie de travaux concernés ;</w:t>
      </w:r>
    </w:p>
    <w:p w14:paraId="55311F6A" w14:textId="77777777" w:rsidR="00FF1951" w:rsidRPr="004F475B"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4F475B" w:rsidRDefault="00FF1951" w:rsidP="005C613B">
      <w:pPr>
        <w:spacing w:before="240" w:after="240" w:line="240" w:lineRule="auto"/>
        <w:contextualSpacing/>
        <w:jc w:val="both"/>
        <w:rPr>
          <w:rFonts w:cstheme="minorHAnsi"/>
          <w:sz w:val="21"/>
          <w:szCs w:val="21"/>
          <w:lang w:val="fr-BE"/>
        </w:rPr>
      </w:pPr>
    </w:p>
    <w:p w14:paraId="0FB8B0D1"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4F475B" w:rsidRDefault="00FF1951" w:rsidP="00AF0561">
      <w:pPr>
        <w:pStyle w:val="Paragraphedeliste"/>
        <w:numPr>
          <w:ilvl w:val="0"/>
          <w:numId w:val="5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4F475B"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4F475B" w:rsidRDefault="00FF1951" w:rsidP="00FE25B9">
      <w:pPr>
        <w:pStyle w:val="Paragraphedeliste"/>
        <w:numPr>
          <w:ilvl w:val="0"/>
          <w:numId w:val="2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en vertu de la loi du 20 mars 1991 </w:t>
      </w:r>
    </w:p>
    <w:p w14:paraId="38F6494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4F475B" w:rsidRDefault="00FF1951" w:rsidP="00FE25B9">
      <w:pPr>
        <w:pStyle w:val="Paragraphedeliste"/>
        <w:numPr>
          <w:ilvl w:val="0"/>
          <w:numId w:val="2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4F475B" w:rsidRDefault="00391E7E" w:rsidP="005C613B">
      <w:pPr>
        <w:spacing w:before="240" w:after="240" w:line="240" w:lineRule="auto"/>
        <w:rPr>
          <w:rFonts w:eastAsia="Times New Roman" w:cstheme="minorHAnsi"/>
          <w:sz w:val="21"/>
          <w:szCs w:val="21"/>
          <w:lang w:val="fr-BE" w:eastAsia="de-DE"/>
        </w:rPr>
      </w:pPr>
      <w:r w:rsidRPr="004F475B">
        <w:rPr>
          <w:rFonts w:eastAsia="Times New Roman" w:cstheme="minorHAnsi"/>
          <w:sz w:val="21"/>
          <w:szCs w:val="21"/>
          <w:lang w:val="fr-BE" w:eastAsia="de-DE"/>
        </w:rPr>
        <w:br w:type="page"/>
      </w:r>
    </w:p>
    <w:p w14:paraId="5ADDEEBA" w14:textId="77777777" w:rsidR="003F7493" w:rsidRPr="004F475B"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4F475B" w:rsidRDefault="00FF1951" w:rsidP="00FE25B9">
      <w:pPr>
        <w:pStyle w:val="Paragraphedeliste"/>
        <w:numPr>
          <w:ilvl w:val="0"/>
          <w:numId w:val="2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Autres situations </w:t>
      </w:r>
    </w:p>
    <w:p w14:paraId="486FC0C4"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50" w:history="1">
        <w:r w:rsidRPr="004F475B">
          <w:rPr>
            <w:rStyle w:val="Lienhypertexte"/>
            <w:rFonts w:eastAsia="Times New Roman" w:cstheme="minorHAnsi"/>
            <w:sz w:val="21"/>
            <w:szCs w:val="21"/>
            <w:lang w:val="fr-BE" w:eastAsia="de-DE"/>
          </w:rPr>
          <w:t>l'article 4, § 1er de la loi précitée</w:t>
        </w:r>
      </w:hyperlink>
      <w:r w:rsidRPr="004F475B">
        <w:rPr>
          <w:rFonts w:eastAsia="Times New Roman" w:cstheme="minorHAnsi"/>
          <w:sz w:val="21"/>
          <w:szCs w:val="21"/>
          <w:lang w:val="fr-BE" w:eastAsia="de-DE"/>
        </w:rPr>
        <w:t xml:space="preserve">. </w:t>
      </w:r>
    </w:p>
    <w:p w14:paraId="5D8CD5D9"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plus d’infos : </w:t>
      </w:r>
    </w:p>
    <w:p w14:paraId="5D69BF53" w14:textId="77777777" w:rsidR="00EE5C05" w:rsidRPr="006B1089" w:rsidRDefault="00EE5C05" w:rsidP="00EE5C05">
      <w:pPr>
        <w:spacing w:before="240" w:after="240" w:line="240" w:lineRule="auto"/>
        <w:jc w:val="both"/>
        <w:rPr>
          <w:rFonts w:eastAsia="Times New Roman" w:cstheme="minorHAnsi"/>
          <w:sz w:val="21"/>
          <w:szCs w:val="21"/>
          <w:lang w:val="fr-BE" w:eastAsia="de-DE"/>
        </w:rPr>
      </w:pPr>
      <w:hyperlink r:id="rId51" w:history="1">
        <w:r w:rsidRPr="00EE5C05">
          <w:rPr>
            <w:rStyle w:val="Lienhypertexte"/>
          </w:rPr>
          <w:t>https://economie.fgov.be/fr/themes/entreprises/secteurs-specifiques/construction/agreation-des-entrepreneurs</w:t>
        </w:r>
      </w:hyperlink>
      <w:r>
        <w:t xml:space="preserve"> </w:t>
      </w:r>
    </w:p>
    <w:p w14:paraId="11F3896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4F475B" w:rsidRDefault="00FF1951" w:rsidP="005C613B">
      <w:pPr>
        <w:spacing w:before="240" w:after="240" w:line="240" w:lineRule="auto"/>
        <w:jc w:val="both"/>
        <w:rPr>
          <w:rFonts w:cstheme="minorHAnsi"/>
          <w:sz w:val="24"/>
          <w:szCs w:val="24"/>
          <w:lang w:val="fr-BE"/>
        </w:rPr>
      </w:pPr>
    </w:p>
    <w:p w14:paraId="40BE3BCB"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1DA2AD1A" w14:textId="0B06B072" w:rsidR="00BE25E6" w:rsidRPr="004F475B" w:rsidRDefault="00BE25E6" w:rsidP="00FD19F3">
      <w:pPr>
        <w:pStyle w:val="Titre1"/>
        <w:rPr>
          <w:lang w:val="fr-BE"/>
        </w:rPr>
      </w:pPr>
      <w:bookmarkStart w:id="209" w:name="_Ref115773350"/>
      <w:bookmarkStart w:id="210" w:name="_Toc196386423"/>
      <w:r w:rsidRPr="004F475B">
        <w:rPr>
          <w:lang w:val="fr-BE"/>
        </w:rPr>
        <w:lastRenderedPageBreak/>
        <w:t>ANNEXE 6</w:t>
      </w:r>
      <w:r w:rsidR="009B77D4" w:rsidRPr="004F475B">
        <w:rPr>
          <w:lang w:val="fr-BE"/>
        </w:rPr>
        <w:t> :</w:t>
      </w:r>
      <w:r w:rsidRPr="004F475B">
        <w:rPr>
          <w:lang w:val="fr-BE"/>
        </w:rPr>
        <w:t xml:space="preserve"> SIGNATURE DE </w:t>
      </w:r>
      <w:commentRangeStart w:id="211"/>
      <w:r w:rsidRPr="004F475B">
        <w:rPr>
          <w:lang w:val="fr-BE"/>
        </w:rPr>
        <w:t>L’OFFRE</w:t>
      </w:r>
      <w:bookmarkEnd w:id="209"/>
      <w:commentRangeEnd w:id="211"/>
      <w:r w:rsidR="009C631A" w:rsidRPr="004F475B">
        <w:rPr>
          <w:rStyle w:val="Marquedecommentaire"/>
          <w:b w:val="0"/>
          <w:color w:val="auto"/>
          <w:lang w:val="fr-BE"/>
        </w:rPr>
        <w:commentReference w:id="211"/>
      </w:r>
      <w:bookmarkEnd w:id="210"/>
    </w:p>
    <w:p w14:paraId="51CB66EA" w14:textId="65B816E0" w:rsidR="00FF1951" w:rsidRPr="004F475B" w:rsidRDefault="00FF1951" w:rsidP="00FE25B9">
      <w:pPr>
        <w:pStyle w:val="Paragraphedeliste"/>
        <w:numPr>
          <w:ilvl w:val="0"/>
          <w:numId w:val="26"/>
        </w:numPr>
        <w:spacing w:before="240" w:after="240" w:line="240" w:lineRule="auto"/>
        <w:jc w:val="both"/>
        <w:rPr>
          <w:rFonts w:cstheme="minorHAnsi"/>
          <w:b/>
          <w:bCs/>
          <w:sz w:val="21"/>
          <w:szCs w:val="21"/>
          <w:lang w:val="fr-B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4F475B">
        <w:rPr>
          <w:rFonts w:cstheme="minorHAnsi"/>
          <w:b/>
          <w:bCs/>
          <w:sz w:val="21"/>
          <w:szCs w:val="21"/>
          <w:lang w:val="fr-BE"/>
        </w:rPr>
        <w:t xml:space="preserve"> </w:t>
      </w:r>
    </w:p>
    <w:p w14:paraId="598E90CD"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D55E648"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En principe, le dépôt d’une offre ne relève pas de la gestion journalière d’une société, sauf s’il est établi :</w:t>
      </w:r>
    </w:p>
    <w:p w14:paraId="737041E1" w14:textId="77777777" w:rsidR="001439DD" w:rsidRPr="004F475B" w:rsidRDefault="001439DD" w:rsidP="001439DD">
      <w:pPr>
        <w:pStyle w:val="Paragraphedeliste"/>
        <w:numPr>
          <w:ilvl w:val="0"/>
          <w:numId w:val="25"/>
        </w:numPr>
        <w:spacing w:before="240" w:after="240" w:line="240" w:lineRule="auto"/>
        <w:jc w:val="both"/>
        <w:rPr>
          <w:rFonts w:cstheme="minorHAnsi"/>
          <w:sz w:val="21"/>
          <w:szCs w:val="21"/>
          <w:lang w:val="fr-BE"/>
        </w:rPr>
      </w:pPr>
      <w:r w:rsidRPr="004F475B">
        <w:rPr>
          <w:rFonts w:cstheme="minorHAnsi"/>
          <w:sz w:val="21"/>
          <w:szCs w:val="21"/>
          <w:lang w:val="fr-BE"/>
        </w:rPr>
        <w:t xml:space="preserve">que le dépôt de l'offre est un acte qui n'excède pas les besoins de la vie quotidienne de la société ou; </w:t>
      </w:r>
    </w:p>
    <w:p w14:paraId="349C39E4" w14:textId="77777777" w:rsidR="001439DD" w:rsidRPr="004F475B" w:rsidRDefault="001439DD" w:rsidP="001439DD">
      <w:pPr>
        <w:pStyle w:val="Paragraphedeliste"/>
        <w:numPr>
          <w:ilvl w:val="0"/>
          <w:numId w:val="25"/>
        </w:numPr>
        <w:spacing w:before="240" w:after="240" w:line="240" w:lineRule="auto"/>
        <w:jc w:val="both"/>
        <w:rPr>
          <w:rFonts w:cstheme="minorHAnsi"/>
          <w:sz w:val="21"/>
          <w:szCs w:val="21"/>
          <w:lang w:val="fr-BE"/>
        </w:rPr>
      </w:pPr>
      <w:r w:rsidRPr="004F475B">
        <w:rPr>
          <w:rFonts w:cstheme="minorHAnsi"/>
          <w:sz w:val="21"/>
          <w:szCs w:val="21"/>
          <w:lang w:val="fr-BE"/>
        </w:rPr>
        <w:t>qui en raison de l'intérêt mineur qu'ils représente ou en raison de son caractère urgent ne justifient pas l'intervention de l'organe d'administration.</w:t>
      </w:r>
    </w:p>
    <w:p w14:paraId="6865C20F"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58045B9" w:rsidR="00FF1951" w:rsidRPr="004F475B" w:rsidRDefault="00FF1951" w:rsidP="00FE25B9">
      <w:pPr>
        <w:pStyle w:val="Paragraphedeliste"/>
        <w:numPr>
          <w:ilvl w:val="0"/>
          <w:numId w:val="26"/>
        </w:numPr>
        <w:spacing w:before="240" w:after="240" w:line="240" w:lineRule="auto"/>
        <w:jc w:val="both"/>
        <w:rPr>
          <w:rFonts w:cstheme="minorHAnsi"/>
          <w:b/>
          <w:bCs/>
          <w:sz w:val="21"/>
          <w:szCs w:val="21"/>
          <w:lang w:val="fr-B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Votre offre doit être signée. Attention, une offre non signée </w:t>
      </w:r>
      <w:r w:rsidR="00FF5326" w:rsidRPr="004F475B">
        <w:rPr>
          <w:rFonts w:cstheme="minorHAnsi"/>
          <w:sz w:val="21"/>
          <w:szCs w:val="21"/>
          <w:lang w:val="fr-BE"/>
        </w:rPr>
        <w:t>pourra être considérée comme</w:t>
      </w:r>
      <w:r w:rsidRPr="004F475B">
        <w:rPr>
          <w:rFonts w:cstheme="minorHAnsi"/>
          <w:sz w:val="21"/>
          <w:szCs w:val="21"/>
          <w:lang w:val="fr-BE"/>
        </w:rPr>
        <w:t xml:space="preserve"> irrégulière.</w:t>
      </w:r>
    </w:p>
    <w:p w14:paraId="653AA945" w14:textId="368B8B97" w:rsidR="00FF1951" w:rsidRPr="004F475B" w:rsidRDefault="004B1D89" w:rsidP="005C613B">
      <w:pPr>
        <w:spacing w:before="240" w:after="240" w:line="240" w:lineRule="auto"/>
        <w:jc w:val="both"/>
        <w:rPr>
          <w:rFonts w:cstheme="minorHAnsi"/>
          <w:sz w:val="21"/>
          <w:szCs w:val="21"/>
          <w:highlight w:val="yellow"/>
          <w:lang w:val="fr-BE"/>
        </w:rPr>
      </w:pPr>
      <w:r w:rsidRPr="004F475B">
        <w:rPr>
          <w:rFonts w:cstheme="minorHAnsi"/>
          <w:sz w:val="21"/>
          <w:szCs w:val="21"/>
          <w:lang w:val="fr-BE"/>
        </w:rPr>
        <w:t xml:space="preserve">Votre </w:t>
      </w:r>
      <w:r w:rsidR="00FF1951" w:rsidRPr="004F475B">
        <w:rPr>
          <w:rFonts w:cstheme="minorHAnsi"/>
          <w:sz w:val="21"/>
          <w:szCs w:val="21"/>
          <w:lang w:val="fr-BE"/>
        </w:rPr>
        <w:t>signature doit être une signature électronique qualifiée (mention QESig)</w:t>
      </w:r>
      <w:r w:rsidR="00862110" w:rsidRPr="004F475B">
        <w:rPr>
          <w:rFonts w:cstheme="minorHAnsi"/>
          <w:sz w:val="21"/>
          <w:szCs w:val="21"/>
          <w:lang w:val="fr-BE"/>
        </w:rPr>
        <w:t>,</w:t>
      </w:r>
      <w:r w:rsidR="00B83331" w:rsidRPr="004F475B">
        <w:rPr>
          <w:rFonts w:cstheme="minorHAnsi"/>
          <w:sz w:val="21"/>
          <w:szCs w:val="21"/>
          <w:lang w:val="fr-BE"/>
        </w:rPr>
        <w:t xml:space="preserve"> sauf disposition contraire dans les documents du </w:t>
      </w:r>
      <w:commentRangeStart w:id="212"/>
      <w:r w:rsidR="00B83331" w:rsidRPr="004F475B">
        <w:rPr>
          <w:rFonts w:cstheme="minorHAnsi"/>
          <w:sz w:val="21"/>
          <w:szCs w:val="21"/>
          <w:lang w:val="fr-BE"/>
        </w:rPr>
        <w:t>marché</w:t>
      </w:r>
      <w:commentRangeEnd w:id="212"/>
      <w:r w:rsidR="005E7726" w:rsidRPr="004F475B">
        <w:rPr>
          <w:rStyle w:val="Marquedecommentaire"/>
          <w:lang w:val="fr-BE"/>
        </w:rPr>
        <w:commentReference w:id="212"/>
      </w:r>
      <w:r w:rsidR="00FF1951" w:rsidRPr="004F475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4F475B" w:rsidRDefault="00F02AF0" w:rsidP="00FE25B9">
      <w:pPr>
        <w:numPr>
          <w:ilvl w:val="0"/>
          <w:numId w:val="2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 signataire de manière univoque ;</w:t>
      </w:r>
    </w:p>
    <w:p w14:paraId="59D4F7AA" w14:textId="00BE2834" w:rsidR="00FF1951" w:rsidRPr="004F475B" w:rsidRDefault="00F02AF0" w:rsidP="00FE25B9">
      <w:pPr>
        <w:numPr>
          <w:ilvl w:val="0"/>
          <w:numId w:val="2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ermettre l’identification du signataire ;</w:t>
      </w:r>
    </w:p>
    <w:p w14:paraId="5A2E2526" w14:textId="1ABB4455" w:rsidR="00FF1951" w:rsidRPr="004F475B" w:rsidRDefault="00F02AF0" w:rsidP="00FE25B9">
      <w:pPr>
        <w:numPr>
          <w:ilvl w:val="0"/>
          <w:numId w:val="2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4F475B">
        <w:rPr>
          <w:rFonts w:cstheme="minorHAnsi"/>
          <w:sz w:val="21"/>
          <w:szCs w:val="21"/>
          <w:lang w:val="fr-BE"/>
        </w:rPr>
        <w:t> </w:t>
      </w:r>
      <w:r w:rsidR="000E0089" w:rsidRPr="004F475B">
        <w:rPr>
          <w:rFonts w:cstheme="minorHAnsi"/>
          <w:sz w:val="21"/>
          <w:szCs w:val="21"/>
          <w:lang w:val="fr-BE"/>
        </w:rPr>
        <w:t xml:space="preserve">et </w:t>
      </w:r>
      <w:r w:rsidR="0039400A" w:rsidRPr="004F475B">
        <w:rPr>
          <w:rFonts w:cstheme="minorHAnsi"/>
          <w:sz w:val="21"/>
          <w:szCs w:val="21"/>
          <w:lang w:val="fr-BE"/>
        </w:rPr>
        <w:t>;</w:t>
      </w:r>
    </w:p>
    <w:p w14:paraId="487E96A7" w14:textId="5DAE707F" w:rsidR="00391E7E" w:rsidRPr="004F475B" w:rsidRDefault="00F02AF0" w:rsidP="00FE25B9">
      <w:pPr>
        <w:numPr>
          <w:ilvl w:val="0"/>
          <w:numId w:val="2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aux données auxquelles elle se rapporte de telle sorte que toute modification ultérieure des données soit détectée (article 26 du règlement eIDAS).</w:t>
      </w:r>
    </w:p>
    <w:p w14:paraId="7B4BCEF7" w14:textId="77777777" w:rsidR="005C3B98" w:rsidRPr="004F475B" w:rsidRDefault="005C3B98" w:rsidP="005C3B98">
      <w:pPr>
        <w:shd w:val="clear" w:color="auto" w:fill="FFFFFF"/>
        <w:spacing w:before="240" w:after="240" w:line="240" w:lineRule="auto"/>
        <w:jc w:val="both"/>
        <w:textAlignment w:val="baseline"/>
        <w:rPr>
          <w:rFonts w:cstheme="minorHAnsi"/>
          <w:sz w:val="21"/>
          <w:szCs w:val="21"/>
          <w:lang w:val="fr-BE"/>
        </w:rPr>
      </w:pPr>
    </w:p>
    <w:p w14:paraId="11F27F7E" w14:textId="0CE27327" w:rsidR="00FF1951" w:rsidRPr="004F475B" w:rsidRDefault="00FF1951" w:rsidP="00FE25B9">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03E22401" w14:textId="4162A5B8" w:rsidR="00344BA1" w:rsidRPr="004F475B" w:rsidRDefault="0026191B" w:rsidP="00344BA1">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7FF7088C" w14:textId="327E56ED" w:rsidR="00344BA1" w:rsidRPr="004F475B" w:rsidRDefault="00344BA1" w:rsidP="00344BA1">
      <w:pPr>
        <w:spacing w:before="240" w:after="240" w:line="240" w:lineRule="auto"/>
        <w:jc w:val="both"/>
        <w:rPr>
          <w:rFonts w:cstheme="minorHAnsi"/>
          <w:sz w:val="21"/>
          <w:szCs w:val="21"/>
          <w:lang w:val="fr-BE"/>
        </w:rPr>
        <w:sectPr w:rsidR="00344BA1" w:rsidRPr="004F475B">
          <w:pgSz w:w="11906" w:h="16838"/>
          <w:pgMar w:top="1417" w:right="1417" w:bottom="1417" w:left="1417" w:header="708" w:footer="708" w:gutter="0"/>
          <w:cols w:space="708"/>
          <w:docGrid w:linePitch="360"/>
        </w:sectPr>
      </w:pPr>
      <w:bookmarkStart w:id="213" w:name="_Hlk117862288"/>
      <w:r w:rsidRPr="004F475B">
        <w:rPr>
          <w:rFonts w:cstheme="minorHAnsi"/>
          <w:sz w:val="21"/>
          <w:szCs w:val="21"/>
          <w:lang w:val="fr-BE"/>
        </w:rPr>
        <w:lastRenderedPageBreak/>
        <w:t xml:space="preserve">Si vous remettez une offre en société simple momentanée, chacun des associés doit </w:t>
      </w:r>
      <w:bookmarkEnd w:id="213"/>
      <w:r w:rsidR="004E28DD" w:rsidRPr="004F475B">
        <w:rPr>
          <w:rFonts w:cstheme="minorHAnsi"/>
          <w:sz w:val="21"/>
          <w:szCs w:val="21"/>
          <w:lang w:val="fr-BE"/>
        </w:rPr>
        <w:t xml:space="preserve">signer </w:t>
      </w:r>
      <w:commentRangeStart w:id="214"/>
      <w:r w:rsidR="004E28DD" w:rsidRPr="004F475B">
        <w:rPr>
          <w:rFonts w:cstheme="minorHAnsi"/>
          <w:sz w:val="21"/>
          <w:szCs w:val="21"/>
          <w:lang w:val="fr-BE"/>
        </w:rPr>
        <w:t>le rapport de dépôt électronique, via signature électronique sur la plateforme e-Procurement</w:t>
      </w:r>
      <w:commentRangeEnd w:id="214"/>
      <w:r w:rsidR="004E28DD" w:rsidRPr="004F475B">
        <w:rPr>
          <w:rStyle w:val="Marquedecommentaire"/>
          <w:lang w:val="fr-BE"/>
        </w:rPr>
        <w:commentReference w:id="214"/>
      </w:r>
      <w:r w:rsidR="004E28DD" w:rsidRPr="004F475B">
        <w:rPr>
          <w:rFonts w:cstheme="minorHAnsi"/>
          <w:sz w:val="21"/>
          <w:szCs w:val="21"/>
          <w:lang w:val="fr-BE"/>
        </w:rPr>
        <w:t>.</w:t>
      </w:r>
    </w:p>
    <w:p w14:paraId="5BA41517" w14:textId="593C0433" w:rsidR="00BE25E6" w:rsidRPr="004F475B" w:rsidRDefault="00BE25E6" w:rsidP="00FD19F3">
      <w:pPr>
        <w:pStyle w:val="Titre1"/>
        <w:rPr>
          <w:lang w:val="fr-BE"/>
        </w:rPr>
      </w:pPr>
      <w:bookmarkStart w:id="215" w:name="_Ref115773511"/>
      <w:bookmarkStart w:id="216" w:name="_Ref190422660"/>
      <w:bookmarkStart w:id="217" w:name="_Toc196386424"/>
      <w:r w:rsidRPr="004F475B">
        <w:rPr>
          <w:lang w:val="fr-BE"/>
        </w:rPr>
        <w:lastRenderedPageBreak/>
        <w:t xml:space="preserve">ANNEXE </w:t>
      </w:r>
      <w:commentRangeStart w:id="218"/>
      <w:r w:rsidRPr="004F475B">
        <w:rPr>
          <w:lang w:val="fr-BE"/>
        </w:rPr>
        <w:t>7</w:t>
      </w:r>
      <w:commentRangeEnd w:id="218"/>
      <w:r w:rsidR="006A53B3">
        <w:rPr>
          <w:rStyle w:val="Marquedecommentaire"/>
          <w:b w:val="0"/>
          <w:color w:val="auto"/>
        </w:rPr>
        <w:commentReference w:id="218"/>
      </w:r>
      <w:r w:rsidR="009B77D4" w:rsidRPr="004F475B">
        <w:rPr>
          <w:lang w:val="fr-BE"/>
        </w:rPr>
        <w:t> :</w:t>
      </w:r>
      <w:r w:rsidRPr="004F475B">
        <w:rPr>
          <w:lang w:val="fr-BE"/>
        </w:rPr>
        <w:t xml:space="preserve"> CLAUSES </w:t>
      </w:r>
      <w:commentRangeStart w:id="219"/>
      <w:r w:rsidRPr="004F475B">
        <w:rPr>
          <w:lang w:val="fr-BE"/>
        </w:rPr>
        <w:t>SOCIALES</w:t>
      </w:r>
      <w:bookmarkEnd w:id="215"/>
      <w:commentRangeEnd w:id="219"/>
      <w:r w:rsidR="00131B5E" w:rsidRPr="004F475B">
        <w:rPr>
          <w:rStyle w:val="Marquedecommentaire"/>
          <w:b w:val="0"/>
          <w:color w:val="auto"/>
          <w:lang w:val="fr-BE"/>
        </w:rPr>
        <w:commentReference w:id="219"/>
      </w:r>
      <w:bookmarkEnd w:id="216"/>
      <w:bookmarkEnd w:id="217"/>
    </w:p>
    <w:p w14:paraId="4180B5D8" w14:textId="6C90E59D"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intégrant une clause sociale dans son marché, </w:t>
      </w:r>
      <w:r w:rsidR="00095E34" w:rsidRPr="004F475B">
        <w:rPr>
          <w:rFonts w:cstheme="minorHAnsi"/>
          <w:sz w:val="21"/>
          <w:szCs w:val="21"/>
          <w:lang w:val="fr-BE"/>
        </w:rPr>
        <w:t>le</w:t>
      </w:r>
      <w:r w:rsidRPr="004F475B">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4F475B">
        <w:rPr>
          <w:rFonts w:cstheme="minorHAnsi"/>
          <w:color w:val="333333"/>
          <w:sz w:val="21"/>
          <w:szCs w:val="21"/>
          <w:shd w:val="clear" w:color="auto" w:fill="FFFFFF"/>
          <w:lang w:val="fr-BE"/>
        </w:rPr>
        <w:t>.</w:t>
      </w:r>
    </w:p>
    <w:p w14:paraId="524EC86C" w14:textId="2F39D50B" w:rsidR="00FF1951" w:rsidRPr="004F475B" w:rsidRDefault="00FF1951" w:rsidP="00FE25B9">
      <w:pPr>
        <w:pStyle w:val="Paragraphedeliste"/>
        <w:numPr>
          <w:ilvl w:val="1"/>
          <w:numId w:val="23"/>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4F475B"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4F475B" w:rsidRDefault="00FF1951" w:rsidP="00FE25B9">
      <w:pPr>
        <w:pStyle w:val="Paragraphedeliste"/>
        <w:numPr>
          <w:ilvl w:val="0"/>
          <w:numId w:val="2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La clause sociale flexible vous impose de mener</w:t>
      </w:r>
      <w:r w:rsidR="0039288E" w:rsidRPr="004F475B">
        <w:rPr>
          <w:rFonts w:asciiTheme="minorHAnsi" w:hAnsiTheme="minorHAnsi" w:cstheme="minorHAnsi"/>
          <w:color w:val="333333"/>
          <w:sz w:val="21"/>
          <w:szCs w:val="21"/>
        </w:rPr>
        <w:t> </w:t>
      </w:r>
      <w:r w:rsidRPr="004F475B">
        <w:rPr>
          <w:rFonts w:asciiTheme="minorHAnsi" w:hAnsiTheme="minorHAnsi" w:cstheme="minorHAnsi"/>
          <w:color w:val="333333"/>
          <w:sz w:val="21"/>
          <w:szCs w:val="21"/>
        </w:rPr>
        <w:t>:</w:t>
      </w:r>
    </w:p>
    <w:p w14:paraId="34E8F49A" w14:textId="798368D7" w:rsidR="00FF1951" w:rsidRPr="004F475B" w:rsidRDefault="00FF1951" w:rsidP="00FE25B9">
      <w:pPr>
        <w:pStyle w:val="NormalWeb"/>
        <w:numPr>
          <w:ilvl w:val="0"/>
          <w:numId w:val="24"/>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4F475B" w:rsidRDefault="00FF1951" w:rsidP="00FE25B9">
      <w:pPr>
        <w:pStyle w:val="NormalWeb"/>
        <w:numPr>
          <w:ilvl w:val="0"/>
          <w:numId w:val="27"/>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4F475B" w:rsidRDefault="00FF1951" w:rsidP="00FE25B9">
      <w:pPr>
        <w:pStyle w:val="NormalWeb"/>
        <w:numPr>
          <w:ilvl w:val="0"/>
          <w:numId w:val="27"/>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4F475B">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devez respecter ou faire respecter par vos sous-traitants, les conditions d’encadrement suivantes :</w:t>
      </w:r>
    </w:p>
    <w:p w14:paraId="46D0BF22" w14:textId="44E72337" w:rsidR="00FF1951" w:rsidRPr="004F475B" w:rsidRDefault="00F02AF0" w:rsidP="00FE25B9">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formation sera de minimum 20 jours par personne formée en vertu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51416201"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4F475B" w:rsidRDefault="00F02AF0" w:rsidP="00FE25B9">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u</w:t>
      </w:r>
      <w:r w:rsidR="00FF1951" w:rsidRPr="004F475B">
        <w:rPr>
          <w:rFonts w:cstheme="minorHAnsi"/>
          <w:sz w:val="21"/>
          <w:szCs w:val="21"/>
          <w:lang w:val="fr-BE"/>
        </w:rPr>
        <w:t>n tuteur qualifié pour le métier faisant l’objet de la formation encadrera le bénéficiaire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0B9D58A7" w14:textId="77777777" w:rsidR="00FF1951" w:rsidRPr="004F475B"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4F475B" w:rsidRDefault="00F02AF0" w:rsidP="00FE25B9">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personne formée via la clause sociale flexible sera quotidiennement encadrée par ce tuteur</w:t>
      </w:r>
      <w:r w:rsidR="00391E7E" w:rsidRPr="004F475B">
        <w:rPr>
          <w:rFonts w:cstheme="minorHAnsi"/>
          <w:sz w:val="21"/>
          <w:szCs w:val="21"/>
          <w:lang w:val="fr-BE"/>
        </w:rPr>
        <w:t> </w:t>
      </w:r>
      <w:r w:rsidR="00FF1951" w:rsidRPr="004F475B">
        <w:rPr>
          <w:rFonts w:cstheme="minorHAnsi"/>
          <w:sz w:val="21"/>
          <w:szCs w:val="21"/>
          <w:lang w:val="fr-BE"/>
        </w:rPr>
        <w:t>;</w:t>
      </w:r>
    </w:p>
    <w:p w14:paraId="04016ECE"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4F475B"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Le tuteur s’exprimera dans la langue du marché avec le bénéficiaire de la clause sociale flexible.</w:t>
      </w:r>
    </w:p>
    <w:p w14:paraId="35BD847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Dans tous les cas, vous restez seul responsable vis-à-vis de l’adjudicateur.</w:t>
      </w:r>
    </w:p>
    <w:p w14:paraId="428ECB47" w14:textId="77777777" w:rsidR="00FF1951" w:rsidRPr="004F475B" w:rsidRDefault="00FF1951" w:rsidP="00FE25B9">
      <w:pPr>
        <w:pStyle w:val="Paragraphedeliste"/>
        <w:numPr>
          <w:ilvl w:val="0"/>
          <w:numId w:val="28"/>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4F475B">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4F475B" w:rsidRDefault="00FF1951" w:rsidP="005C613B">
      <w:pPr>
        <w:spacing w:before="240" w:after="240" w:line="240" w:lineRule="auto"/>
        <w:jc w:val="both"/>
        <w:rPr>
          <w:rFonts w:cstheme="minorHAnsi"/>
          <w:sz w:val="21"/>
          <w:szCs w:val="21"/>
          <w:lang w:val="fr-BE"/>
        </w:rPr>
      </w:pPr>
      <w:r w:rsidRPr="004F475B">
        <w:rPr>
          <w:rFonts w:cstheme="minorHAnsi"/>
          <w:color w:val="333333"/>
          <w:sz w:val="21"/>
          <w:szCs w:val="21"/>
          <w:shd w:val="clear" w:color="auto" w:fill="FFFFFF"/>
          <w:lang w:val="fr-BE"/>
        </w:rPr>
        <w:lastRenderedPageBreak/>
        <w:t>Cette clause constitue une condition d'exécution.</w:t>
      </w:r>
    </w:p>
    <w:p w14:paraId="7FB1330E" w14:textId="77777777" w:rsidR="00FF1951" w:rsidRPr="004F475B" w:rsidRDefault="00FF1951" w:rsidP="00FE25B9">
      <w:pPr>
        <w:pStyle w:val="Paragraphedeliste"/>
        <w:numPr>
          <w:ilvl w:val="0"/>
          <w:numId w:val="2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4F475B" w:rsidRDefault="00FF1951" w:rsidP="00FE25B9">
      <w:pPr>
        <w:pStyle w:val="Paragraphedeliste"/>
        <w:numPr>
          <w:ilvl w:val="1"/>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326455" cy="748759"/>
                    </a:xfrm>
                    <a:prstGeom prst="rect">
                      <a:avLst/>
                    </a:prstGeom>
                  </pic:spPr>
                </pic:pic>
              </a:graphicData>
            </a:graphic>
          </wp:inline>
        </w:drawing>
      </w:r>
    </w:p>
    <w:p w14:paraId="5AB20B70" w14:textId="32E83B78" w:rsidR="00FF1951" w:rsidRPr="004F475B" w:rsidRDefault="00FF1951" w:rsidP="005C613B">
      <w:pPr>
        <w:spacing w:before="240" w:after="240" w:line="240" w:lineRule="auto"/>
        <w:jc w:val="both"/>
        <w:rPr>
          <w:rFonts w:eastAsia="Times New Roman" w:cstheme="minorHAnsi"/>
          <w:sz w:val="21"/>
          <w:szCs w:val="21"/>
          <w:lang w:val="fr-BE" w:eastAsia="fr-BE"/>
        </w:rPr>
      </w:pPr>
      <w:r w:rsidRPr="004F475B">
        <w:rPr>
          <w:rFonts w:eastAsia="Times New Roman" w:cstheme="minorHAnsi"/>
          <w:color w:val="333333"/>
          <w:sz w:val="21"/>
          <w:szCs w:val="21"/>
          <w:lang w:val="fr-BE" w:eastAsia="fr-BE"/>
        </w:rPr>
        <w:t xml:space="preserve">Pour savoir qui contacter, selon votre secteur, rendez-vous sur le </w:t>
      </w:r>
      <w:hyperlink r:id="rId53" w:history="1">
        <w:r w:rsidRPr="004F475B">
          <w:rPr>
            <w:rStyle w:val="Lienhypertexte"/>
            <w:rFonts w:eastAsia="Times New Roman" w:cstheme="minorHAnsi"/>
            <w:sz w:val="21"/>
            <w:szCs w:val="21"/>
            <w:lang w:val="fr-BE" w:eastAsia="fr-BE"/>
          </w:rPr>
          <w:t>Portail des marchés publics</w:t>
        </w:r>
      </w:hyperlink>
      <w:r w:rsidRPr="004F475B">
        <w:rPr>
          <w:rFonts w:eastAsia="Times New Roman" w:cstheme="minorHAnsi"/>
          <w:color w:val="333333"/>
          <w:sz w:val="21"/>
          <w:szCs w:val="21"/>
          <w:lang w:val="fr-BE" w:eastAsia="fr-BE"/>
        </w:rPr>
        <w:t>.</w:t>
      </w:r>
    </w:p>
    <w:p w14:paraId="7B6D9E73"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758E048B" w14:textId="5E6F72D5" w:rsidR="00BE25E6" w:rsidRPr="004F475B" w:rsidRDefault="00BE25E6" w:rsidP="00FD19F3">
      <w:pPr>
        <w:pStyle w:val="Titre1"/>
        <w:rPr>
          <w:lang w:val="fr-BE"/>
        </w:rPr>
      </w:pPr>
      <w:bookmarkStart w:id="220" w:name="_Ref115773415"/>
      <w:bookmarkStart w:id="221" w:name="_Ref115773438"/>
      <w:bookmarkStart w:id="222" w:name="_Toc196386425"/>
      <w:r w:rsidRPr="004F475B">
        <w:rPr>
          <w:lang w:val="fr-BE"/>
        </w:rPr>
        <w:lastRenderedPageBreak/>
        <w:t>ANNEXE 8</w:t>
      </w:r>
      <w:r w:rsidR="009B77D4" w:rsidRPr="004F475B">
        <w:rPr>
          <w:lang w:val="fr-BE"/>
        </w:rPr>
        <w:t> :</w:t>
      </w:r>
      <w:r w:rsidRPr="004F475B">
        <w:rPr>
          <w:lang w:val="fr-BE"/>
        </w:rPr>
        <w:t xml:space="preserve"> FONCTIONNAIRE DIRIGEANT ET COORDINATEUR SECURITE SANTE</w:t>
      </w:r>
      <w:bookmarkEnd w:id="220"/>
      <w:bookmarkEnd w:id="221"/>
      <w:bookmarkEnd w:id="222"/>
    </w:p>
    <w:p w14:paraId="3E62D553" w14:textId="74953F06" w:rsidR="00594639" w:rsidRPr="004F475B" w:rsidRDefault="00FF1951" w:rsidP="00FE25B9">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4F475B"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4F475B" w:rsidRDefault="00FF1951" w:rsidP="00FE25B9">
      <w:pPr>
        <w:pStyle w:val="Paragraphedeliste"/>
        <w:numPr>
          <w:ilvl w:val="0"/>
          <w:numId w:val="31"/>
        </w:numPr>
        <w:spacing w:before="240" w:after="240" w:line="240" w:lineRule="auto"/>
        <w:jc w:val="both"/>
        <w:rPr>
          <w:rFonts w:cstheme="minorHAnsi"/>
          <w:b/>
          <w:bCs/>
          <w:sz w:val="21"/>
          <w:szCs w:val="21"/>
          <w:lang w:val="fr-BE"/>
        </w:rPr>
      </w:pPr>
      <w:r w:rsidRPr="004F475B">
        <w:rPr>
          <w:rFonts w:cstheme="minorHAnsi"/>
          <w:b/>
          <w:bCs/>
          <w:sz w:val="21"/>
          <w:szCs w:val="21"/>
          <w:lang w:val="fr-BE"/>
        </w:rPr>
        <w:t>Définition</w:t>
      </w:r>
    </w:p>
    <w:p w14:paraId="2C02C1EF"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4F475B" w:rsidRDefault="00FF1951" w:rsidP="00FE25B9">
      <w:pPr>
        <w:pStyle w:val="Paragraphedeliste"/>
        <w:numPr>
          <w:ilvl w:val="0"/>
          <w:numId w:val="31"/>
        </w:numPr>
        <w:spacing w:before="240" w:after="240" w:line="240" w:lineRule="auto"/>
        <w:jc w:val="both"/>
        <w:rPr>
          <w:rFonts w:cstheme="minorHAnsi"/>
          <w:b/>
          <w:bCs/>
          <w:sz w:val="21"/>
          <w:szCs w:val="21"/>
          <w:lang w:val="fr-BE"/>
        </w:rPr>
      </w:pPr>
      <w:r w:rsidRPr="004F475B">
        <w:rPr>
          <w:rFonts w:cstheme="minorHAnsi"/>
          <w:b/>
          <w:bCs/>
          <w:sz w:val="21"/>
          <w:szCs w:val="21"/>
          <w:lang w:val="fr-BE"/>
        </w:rPr>
        <w:t>Désignation</w:t>
      </w:r>
    </w:p>
    <w:p w14:paraId="24A82E2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Deux hypothèses sont envisageables :</w:t>
      </w:r>
    </w:p>
    <w:p w14:paraId="5B0659D2" w14:textId="3D01D21D" w:rsidR="00FF1951" w:rsidRPr="004F475B" w:rsidRDefault="00B53869" w:rsidP="00FE25B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a</w:t>
      </w:r>
      <w:r w:rsidR="00FF1951" w:rsidRPr="004F475B">
        <w:rPr>
          <w:rFonts w:cstheme="minorHAnsi"/>
          <w:sz w:val="21"/>
          <w:szCs w:val="21"/>
          <w:lang w:val="fr-BE"/>
        </w:rPr>
        <w:t>pprobation des plans de détail et d'exécution</w:t>
      </w:r>
      <w:r w:rsidR="00075225" w:rsidRPr="004F475B">
        <w:rPr>
          <w:rFonts w:cstheme="minorHAnsi"/>
          <w:sz w:val="21"/>
          <w:szCs w:val="21"/>
          <w:lang w:val="fr-BE"/>
        </w:rPr>
        <w:t> </w:t>
      </w:r>
      <w:r w:rsidR="00FF1951" w:rsidRPr="004F475B">
        <w:rPr>
          <w:rFonts w:cstheme="minorHAnsi"/>
          <w:sz w:val="21"/>
          <w:szCs w:val="21"/>
          <w:lang w:val="fr-BE"/>
        </w:rPr>
        <w:t>;</w:t>
      </w:r>
    </w:p>
    <w:p w14:paraId="1FEE0D4C" w14:textId="330EDAE5"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o</w:t>
      </w:r>
      <w:r w:rsidR="00FF1951" w:rsidRPr="004F475B">
        <w:rPr>
          <w:rFonts w:cstheme="minorHAnsi"/>
          <w:sz w:val="21"/>
          <w:szCs w:val="21"/>
          <w:lang w:val="fr-BE"/>
        </w:rPr>
        <w:t>rdres visant à assurer le bon déroulement du marché, lorsque ces ordres n'entraînent pas de modification au marché ou n'entraînent que des modifications mineures</w:t>
      </w:r>
      <w:r w:rsidR="00075225" w:rsidRPr="004F475B">
        <w:rPr>
          <w:rFonts w:cstheme="minorHAnsi"/>
          <w:sz w:val="21"/>
          <w:szCs w:val="21"/>
          <w:lang w:val="fr-BE"/>
        </w:rPr>
        <w:t> </w:t>
      </w:r>
      <w:r w:rsidR="00FF1951" w:rsidRPr="004F475B">
        <w:rPr>
          <w:rFonts w:cstheme="minorHAnsi"/>
          <w:sz w:val="21"/>
          <w:szCs w:val="21"/>
          <w:lang w:val="fr-BE"/>
        </w:rPr>
        <w:t>;</w:t>
      </w:r>
    </w:p>
    <w:p w14:paraId="0A80DA94" w14:textId="2F224E19"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onstat des manquements de l'adjudicataire par PV et notification du PV à l'adjudicataire</w:t>
      </w:r>
      <w:r w:rsidR="00075225" w:rsidRPr="004F475B">
        <w:rPr>
          <w:rFonts w:cstheme="minorHAnsi"/>
          <w:sz w:val="21"/>
          <w:szCs w:val="21"/>
          <w:lang w:val="fr-BE"/>
        </w:rPr>
        <w:t> </w:t>
      </w:r>
      <w:r w:rsidR="00FF1951" w:rsidRPr="004F475B">
        <w:rPr>
          <w:rFonts w:cstheme="minorHAnsi"/>
          <w:sz w:val="21"/>
          <w:szCs w:val="21"/>
          <w:lang w:val="fr-BE"/>
        </w:rPr>
        <w:t>;</w:t>
      </w:r>
    </w:p>
    <w:p w14:paraId="0C4E1B90" w14:textId="6AF40BF1"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é</w:t>
      </w:r>
      <w:r w:rsidR="00FF1951" w:rsidRPr="004F475B">
        <w:rPr>
          <w:rFonts w:cstheme="minorHAnsi"/>
          <w:sz w:val="21"/>
          <w:szCs w:val="21"/>
          <w:lang w:val="fr-BE"/>
        </w:rPr>
        <w:t>tablissement du PV mentionnant les travaux admis en paiement et le montant dû en conséquence</w:t>
      </w:r>
      <w:r w:rsidR="00075225" w:rsidRPr="004F475B">
        <w:rPr>
          <w:rFonts w:cstheme="minorHAnsi"/>
          <w:sz w:val="21"/>
          <w:szCs w:val="21"/>
          <w:lang w:val="fr-BE"/>
        </w:rPr>
        <w:t> </w:t>
      </w:r>
      <w:r w:rsidR="00FF1951" w:rsidRPr="004F475B">
        <w:rPr>
          <w:rFonts w:cstheme="minorHAnsi"/>
          <w:sz w:val="21"/>
          <w:szCs w:val="21"/>
          <w:lang w:val="fr-BE"/>
        </w:rPr>
        <w:t>;</w:t>
      </w:r>
    </w:p>
    <w:p w14:paraId="2B8414D7" w14:textId="1F64FD43"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éceptions techniques</w:t>
      </w:r>
      <w:r w:rsidR="00075225" w:rsidRPr="004F475B">
        <w:rPr>
          <w:rFonts w:cstheme="minorHAnsi"/>
          <w:sz w:val="21"/>
          <w:szCs w:val="21"/>
          <w:lang w:val="fr-BE"/>
        </w:rPr>
        <w:t> ;</w:t>
      </w:r>
    </w:p>
    <w:p w14:paraId="0520586C" w14:textId="4E42270D"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 provisoire et réception définitive ;</w:t>
      </w:r>
    </w:p>
    <w:p w14:paraId="44ECD251" w14:textId="017DE6C8" w:rsidR="00FF1951" w:rsidRPr="004F475B" w:rsidRDefault="00B53869" w:rsidP="00FE25B9">
      <w:pPr>
        <w:pStyle w:val="Paragraphedeliste"/>
        <w:numPr>
          <w:ilvl w:val="1"/>
          <w:numId w:val="32"/>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4F475B"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4F475B" w:rsidRDefault="00B53869" w:rsidP="00FE25B9">
      <w:pPr>
        <w:pStyle w:val="Paragraphedeliste"/>
        <w:numPr>
          <w:ilvl w:val="0"/>
          <w:numId w:val="32"/>
        </w:numPr>
        <w:spacing w:before="240" w:after="240" w:line="240" w:lineRule="auto"/>
        <w:ind w:left="714" w:hanging="357"/>
        <w:contextualSpacing w:val="0"/>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4F475B">
        <w:rPr>
          <w:rFonts w:cstheme="minorHAnsi"/>
          <w:sz w:val="21"/>
          <w:szCs w:val="21"/>
          <w:lang w:val="fr-BE"/>
        </w:rPr>
        <w:t xml:space="preserve"> </w:t>
      </w:r>
      <w:r w:rsidR="00FF1951" w:rsidRPr="004F475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4F475B" w:rsidRDefault="00FF1951" w:rsidP="00FE25B9">
      <w:pPr>
        <w:pStyle w:val="Paragraphedeliste"/>
        <w:numPr>
          <w:ilvl w:val="0"/>
          <w:numId w:val="31"/>
        </w:numPr>
        <w:spacing w:before="240" w:after="240" w:line="240" w:lineRule="auto"/>
        <w:jc w:val="both"/>
        <w:rPr>
          <w:rFonts w:cstheme="minorHAnsi"/>
          <w:b/>
          <w:bCs/>
          <w:sz w:val="21"/>
          <w:szCs w:val="21"/>
          <w:lang w:val="fr-BE"/>
        </w:rPr>
      </w:pPr>
      <w:r w:rsidRPr="004F475B">
        <w:rPr>
          <w:rFonts w:cstheme="minorHAnsi"/>
          <w:b/>
          <w:bCs/>
          <w:sz w:val="21"/>
          <w:szCs w:val="21"/>
          <w:lang w:val="fr-BE"/>
        </w:rPr>
        <w:t>Les missions du fonctionnaire dirigeant</w:t>
      </w:r>
    </w:p>
    <w:p w14:paraId="282232B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fonctionnaire dirigeant a deux taches : </w:t>
      </w:r>
    </w:p>
    <w:p w14:paraId="4300A0F3" w14:textId="535AEA50" w:rsidR="00FF1951" w:rsidRPr="004F475B" w:rsidRDefault="00B53869" w:rsidP="00FE25B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d</w:t>
      </w:r>
      <w:r w:rsidR="00FF1951" w:rsidRPr="004F475B">
        <w:rPr>
          <w:rFonts w:cstheme="minorHAnsi"/>
          <w:sz w:val="21"/>
          <w:szCs w:val="21"/>
          <w:lang w:val="fr-BE"/>
        </w:rPr>
        <w:t>iriger l’exécution du marché pour mener à bonne fin l’exécution du marché</w:t>
      </w:r>
      <w:r w:rsidR="0039400A" w:rsidRPr="004F475B">
        <w:rPr>
          <w:rFonts w:cstheme="minorHAnsi"/>
          <w:sz w:val="21"/>
          <w:szCs w:val="21"/>
          <w:lang w:val="fr-BE"/>
        </w:rPr>
        <w:t> ;</w:t>
      </w:r>
    </w:p>
    <w:p w14:paraId="0A2B5788" w14:textId="48E0B5D1" w:rsidR="00FF1951" w:rsidRPr="004F475B" w:rsidRDefault="00B53869" w:rsidP="00FE25B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ontrôler l’exécution du marché afin de s’assurer de la conformité de l’exécution aux conditions du marché.</w:t>
      </w:r>
    </w:p>
    <w:p w14:paraId="541E0B91" w14:textId="4AD23CFC" w:rsidR="00441982" w:rsidRPr="004F475B" w:rsidRDefault="00441982" w:rsidP="005C613B">
      <w:pPr>
        <w:spacing w:before="240" w:after="240" w:line="240" w:lineRule="auto"/>
        <w:rPr>
          <w:rFonts w:cstheme="minorHAnsi"/>
          <w:sz w:val="21"/>
          <w:szCs w:val="21"/>
          <w:lang w:val="fr-BE"/>
        </w:rPr>
      </w:pPr>
      <w:r w:rsidRPr="004F475B">
        <w:rPr>
          <w:rFonts w:cstheme="minorHAnsi"/>
          <w:sz w:val="21"/>
          <w:szCs w:val="21"/>
          <w:lang w:val="fr-BE"/>
        </w:rPr>
        <w:br w:type="page"/>
      </w:r>
    </w:p>
    <w:p w14:paraId="7E7A6A2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4F475B" w:rsidRDefault="00FF1951" w:rsidP="00FE25B9">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4F475B" w:rsidRDefault="00FF1951" w:rsidP="00FE25B9">
      <w:pPr>
        <w:pStyle w:val="Paragraphedeliste"/>
        <w:numPr>
          <w:ilvl w:val="0"/>
          <w:numId w:val="33"/>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Définition</w:t>
      </w:r>
    </w:p>
    <w:p w14:paraId="31E2FE1F" w14:textId="43DF32F0"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 coordinateur en matière de sécurité et de santé est</w:t>
      </w:r>
      <w:r w:rsidRPr="004F475B">
        <w:rPr>
          <w:rFonts w:cstheme="minorHAnsi"/>
          <w:lang w:val="fr-BE"/>
        </w:rPr>
        <w:t xml:space="preserve"> </w:t>
      </w:r>
      <w:r w:rsidRPr="004F475B">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4F475B" w:rsidRDefault="00FA45A2" w:rsidP="005C613B">
      <w:pPr>
        <w:shd w:val="clear" w:color="auto" w:fill="FFFFFF"/>
        <w:spacing w:before="240" w:after="240" w:line="240" w:lineRule="auto"/>
        <w:jc w:val="both"/>
        <w:textAlignment w:val="baseline"/>
        <w:rPr>
          <w:rFonts w:cstheme="minorHAnsi"/>
          <w:sz w:val="21"/>
          <w:szCs w:val="21"/>
          <w:lang w:val="fr-BE"/>
        </w:rPr>
      </w:pPr>
      <w:bookmarkStart w:id="223" w:name="_Hlk119659036"/>
      <w:r w:rsidRPr="004F475B">
        <w:rPr>
          <w:rFonts w:cstheme="minorHAnsi"/>
          <w:sz w:val="21"/>
          <w:szCs w:val="21"/>
          <w:lang w:val="fr-BE"/>
        </w:rPr>
        <w:t>En fonction de l’importance des travaux, l</w:t>
      </w:r>
      <w:r w:rsidR="00FF1951" w:rsidRPr="004F475B">
        <w:rPr>
          <w:rFonts w:cstheme="minorHAnsi"/>
          <w:sz w:val="21"/>
          <w:szCs w:val="21"/>
          <w:lang w:val="fr-BE"/>
        </w:rPr>
        <w:t xml:space="preserve">e coordinateur en matière de sécurité et de santé </w:t>
      </w:r>
      <w:r w:rsidRPr="004F475B">
        <w:rPr>
          <w:rFonts w:cstheme="minorHAnsi"/>
          <w:sz w:val="21"/>
          <w:szCs w:val="21"/>
          <w:lang w:val="fr-BE"/>
        </w:rPr>
        <w:t xml:space="preserve">peut intervenir </w:t>
      </w:r>
      <w:r w:rsidR="007B7273" w:rsidRPr="004F475B">
        <w:rPr>
          <w:rFonts w:cstheme="minorHAnsi"/>
          <w:sz w:val="21"/>
          <w:szCs w:val="21"/>
          <w:lang w:val="fr-BE"/>
        </w:rPr>
        <w:t>(articles 4bis et 5) :</w:t>
      </w:r>
    </w:p>
    <w:p w14:paraId="0DFFEF08" w14:textId="308779CF" w:rsidR="007B7273" w:rsidRPr="004F475B" w:rsidRDefault="00B53869" w:rsidP="00FE25B9">
      <w:pPr>
        <w:pStyle w:val="Paragraphedeliste"/>
        <w:numPr>
          <w:ilvl w:val="0"/>
          <w:numId w:val="32"/>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w:t>
      </w:r>
      <w:r w:rsidR="007B7273" w:rsidRPr="004F475B">
        <w:rPr>
          <w:rFonts w:cstheme="minorHAnsi"/>
          <w:sz w:val="21"/>
          <w:szCs w:val="21"/>
          <w:lang w:val="fr-BE"/>
        </w:rPr>
        <w:t xml:space="preserve">niquement </w:t>
      </w:r>
      <w:r w:rsidR="00FA45A2" w:rsidRPr="004F475B">
        <w:rPr>
          <w:rFonts w:cstheme="minorHAnsi"/>
          <w:sz w:val="21"/>
          <w:szCs w:val="21"/>
          <w:lang w:val="fr-BE"/>
        </w:rPr>
        <w:t>pendant</w:t>
      </w:r>
      <w:r w:rsidR="00A40370" w:rsidRPr="004F475B">
        <w:rPr>
          <w:rFonts w:cstheme="minorHAnsi"/>
          <w:sz w:val="21"/>
          <w:szCs w:val="21"/>
          <w:lang w:val="fr-BE"/>
        </w:rPr>
        <w:t xml:space="preserve"> l’élaboration du projet</w:t>
      </w:r>
      <w:r w:rsidR="0081587C" w:rsidRPr="004F475B">
        <w:rPr>
          <w:rFonts w:cstheme="minorHAnsi"/>
          <w:sz w:val="21"/>
          <w:szCs w:val="21"/>
          <w:lang w:val="fr-BE"/>
        </w:rPr>
        <w:t xml:space="preserve"> de l’ouvrage</w:t>
      </w:r>
      <w:r w:rsidR="0039400A" w:rsidRPr="004F475B">
        <w:rPr>
          <w:rFonts w:cstheme="minorHAnsi"/>
          <w:sz w:val="21"/>
          <w:szCs w:val="21"/>
          <w:lang w:val="fr-BE"/>
        </w:rPr>
        <w:t xml:space="preserve"> </w:t>
      </w:r>
      <w:r w:rsidR="007B7273" w:rsidRPr="004F475B">
        <w:rPr>
          <w:rFonts w:cstheme="minorHAnsi"/>
          <w:sz w:val="21"/>
          <w:szCs w:val="21"/>
          <w:lang w:val="fr-BE"/>
        </w:rPr>
        <w:t>;</w:t>
      </w:r>
    </w:p>
    <w:p w14:paraId="6C3BC732" w14:textId="614466E4" w:rsidR="00FF1951" w:rsidRPr="004F475B" w:rsidRDefault="00B53869" w:rsidP="00FE25B9">
      <w:pPr>
        <w:pStyle w:val="Paragraphedeliste"/>
        <w:numPr>
          <w:ilvl w:val="0"/>
          <w:numId w:val="32"/>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7B7273" w:rsidRPr="004F475B">
        <w:rPr>
          <w:rFonts w:cstheme="minorHAnsi"/>
          <w:sz w:val="21"/>
          <w:szCs w:val="21"/>
          <w:lang w:val="fr-BE"/>
        </w:rPr>
        <w:t>endant l’élaboration du projet de l’ouvrage et sa réalisation.</w:t>
      </w:r>
    </w:p>
    <w:p w14:paraId="0D5ACD02" w14:textId="34EE37A3" w:rsidR="007E62F7" w:rsidRPr="004F475B" w:rsidRDefault="00F97F15" w:rsidP="005C613B">
      <w:pPr>
        <w:shd w:val="clear" w:color="auto" w:fill="FFFFFF"/>
        <w:spacing w:before="240" w:after="240" w:line="240" w:lineRule="auto"/>
        <w:jc w:val="both"/>
        <w:textAlignment w:val="baseline"/>
        <w:rPr>
          <w:rFonts w:cstheme="minorHAnsi"/>
          <w:sz w:val="21"/>
          <w:szCs w:val="21"/>
          <w:lang w:val="fr-BE"/>
        </w:rPr>
      </w:pPr>
      <w:bookmarkStart w:id="224" w:name="_Hlk119659019"/>
      <w:bookmarkEnd w:id="223"/>
      <w:r w:rsidRPr="004F475B">
        <w:rPr>
          <w:rFonts w:cstheme="minorHAnsi"/>
          <w:sz w:val="21"/>
          <w:szCs w:val="21"/>
          <w:lang w:val="fr-BE"/>
        </w:rPr>
        <w:t>I</w:t>
      </w:r>
      <w:r w:rsidR="007E62F7" w:rsidRPr="004F475B">
        <w:rPr>
          <w:rFonts w:cstheme="minorHAnsi"/>
          <w:sz w:val="21"/>
          <w:szCs w:val="21"/>
          <w:lang w:val="fr-BE"/>
        </w:rPr>
        <w:t xml:space="preserve">l peut être interne au pouvoir adjudicateur </w:t>
      </w:r>
      <w:r w:rsidRPr="004F475B">
        <w:rPr>
          <w:lang w:val="fr-BE"/>
        </w:rPr>
        <w:t xml:space="preserve">ou </w:t>
      </w:r>
      <w:r w:rsidR="007E62F7" w:rsidRPr="004F475B">
        <w:rPr>
          <w:lang w:val="fr-BE"/>
        </w:rPr>
        <w:t>être mis à disposition par l'adjudicataire.</w:t>
      </w:r>
      <w:r w:rsidR="007E62F7" w:rsidRPr="004F475B">
        <w:rPr>
          <w:lang w:val="fr-BE"/>
        </w:rPr>
        <w:annotationRef/>
      </w:r>
      <w:bookmarkEnd w:id="224"/>
    </w:p>
    <w:p w14:paraId="11601561" w14:textId="77777777" w:rsidR="00FF1951" w:rsidRPr="004F475B" w:rsidRDefault="00FF1951" w:rsidP="00FE25B9">
      <w:pPr>
        <w:pStyle w:val="Paragraphedeliste"/>
        <w:numPr>
          <w:ilvl w:val="0"/>
          <w:numId w:val="33"/>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Désignation</w:t>
      </w:r>
    </w:p>
    <w:p w14:paraId="2E20EA87" w14:textId="02FFC3EB" w:rsidR="00FF1951" w:rsidRPr="004F475B" w:rsidRDefault="00F97F15"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Pour les travaux visés à l’article 2 § 1er, u</w:t>
      </w:r>
      <w:r w:rsidR="00FF1951" w:rsidRPr="004F475B">
        <w:rPr>
          <w:rFonts w:cstheme="minorHAnsi"/>
          <w:sz w:val="21"/>
          <w:szCs w:val="21"/>
          <w:lang w:val="fr-BE"/>
        </w:rPr>
        <w:t>n coordinateur de sécurité et santé doit être obligatoirement désigné lorsqu’au moins deux entrepreneurs travaillent simultanément ou successivement sur le sit</w:t>
      </w:r>
      <w:r w:rsidR="0009652B" w:rsidRPr="004F475B">
        <w:rPr>
          <w:rFonts w:cstheme="minorHAnsi"/>
          <w:sz w:val="21"/>
          <w:szCs w:val="21"/>
          <w:lang w:val="fr-BE"/>
        </w:rPr>
        <w:t xml:space="preserve">e. </w:t>
      </w:r>
      <w:r w:rsidR="00FF1951" w:rsidRPr="004F475B">
        <w:rPr>
          <w:rFonts w:cstheme="minorHAnsi"/>
          <w:sz w:val="21"/>
          <w:szCs w:val="21"/>
          <w:lang w:val="fr-BE"/>
        </w:rPr>
        <w:t>Cette désignation doit se faire avant le début de l’exécution des travaux.</w:t>
      </w:r>
      <w:r w:rsidR="00A40370" w:rsidRPr="004F475B">
        <w:rPr>
          <w:rFonts w:cstheme="minorHAnsi"/>
          <w:sz w:val="21"/>
          <w:szCs w:val="21"/>
          <w:lang w:val="fr-BE"/>
        </w:rPr>
        <w:t xml:space="preserve"> </w:t>
      </w:r>
    </w:p>
    <w:p w14:paraId="3FD2110A"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Le coordinateur désigné peut se faire assister par un ou plusieurs adjoints.</w:t>
      </w:r>
    </w:p>
    <w:p w14:paraId="6FD71AD8" w14:textId="77777777" w:rsidR="00FF1951" w:rsidRPr="004F475B" w:rsidRDefault="00FF1951" w:rsidP="00FE25B9">
      <w:pPr>
        <w:pStyle w:val="Paragraphedeliste"/>
        <w:numPr>
          <w:ilvl w:val="0"/>
          <w:numId w:val="33"/>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 xml:space="preserve">Les missions du coordinateur sécurité et santé </w:t>
      </w:r>
    </w:p>
    <w:p w14:paraId="2A2DCE46" w14:textId="4B76063E"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4F475B">
        <w:rPr>
          <w:rFonts w:cstheme="minorHAnsi"/>
          <w:sz w:val="21"/>
          <w:szCs w:val="21"/>
          <w:lang w:val="fr-BE"/>
        </w:rPr>
        <w:t>.</w:t>
      </w:r>
    </w:p>
    <w:p w14:paraId="3A4F2C5F" w14:textId="09DA4EFF"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4F475B">
        <w:rPr>
          <w:rFonts w:cstheme="minorHAnsi"/>
          <w:sz w:val="21"/>
          <w:szCs w:val="21"/>
          <w:lang w:val="fr-BE"/>
        </w:rPr>
        <w:t>.</w:t>
      </w:r>
    </w:p>
    <w:p w14:paraId="0A66034B" w14:textId="17153148"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Organiser la coopération et la coordination des entrepreneurs qui interviennent simultanément ou successivement</w:t>
      </w:r>
      <w:r w:rsidR="0039400A" w:rsidRPr="004F475B">
        <w:rPr>
          <w:rFonts w:cstheme="minorHAnsi"/>
          <w:sz w:val="21"/>
          <w:szCs w:val="21"/>
          <w:lang w:val="fr-BE"/>
        </w:rPr>
        <w:t>.</w:t>
      </w:r>
    </w:p>
    <w:p w14:paraId="0699125E" w14:textId="231043D1"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 contrôle de l’application des procédures de travail</w:t>
      </w:r>
      <w:r w:rsidR="0039400A" w:rsidRPr="004F475B">
        <w:rPr>
          <w:rFonts w:cstheme="minorHAnsi"/>
          <w:sz w:val="21"/>
          <w:szCs w:val="21"/>
          <w:lang w:val="fr-BE"/>
        </w:rPr>
        <w:t>.</w:t>
      </w:r>
    </w:p>
    <w:p w14:paraId="39624384" w14:textId="4206664B"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Prendre les mesures nécessaires afin de sécuriser le chantier</w:t>
      </w:r>
      <w:r w:rsidR="0039400A" w:rsidRPr="004F475B">
        <w:rPr>
          <w:rFonts w:cstheme="minorHAnsi"/>
          <w:sz w:val="21"/>
          <w:szCs w:val="21"/>
          <w:lang w:val="fr-BE"/>
        </w:rPr>
        <w:t>.</w:t>
      </w:r>
    </w:p>
    <w:p w14:paraId="09C4EE9B" w14:textId="0A8F1C06"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Adapter le PSS et transmettre les éléments nécessaires aux intervenants concernés</w:t>
      </w:r>
      <w:r w:rsidR="0039400A" w:rsidRPr="004F475B">
        <w:rPr>
          <w:rFonts w:cstheme="minorHAnsi"/>
          <w:sz w:val="21"/>
          <w:szCs w:val="21"/>
          <w:lang w:val="fr-BE"/>
        </w:rPr>
        <w:t>.</w:t>
      </w:r>
    </w:p>
    <w:p w14:paraId="63026701" w14:textId="2F32BE50"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Tenir à jour le journal de coordination</w:t>
      </w:r>
      <w:r w:rsidR="0039400A" w:rsidRPr="004F475B">
        <w:rPr>
          <w:rFonts w:cstheme="minorHAnsi"/>
          <w:sz w:val="21"/>
          <w:szCs w:val="21"/>
          <w:lang w:val="fr-BE"/>
        </w:rPr>
        <w:t>.</w:t>
      </w:r>
    </w:p>
    <w:p w14:paraId="6E368221" w14:textId="48BBDC60"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Compléter le dossier d’intervention ultérieure (DIU)</w:t>
      </w:r>
      <w:r w:rsidR="0039400A" w:rsidRPr="004F475B">
        <w:rPr>
          <w:rFonts w:cstheme="minorHAnsi"/>
          <w:sz w:val="21"/>
          <w:szCs w:val="21"/>
          <w:lang w:val="fr-BE"/>
        </w:rPr>
        <w:t>.</w:t>
      </w:r>
    </w:p>
    <w:p w14:paraId="3C2B13FD" w14:textId="72D7A402" w:rsidR="00FF1951" w:rsidRPr="004F475B" w:rsidRDefault="00FF1951" w:rsidP="00FE25B9">
      <w:pPr>
        <w:numPr>
          <w:ilvl w:val="0"/>
          <w:numId w:val="30"/>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Remettre, lors de la réception de l’ouvrage, les documents actualisés (PSS, journal de coordination, DIU) au maître d’ouvrage.</w:t>
      </w:r>
    </w:p>
    <w:p w14:paraId="5C76327D" w14:textId="77777777" w:rsidR="00FF1951" w:rsidRDefault="006C377C" w:rsidP="005C613B">
      <w:pPr>
        <w:spacing w:before="240" w:after="240" w:line="240" w:lineRule="auto"/>
        <w:rPr>
          <w:rFonts w:cstheme="minorHAnsi"/>
          <w:sz w:val="21"/>
          <w:szCs w:val="21"/>
          <w:lang w:val="fr-BE"/>
        </w:rPr>
      </w:pPr>
      <w:r w:rsidRPr="004F475B">
        <w:rPr>
          <w:rFonts w:cstheme="minorHAnsi"/>
          <w:sz w:val="21"/>
          <w:szCs w:val="21"/>
          <w:lang w:val="fr-BE"/>
        </w:rPr>
        <w:t>Concernant les chantiers temporaires ou mobiles, le coordinateur sécurité et santé ne peut se substituer au fonctionnaire dirigeant.</w:t>
      </w:r>
    </w:p>
    <w:p w14:paraId="7276249C" w14:textId="1EAE7BB2" w:rsidR="002C0D24" w:rsidRPr="002C0D24" w:rsidRDefault="002C0D24" w:rsidP="00EF1129">
      <w:pPr>
        <w:pStyle w:val="Titre1"/>
        <w:rPr>
          <w:caps/>
          <w:lang w:val="fr-BE"/>
        </w:rPr>
      </w:pPr>
      <w:bookmarkStart w:id="225" w:name="_Ref190422598"/>
      <w:bookmarkStart w:id="226" w:name="_Toc196386426"/>
      <w:r w:rsidRPr="002C0D24">
        <w:rPr>
          <w:lang w:val="fr-BE"/>
        </w:rPr>
        <w:lastRenderedPageBreak/>
        <w:t>ANNEXE </w:t>
      </w:r>
      <w:r>
        <w:rPr>
          <w:lang w:val="fr-BE"/>
        </w:rPr>
        <w:t xml:space="preserve">9 </w:t>
      </w:r>
      <w:r w:rsidRPr="002C0D24">
        <w:rPr>
          <w:lang w:val="fr-BE"/>
        </w:rPr>
        <w:t>: TRAITEMENT DES DONNÉES À CARACTÈRE PERSONNEL</w:t>
      </w:r>
      <w:bookmarkEnd w:id="225"/>
      <w:bookmarkEnd w:id="226"/>
    </w:p>
    <w:p w14:paraId="39677147" w14:textId="77777777" w:rsidR="002C0D24" w:rsidRPr="002C0D24" w:rsidRDefault="002C0D24" w:rsidP="002C0D24">
      <w:pPr>
        <w:numPr>
          <w:ilvl w:val="0"/>
          <w:numId w:val="3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D2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50718D54" w14:textId="77777777" w:rsidR="002C0D24" w:rsidRPr="002C0D24" w:rsidRDefault="002C0D24" w:rsidP="002C0D24">
      <w:pPr>
        <w:spacing w:before="240" w:after="240" w:line="240" w:lineRule="auto"/>
        <w:jc w:val="both"/>
        <w:rPr>
          <w:rFonts w:cstheme="minorHAnsi"/>
          <w:sz w:val="21"/>
          <w:szCs w:val="21"/>
          <w:lang w:val="fr-BE"/>
        </w:rPr>
      </w:pPr>
      <w:r w:rsidRPr="002C0D24">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F47B5DE"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6D18E421"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6EF4C810"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3FABF43D"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42C5ADB0" w14:textId="77777777" w:rsidR="002C0D24" w:rsidRPr="002C0D24" w:rsidRDefault="002C0D24" w:rsidP="002C0D24">
      <w:pPr>
        <w:spacing w:before="240" w:after="240"/>
        <w:jc w:val="both"/>
        <w:rPr>
          <w:rFonts w:cstheme="minorHAnsi"/>
          <w:sz w:val="21"/>
          <w:szCs w:val="21"/>
          <w:lang w:val="fr-BE"/>
        </w:rPr>
      </w:pPr>
      <w:commentRangeStart w:id="227"/>
      <w:r w:rsidRPr="002C0D24">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4" w:history="1">
        <w:r w:rsidRPr="002C0D24">
          <w:rPr>
            <w:rFonts w:eastAsia="Times New Roman"/>
            <w:b/>
            <w:bCs/>
            <w:color w:val="0563C1" w:themeColor="hyperlink"/>
            <w:sz w:val="21"/>
            <w:szCs w:val="21"/>
            <w:u w:val="single"/>
            <w:lang w:val="fr-BE" w:eastAsia="de-DE"/>
          </w:rPr>
          <w:t>https://monespace.wallonie.be</w:t>
        </w:r>
      </w:hyperlink>
      <w:r w:rsidRPr="002C0D24">
        <w:rPr>
          <w:rFonts w:cstheme="minorHAnsi"/>
          <w:b/>
          <w:bCs/>
          <w:sz w:val="21"/>
          <w:szCs w:val="21"/>
          <w:lang w:val="fr-BE"/>
        </w:rPr>
        <w:t>.</w:t>
      </w:r>
      <w:r w:rsidRPr="002C0D24">
        <w:rPr>
          <w:rFonts w:cstheme="minorHAnsi"/>
          <w:sz w:val="21"/>
          <w:szCs w:val="21"/>
          <w:lang w:val="fr-BE"/>
        </w:rPr>
        <w:t xml:space="preserve"> Une demande peut également être adressée au Délégué à la protection des données à l’adresse suivante : </w:t>
      </w:r>
      <w:hyperlink r:id="rId55" w:history="1">
        <w:r w:rsidRPr="002C0D24">
          <w:rPr>
            <w:rFonts w:cstheme="minorHAnsi"/>
            <w:color w:val="0563C1" w:themeColor="hyperlink"/>
            <w:sz w:val="21"/>
            <w:szCs w:val="21"/>
            <w:u w:val="single"/>
          </w:rPr>
          <w:t>dpo@spw.wallonie.be</w:t>
        </w:r>
      </w:hyperlink>
      <w:r w:rsidRPr="002C0D24">
        <w:rPr>
          <w:rFonts w:cstheme="minorHAnsi"/>
          <w:sz w:val="21"/>
          <w:szCs w:val="21"/>
          <w:lang w:val="fr-BE"/>
        </w:rPr>
        <w:t xml:space="preserve">. Ce dernier pourra demander des informations en vue de vérifier l’identité du demandeur.  </w:t>
      </w:r>
      <w:commentRangeEnd w:id="227"/>
      <w:r w:rsidRPr="002C0D24">
        <w:rPr>
          <w:sz w:val="16"/>
          <w:szCs w:val="16"/>
        </w:rPr>
        <w:commentReference w:id="227"/>
      </w:r>
    </w:p>
    <w:p w14:paraId="34A5177F" w14:textId="77777777" w:rsidR="002C0D24" w:rsidRPr="002C0D24" w:rsidRDefault="002C0D24" w:rsidP="002C0D24">
      <w:pPr>
        <w:spacing w:before="240" w:after="240"/>
        <w:jc w:val="both"/>
        <w:rPr>
          <w:rFonts w:cstheme="minorHAnsi"/>
          <w:color w:val="0563C1" w:themeColor="hyperlink"/>
          <w:sz w:val="21"/>
          <w:szCs w:val="21"/>
          <w:u w:val="single"/>
          <w:lang w:val="fr-BE"/>
        </w:rPr>
      </w:pPr>
      <w:r w:rsidRPr="002C0D24">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6" w:history="1">
        <w:r w:rsidRPr="002C0D24">
          <w:rPr>
            <w:rFonts w:cstheme="minorHAnsi"/>
            <w:color w:val="0563C1" w:themeColor="hyperlink"/>
            <w:sz w:val="21"/>
            <w:szCs w:val="21"/>
            <w:u w:val="single"/>
            <w:lang w:val="fr-BE"/>
          </w:rPr>
          <w:t>contact@apd-gba.be</w:t>
        </w:r>
      </w:hyperlink>
    </w:p>
    <w:p w14:paraId="3C8345D1" w14:textId="77777777" w:rsidR="002C0D24" w:rsidRPr="002C0D24" w:rsidRDefault="002C0D24" w:rsidP="002C0D24">
      <w:pPr>
        <w:spacing w:before="240" w:after="240"/>
        <w:jc w:val="both"/>
        <w:rPr>
          <w:rFonts w:cstheme="minorHAnsi"/>
          <w:sz w:val="21"/>
          <w:szCs w:val="21"/>
          <w:lang w:val="fr-BE"/>
        </w:rPr>
      </w:pPr>
    </w:p>
    <w:p w14:paraId="131A453C" w14:textId="77777777" w:rsidR="002C0D24" w:rsidRPr="002C0D24" w:rsidRDefault="002C0D24" w:rsidP="002C0D24">
      <w:pPr>
        <w:numPr>
          <w:ilvl w:val="0"/>
          <w:numId w:val="3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D2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8"/>
    <w:p w14:paraId="71DECE42" w14:textId="77777777" w:rsidR="002C0D24" w:rsidRPr="002C0D24" w:rsidRDefault="00EE51CA" w:rsidP="002C0D24">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w:t>
      </w:r>
      <w:r w:rsidR="002C0D24" w:rsidRPr="002C0D24">
        <w:rPr>
          <w:rFonts w:cstheme="minorHAnsi"/>
          <w:b/>
          <w:bCs/>
          <w:sz w:val="21"/>
          <w:szCs w:val="21"/>
          <w:lang w:val="fr-BE"/>
        </w:rPr>
        <w:t>Vous êtes</w:t>
      </w:r>
      <w:r w:rsidR="002C0D24" w:rsidRPr="002C0D24">
        <w:rPr>
          <w:rFonts w:cstheme="minorHAnsi"/>
          <w:sz w:val="21"/>
          <w:szCs w:val="21"/>
          <w:lang w:val="fr-BE"/>
        </w:rPr>
        <w:t xml:space="preserve"> </w:t>
      </w:r>
      <w:r w:rsidR="002C0D24" w:rsidRPr="002C0D24">
        <w:rPr>
          <w:rFonts w:cstheme="minorHAnsi"/>
          <w:b/>
          <w:bCs/>
          <w:i/>
          <w:iCs/>
          <w:sz w:val="21"/>
          <w:szCs w:val="21"/>
          <w:lang w:val="fr-BE"/>
        </w:rPr>
        <w:t>responsables du traitement</w:t>
      </w:r>
      <w:r w:rsidR="002C0D24" w:rsidRPr="002C0D24">
        <w:rPr>
          <w:rFonts w:cstheme="minorHAnsi"/>
          <w:sz w:val="21"/>
          <w:szCs w:val="21"/>
          <w:lang w:val="fr-BE"/>
        </w:rPr>
        <w:t xml:space="preserve"> des données à caractère personnel : </w:t>
      </w:r>
    </w:p>
    <w:p w14:paraId="0B9BB46A" w14:textId="77777777" w:rsidR="002C0D24" w:rsidRPr="002C0D24" w:rsidRDefault="002C0D24" w:rsidP="002C0D24">
      <w:pPr>
        <w:spacing w:before="240"/>
        <w:jc w:val="both"/>
        <w:rPr>
          <w:sz w:val="21"/>
          <w:szCs w:val="21"/>
          <w:lang w:val="fr-BE"/>
        </w:rPr>
      </w:pPr>
      <w:r w:rsidRPr="002C0D24">
        <w:rPr>
          <w:sz w:val="21"/>
          <w:szCs w:val="21"/>
          <w:lang w:val="fr-BE"/>
        </w:rPr>
        <w:t xml:space="preserve">Joignez à votre offre :  </w:t>
      </w:r>
    </w:p>
    <w:p w14:paraId="6F64F27D" w14:textId="77777777" w:rsidR="002C0D24" w:rsidRPr="002C0D24" w:rsidRDefault="002C0D24" w:rsidP="002C0D24">
      <w:pPr>
        <w:numPr>
          <w:ilvl w:val="1"/>
          <w:numId w:val="32"/>
        </w:numPr>
        <w:spacing w:before="240"/>
        <w:ind w:left="1080"/>
        <w:contextualSpacing/>
        <w:jc w:val="both"/>
        <w:rPr>
          <w:sz w:val="21"/>
          <w:szCs w:val="21"/>
          <w:lang w:val="fr-BE"/>
        </w:rPr>
      </w:pPr>
      <w:r w:rsidRPr="002C0D24">
        <w:rPr>
          <w:sz w:val="21"/>
          <w:szCs w:val="21"/>
          <w:lang w:val="fr-BE"/>
        </w:rPr>
        <w:t>la description des traitements de données (au minimum les données, la finalité, les destinataires, la durée de rétention)</w:t>
      </w:r>
    </w:p>
    <w:p w14:paraId="0EB79728" w14:textId="77777777" w:rsidR="002C0D24" w:rsidRPr="002C0D24" w:rsidRDefault="00EE51CA" w:rsidP="002C0D24">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b/>
          <w:bCs/>
          <w:sz w:val="21"/>
          <w:szCs w:val="21"/>
          <w:lang w:val="fr-BE"/>
        </w:rPr>
        <w:t xml:space="preserve"> Vous êtes </w:t>
      </w:r>
      <w:r w:rsidR="002C0D24" w:rsidRPr="002C0D24">
        <w:rPr>
          <w:rFonts w:cstheme="minorHAnsi"/>
          <w:b/>
          <w:bCs/>
          <w:i/>
          <w:iCs/>
          <w:sz w:val="21"/>
          <w:szCs w:val="21"/>
          <w:lang w:val="fr-BE"/>
        </w:rPr>
        <w:t>responsable</w:t>
      </w:r>
      <w:r w:rsidR="002C0D24" w:rsidRPr="002C0D24">
        <w:rPr>
          <w:rFonts w:cstheme="minorHAnsi"/>
          <w:b/>
          <w:bCs/>
          <w:sz w:val="21"/>
          <w:szCs w:val="21"/>
          <w:lang w:val="fr-BE"/>
        </w:rPr>
        <w:t xml:space="preserve"> </w:t>
      </w:r>
      <w:r w:rsidR="002C0D24" w:rsidRPr="002C0D24">
        <w:rPr>
          <w:rFonts w:cstheme="minorHAnsi"/>
          <w:b/>
          <w:bCs/>
          <w:i/>
          <w:iCs/>
          <w:sz w:val="21"/>
          <w:szCs w:val="21"/>
          <w:lang w:val="fr-BE"/>
        </w:rPr>
        <w:t>conjointement</w:t>
      </w:r>
      <w:r w:rsidR="002C0D24" w:rsidRPr="002C0D24">
        <w:rPr>
          <w:rFonts w:cstheme="minorHAnsi"/>
          <w:b/>
          <w:bCs/>
          <w:sz w:val="21"/>
          <w:szCs w:val="21"/>
          <w:lang w:val="fr-BE"/>
        </w:rPr>
        <w:t xml:space="preserve"> </w:t>
      </w:r>
      <w:r w:rsidR="002C0D24" w:rsidRPr="002C0D24">
        <w:rPr>
          <w:rFonts w:cstheme="minorHAnsi"/>
          <w:sz w:val="21"/>
          <w:szCs w:val="21"/>
          <w:lang w:val="fr-BE"/>
        </w:rPr>
        <w:t xml:space="preserve">avec le pouvoir adjudicateur : </w:t>
      </w:r>
    </w:p>
    <w:p w14:paraId="342E82D1" w14:textId="77777777" w:rsidR="002C0D24" w:rsidRPr="002C0D24" w:rsidRDefault="00EE51CA" w:rsidP="002C0D24">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5987FCB0163C48AC9E9E0B619CF2B0B1"/>
          </w:placeholder>
          <w:showingPlcHdr/>
        </w:sdtPr>
        <w:sdtEndPr/>
        <w:sdtContent>
          <w:r w:rsidR="002C0D24" w:rsidRPr="002C0D24">
            <w:rPr>
              <w:rFonts w:eastAsia="Times New Roman" w:cstheme="minorHAnsi"/>
              <w:sz w:val="21"/>
              <w:szCs w:val="21"/>
              <w:lang w:val="fr-BE" w:eastAsia="de-DE"/>
            </w:rPr>
            <w:t>[à compléter]</w:t>
          </w:r>
        </w:sdtContent>
      </w:sdt>
      <w:r w:rsidR="002C0D24" w:rsidRPr="002C0D24">
        <w:rPr>
          <w:sz w:val="21"/>
          <w:szCs w:val="21"/>
          <w:lang w:val="fr-BE"/>
        </w:rPr>
        <w:t xml:space="preserve"> </w:t>
      </w:r>
    </w:p>
    <w:p w14:paraId="775D68FC" w14:textId="77777777" w:rsidR="002C0D24" w:rsidRPr="002C0D24" w:rsidRDefault="00EE51CA" w:rsidP="002C0D24">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sz w:val="21"/>
          <w:szCs w:val="21"/>
          <w:lang w:val="fr-BE"/>
        </w:rPr>
        <w:t xml:space="preserve"> </w:t>
      </w:r>
      <w:r w:rsidR="002C0D24" w:rsidRPr="002C0D24">
        <w:rPr>
          <w:b/>
          <w:bCs/>
          <w:sz w:val="21"/>
          <w:szCs w:val="21"/>
        </w:rPr>
        <w:t xml:space="preserve">Vous êtes </w:t>
      </w:r>
      <w:r w:rsidR="002C0D24" w:rsidRPr="002C0D24">
        <w:rPr>
          <w:b/>
          <w:bCs/>
          <w:i/>
          <w:iCs/>
          <w:sz w:val="21"/>
          <w:szCs w:val="21"/>
        </w:rPr>
        <w:t>sous-traitant</w:t>
      </w:r>
      <w:r w:rsidR="002C0D24" w:rsidRPr="002C0D24">
        <w:rPr>
          <w:sz w:val="21"/>
          <w:szCs w:val="21"/>
        </w:rPr>
        <w:t xml:space="preserve"> </w:t>
      </w:r>
      <w:r w:rsidR="002C0D24" w:rsidRPr="002C0D24">
        <w:rPr>
          <w:sz w:val="21"/>
          <w:szCs w:val="21"/>
          <w:vertAlign w:val="superscript"/>
        </w:rPr>
        <w:footnoteReference w:id="19"/>
      </w:r>
      <w:r w:rsidR="002C0D24" w:rsidRPr="002C0D24">
        <w:rPr>
          <w:sz w:val="21"/>
          <w:szCs w:val="21"/>
        </w:rPr>
        <w:t xml:space="preserve">: </w:t>
      </w:r>
    </w:p>
    <w:p w14:paraId="55917C50" w14:textId="77777777" w:rsidR="002C0D24" w:rsidRPr="002C0D24" w:rsidRDefault="002C0D24" w:rsidP="002C0D24">
      <w:pPr>
        <w:shd w:val="clear" w:color="auto" w:fill="FFFFFF" w:themeFill="background1"/>
        <w:spacing w:before="240" w:after="240" w:line="240" w:lineRule="auto"/>
        <w:jc w:val="both"/>
        <w:rPr>
          <w:rFonts w:cstheme="minorHAnsi"/>
          <w:sz w:val="21"/>
          <w:szCs w:val="21"/>
          <w:lang w:val="fr-BE"/>
        </w:rPr>
      </w:pPr>
      <w:r w:rsidRPr="002C0D24">
        <w:rPr>
          <w:rFonts w:cstheme="minorHAnsi"/>
          <w:sz w:val="21"/>
          <w:szCs w:val="21"/>
          <w:lang w:val="fr-BE"/>
        </w:rPr>
        <w:t xml:space="preserve">Joignez à votre offre : </w:t>
      </w:r>
    </w:p>
    <w:p w14:paraId="495AF123" w14:textId="77777777" w:rsidR="002C0D24" w:rsidRPr="002C0D24" w:rsidRDefault="002C0D24" w:rsidP="002C0D24">
      <w:pPr>
        <w:numPr>
          <w:ilvl w:val="1"/>
          <w:numId w:val="32"/>
        </w:numPr>
        <w:shd w:val="clear" w:color="auto" w:fill="FFFFFF" w:themeFill="background1"/>
        <w:spacing w:before="240"/>
        <w:ind w:left="1080"/>
        <w:contextualSpacing/>
        <w:jc w:val="both"/>
        <w:rPr>
          <w:sz w:val="21"/>
          <w:szCs w:val="21"/>
          <w:lang w:val="fr-BE"/>
        </w:rPr>
      </w:pPr>
      <w:r w:rsidRPr="002C0D24">
        <w:rPr>
          <w:b/>
          <w:bCs/>
          <w:sz w:val="21"/>
          <w:szCs w:val="21"/>
          <w:lang w:val="fr-BE"/>
        </w:rPr>
        <w:t>la</w:t>
      </w:r>
      <w:r w:rsidRPr="002C0D24">
        <w:rPr>
          <w:sz w:val="21"/>
          <w:szCs w:val="21"/>
          <w:lang w:val="fr-BE"/>
        </w:rPr>
        <w:t xml:space="preserve"> </w:t>
      </w:r>
      <w:r w:rsidRPr="002C0D24">
        <w:rPr>
          <w:b/>
          <w:bCs/>
          <w:sz w:val="21"/>
          <w:szCs w:val="21"/>
          <w:lang w:val="fr-BE"/>
        </w:rPr>
        <w:t>convention de sous-traitance</w:t>
      </w:r>
      <w:r w:rsidRPr="002C0D24">
        <w:rPr>
          <w:sz w:val="21"/>
          <w:szCs w:val="21"/>
          <w:lang w:val="fr-BE"/>
        </w:rPr>
        <w:t xml:space="preserve"> des données à caractère personnel établie en conformité à l’article 28 du RGPD,</w:t>
      </w:r>
      <w:r w:rsidRPr="002C0D24">
        <w:rPr>
          <w:sz w:val="21"/>
          <w:szCs w:val="21"/>
          <w:vertAlign w:val="superscript"/>
          <w:lang w:val="fr-BE"/>
        </w:rPr>
        <w:footnoteReference w:id="20"/>
      </w:r>
      <w:r w:rsidRPr="002C0D24">
        <w:rPr>
          <w:rFonts w:cstheme="minorHAnsi"/>
          <w:i/>
          <w:iCs/>
          <w:sz w:val="21"/>
          <w:szCs w:val="21"/>
          <w:lang w:val="fr-BE"/>
        </w:rPr>
        <w:t xml:space="preserve"> </w:t>
      </w:r>
      <w:r w:rsidRPr="002C0D24">
        <w:rPr>
          <w:b/>
          <w:bCs/>
          <w:sz w:val="21"/>
          <w:szCs w:val="21"/>
          <w:lang w:val="fr-BE"/>
        </w:rPr>
        <w:t>dûment signée par vous</w:t>
      </w:r>
    </w:p>
    <w:p w14:paraId="40E1B105" w14:textId="77777777" w:rsidR="002C0D24" w:rsidRPr="002C0D24" w:rsidRDefault="002C0D24" w:rsidP="002C0D24">
      <w:pPr>
        <w:shd w:val="clear" w:color="auto" w:fill="FFFFFF" w:themeFill="background1"/>
        <w:spacing w:before="240"/>
        <w:ind w:left="1080"/>
        <w:contextualSpacing/>
        <w:jc w:val="both"/>
        <w:rPr>
          <w:sz w:val="21"/>
          <w:szCs w:val="21"/>
          <w:lang w:val="fr-BE"/>
        </w:rPr>
      </w:pPr>
      <w:r w:rsidRPr="002C0D24">
        <w:rPr>
          <w:sz w:val="21"/>
          <w:szCs w:val="21"/>
          <w:lang w:val="fr-BE"/>
        </w:rPr>
        <w:br/>
        <w:t>Cette convention fait partie intégrante du présent marché et est :</w:t>
      </w:r>
    </w:p>
    <w:commentRangeStart w:id="229"/>
    <w:p w14:paraId="2D50D679" w14:textId="77777777" w:rsidR="002C0D24" w:rsidRPr="002C0D24" w:rsidRDefault="00EE51CA"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jointe à la présente annexe </w:t>
      </w:r>
    </w:p>
    <w:p w14:paraId="1140A8A4" w14:textId="77777777" w:rsidR="002C0D24" w:rsidRPr="002C0D24" w:rsidRDefault="00EE51CA" w:rsidP="002C0D2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 comme document accompagnant le présent marché sur la plateforme e-procurement </w:t>
      </w:r>
    </w:p>
    <w:p w14:paraId="78925665" w14:textId="77777777" w:rsidR="002C0D24" w:rsidRPr="002C0D24" w:rsidRDefault="00EE51CA"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 sur le lien ici </w:t>
      </w:r>
      <w:sdt>
        <w:sdtPr>
          <w:rPr>
            <w:rFonts w:cstheme="minorHAnsi"/>
            <w:sz w:val="21"/>
            <w:szCs w:val="21"/>
            <w:lang w:val="fr-BE"/>
          </w:rPr>
          <w:id w:val="-2080425205"/>
          <w:placeholder>
            <w:docPart w:val="B405A70F334049AEA31235B84E08824A"/>
          </w:placeholder>
          <w:showingPlcHdr/>
        </w:sdtPr>
        <w:sdtEndPr/>
        <w:sdtContent>
          <w:r w:rsidR="002C0D24" w:rsidRPr="002C0D24">
            <w:rPr>
              <w:rFonts w:cstheme="minorHAnsi"/>
              <w:sz w:val="21"/>
              <w:szCs w:val="21"/>
              <w:lang w:val="fr-BE"/>
            </w:rPr>
            <w:t>[à compléter]</w:t>
          </w:r>
        </w:sdtContent>
      </w:sdt>
      <w:r w:rsidR="002C0D24" w:rsidRPr="002C0D24">
        <w:rPr>
          <w:rFonts w:cstheme="minorHAnsi"/>
          <w:sz w:val="21"/>
          <w:szCs w:val="21"/>
          <w:lang w:val="fr-BE"/>
        </w:rPr>
        <w:t xml:space="preserve"> </w:t>
      </w:r>
      <w:commentRangeEnd w:id="229"/>
      <w:r w:rsidR="002C0D24" w:rsidRPr="002C0D24">
        <w:rPr>
          <w:sz w:val="16"/>
          <w:szCs w:val="16"/>
        </w:rPr>
        <w:commentReference w:id="229"/>
      </w:r>
    </w:p>
    <w:p w14:paraId="21095116" w14:textId="77777777" w:rsidR="002C0D24" w:rsidRPr="002C0D24" w:rsidRDefault="002C0D24" w:rsidP="002C0D24">
      <w:pPr>
        <w:numPr>
          <w:ilvl w:val="1"/>
          <w:numId w:val="32"/>
        </w:numPr>
        <w:shd w:val="clear" w:color="auto" w:fill="FFFFFF" w:themeFill="background1"/>
        <w:spacing w:before="240"/>
        <w:ind w:left="1080"/>
        <w:contextualSpacing/>
        <w:jc w:val="both"/>
        <w:rPr>
          <w:sz w:val="21"/>
          <w:szCs w:val="21"/>
          <w:lang w:val="fr-BE"/>
        </w:rPr>
      </w:pPr>
      <w:r w:rsidRPr="002C0D24">
        <w:rPr>
          <w:rFonts w:cstheme="minorHAnsi"/>
          <w:b/>
          <w:bCs/>
          <w:sz w:val="21"/>
          <w:szCs w:val="21"/>
          <w:lang w:val="fr-BE"/>
        </w:rPr>
        <w:t xml:space="preserve">la liste des </w:t>
      </w:r>
      <w:r w:rsidRPr="002C0D24">
        <w:rPr>
          <w:b/>
          <w:bCs/>
          <w:sz w:val="21"/>
          <w:szCs w:val="21"/>
          <w:lang w:val="fr-BE"/>
        </w:rPr>
        <w:t>mesures techniques et organisationnelles</w:t>
      </w:r>
      <w:r w:rsidRPr="002C0D24">
        <w:rPr>
          <w:sz w:val="21"/>
          <w:szCs w:val="21"/>
          <w:lang w:val="fr-BE"/>
        </w:rPr>
        <w:t xml:space="preserve"> que vous comptez mettre en œuvre pour protéger les données et </w:t>
      </w:r>
      <w:r w:rsidRPr="002C0D24">
        <w:rPr>
          <w:rFonts w:cstheme="minorHAnsi"/>
          <w:sz w:val="21"/>
          <w:szCs w:val="21"/>
          <w:lang w:val="fr-BE"/>
        </w:rPr>
        <w:t xml:space="preserve">le cas échéant, </w:t>
      </w:r>
      <w:r w:rsidRPr="002C0D24">
        <w:rPr>
          <w:rFonts w:eastAsia="Calibri" w:cs="Calibri"/>
        </w:rPr>
        <w:t>votre soumission à un code de conduite ou à un mécanisme de certification approuvé</w:t>
      </w:r>
      <w:r w:rsidRPr="002C0D24">
        <w:rPr>
          <w:sz w:val="21"/>
          <w:szCs w:val="21"/>
          <w:lang w:val="fr-BE"/>
        </w:rPr>
        <w:t xml:space="preserve">. </w:t>
      </w:r>
      <w:r w:rsidRPr="002C0D24">
        <w:rPr>
          <w:sz w:val="21"/>
          <w:szCs w:val="21"/>
          <w:vertAlign w:val="superscript"/>
          <w:lang w:val="fr-BE"/>
        </w:rPr>
        <w:footnoteReference w:id="21"/>
      </w:r>
      <w:r w:rsidRPr="002C0D24">
        <w:rPr>
          <w:sz w:val="21"/>
          <w:szCs w:val="21"/>
          <w:lang w:val="fr-BE"/>
        </w:rPr>
        <w:t xml:space="preserve"> </w:t>
      </w:r>
    </w:p>
    <w:p w14:paraId="7D787E26"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128C6ABF" w14:textId="77777777" w:rsidR="002C0D24" w:rsidRPr="002C0D24" w:rsidRDefault="002C0D24" w:rsidP="002C0D24">
      <w:pPr>
        <w:numPr>
          <w:ilvl w:val="1"/>
          <w:numId w:val="32"/>
        </w:numPr>
        <w:spacing w:before="240"/>
        <w:ind w:left="1080"/>
        <w:contextualSpacing/>
        <w:jc w:val="both"/>
        <w:rPr>
          <w:sz w:val="21"/>
          <w:szCs w:val="21"/>
          <w:lang w:val="fr-BE"/>
        </w:rPr>
      </w:pPr>
      <w:r w:rsidRPr="002C0D24">
        <w:rPr>
          <w:b/>
          <w:bCs/>
          <w:sz w:val="21"/>
          <w:szCs w:val="21"/>
          <w:lang w:val="fr-BE"/>
        </w:rPr>
        <w:t>La liste des sous-traitants</w:t>
      </w:r>
      <w:r w:rsidRPr="002C0D24">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FE7ED71" w14:textId="77777777" w:rsidR="002C0D24" w:rsidRPr="002C0D24" w:rsidRDefault="002C0D24" w:rsidP="002C0D24">
      <w:pPr>
        <w:ind w:left="720"/>
        <w:contextualSpacing/>
        <w:rPr>
          <w:sz w:val="21"/>
          <w:szCs w:val="21"/>
          <w:lang w:val="fr-BE"/>
        </w:rPr>
      </w:pPr>
    </w:p>
    <w:p w14:paraId="6F8CC989" w14:textId="77777777" w:rsidR="002C0D24" w:rsidRPr="002C0D24" w:rsidRDefault="002C0D24" w:rsidP="002C0D24">
      <w:pPr>
        <w:shd w:val="clear" w:color="auto" w:fill="FFFFFF" w:themeFill="background1"/>
        <w:spacing w:before="240"/>
        <w:ind w:left="1080"/>
        <w:contextualSpacing/>
        <w:jc w:val="both"/>
        <w:rPr>
          <w:sz w:val="21"/>
          <w:szCs w:val="21"/>
          <w:lang w:val="fr-BE"/>
        </w:rPr>
      </w:pPr>
      <w:r w:rsidRPr="002C0D24">
        <w:rPr>
          <w:sz w:val="21"/>
          <w:szCs w:val="21"/>
          <w:lang w:val="fr-BE"/>
        </w:rPr>
        <w:t>Sous réserve d’approbation par le responsable de traitement, ces deux listes constitueront les annexes 2 et 3 de la convention de sous-traitance.</w:t>
      </w:r>
      <w:commentRangeEnd w:id="228"/>
      <w:r w:rsidRPr="002C0D24">
        <w:rPr>
          <w:sz w:val="16"/>
          <w:szCs w:val="16"/>
        </w:rPr>
        <w:commentReference w:id="228"/>
      </w:r>
    </w:p>
    <w:p w14:paraId="071C8389" w14:textId="77777777" w:rsidR="002C0D24" w:rsidRPr="002C0D24" w:rsidRDefault="002C0D24" w:rsidP="002C0D24">
      <w:pPr>
        <w:shd w:val="clear" w:color="auto" w:fill="FFFFFF" w:themeFill="background1"/>
        <w:spacing w:before="240"/>
        <w:jc w:val="both"/>
        <w:rPr>
          <w:rFonts w:cstheme="minorHAnsi"/>
          <w:sz w:val="21"/>
          <w:szCs w:val="21"/>
          <w:lang w:val="fr-BE"/>
        </w:rPr>
      </w:pPr>
      <w:r w:rsidRPr="002C0D24">
        <w:rPr>
          <w:rFonts w:cstheme="minorHAnsi"/>
          <w:sz w:val="21"/>
          <w:szCs w:val="21"/>
          <w:lang w:val="fr-BE"/>
        </w:rPr>
        <w:t xml:space="preserve">Additionnellement,  </w:t>
      </w:r>
    </w:p>
    <w:commentRangeStart w:id="230"/>
    <w:p w14:paraId="6BEECE7F" w14:textId="77777777" w:rsidR="002C0D24" w:rsidRPr="002C0D24" w:rsidRDefault="00EE51CA" w:rsidP="002C0D24">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w:t>
      </w:r>
      <w:r w:rsidR="002C0D24" w:rsidRPr="002C0D24">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374D306" w14:textId="77777777" w:rsidR="002C0D24" w:rsidRPr="002C0D24" w:rsidRDefault="002C0D24" w:rsidP="002C0D24">
      <w:pPr>
        <w:shd w:val="clear" w:color="auto" w:fill="FFFFFF" w:themeFill="background1"/>
        <w:spacing w:before="240" w:after="240" w:line="240" w:lineRule="auto"/>
        <w:ind w:firstLine="708"/>
        <w:jc w:val="both"/>
        <w:rPr>
          <w:rFonts w:cstheme="minorHAnsi"/>
          <w:sz w:val="21"/>
          <w:szCs w:val="21"/>
        </w:rPr>
      </w:pPr>
      <w:r w:rsidRPr="002C0D24">
        <w:rPr>
          <w:rFonts w:cstheme="minorHAnsi"/>
          <w:sz w:val="21"/>
          <w:szCs w:val="21"/>
        </w:rPr>
        <w:t>Joignez à votre offre :</w:t>
      </w:r>
    </w:p>
    <w:p w14:paraId="73D074CD" w14:textId="77777777" w:rsidR="002C0D24" w:rsidRPr="002C0D24" w:rsidRDefault="002C0D24" w:rsidP="002C0D24">
      <w:pPr>
        <w:numPr>
          <w:ilvl w:val="1"/>
          <w:numId w:val="32"/>
        </w:numPr>
        <w:shd w:val="clear" w:color="auto" w:fill="FFFFFF" w:themeFill="background1"/>
        <w:spacing w:before="240"/>
        <w:ind w:left="1080"/>
        <w:contextualSpacing/>
        <w:jc w:val="both"/>
        <w:rPr>
          <w:sz w:val="21"/>
          <w:szCs w:val="21"/>
          <w:lang w:val="fr-BE"/>
        </w:rPr>
      </w:pPr>
      <w:r w:rsidRPr="002C0D24">
        <w:rPr>
          <w:rFonts w:cstheme="minorHAnsi"/>
          <w:b/>
          <w:bCs/>
          <w:sz w:val="21"/>
          <w:szCs w:val="21"/>
          <w:lang w:val="fr-BE"/>
        </w:rPr>
        <w:t>La décision d’adéquation</w:t>
      </w:r>
      <w:r w:rsidRPr="002C0D24">
        <w:rPr>
          <w:rFonts w:cstheme="minorHAnsi"/>
          <w:sz w:val="21"/>
          <w:szCs w:val="21"/>
          <w:lang w:val="fr-BE"/>
        </w:rPr>
        <w:t xml:space="preserve"> de la Commission européenne et la preuve que vous pouvez en bénéficier, conformément à l’article 45 du RGPD</w:t>
      </w:r>
    </w:p>
    <w:p w14:paraId="1F1DE4B2"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58DB3CD5" w14:textId="77777777" w:rsidR="002C0D24" w:rsidRPr="002C0D24" w:rsidRDefault="002C0D24" w:rsidP="002C0D24">
      <w:pPr>
        <w:numPr>
          <w:ilvl w:val="1"/>
          <w:numId w:val="32"/>
        </w:numPr>
        <w:shd w:val="clear" w:color="auto" w:fill="FFFFFF" w:themeFill="background1"/>
        <w:spacing w:before="240"/>
        <w:ind w:left="1080"/>
        <w:contextualSpacing/>
        <w:jc w:val="both"/>
        <w:rPr>
          <w:sz w:val="21"/>
          <w:szCs w:val="21"/>
          <w:lang w:val="fr-BE"/>
        </w:rPr>
      </w:pPr>
      <w:r w:rsidRPr="002C0D24">
        <w:rPr>
          <w:sz w:val="21"/>
          <w:szCs w:val="21"/>
          <w:lang w:val="fr-BE"/>
        </w:rPr>
        <w:t xml:space="preserve">À défaut de décision d’adéquation, </w:t>
      </w:r>
      <w:r w:rsidRPr="002C0D24">
        <w:rPr>
          <w:b/>
          <w:bCs/>
          <w:sz w:val="21"/>
          <w:szCs w:val="21"/>
          <w:lang w:val="fr-BE"/>
        </w:rPr>
        <w:t>les clauses contractuelles types</w:t>
      </w:r>
      <w:r w:rsidRPr="002C0D24">
        <w:rPr>
          <w:sz w:val="21"/>
          <w:szCs w:val="21"/>
          <w:lang w:val="fr-BE"/>
        </w:rPr>
        <w:t xml:space="preserve"> </w:t>
      </w:r>
      <w:r w:rsidRPr="002C0D24">
        <w:rPr>
          <w:rFonts w:cstheme="minorHAnsi"/>
          <w:sz w:val="21"/>
          <w:szCs w:val="21"/>
          <w:lang w:val="fr-BE"/>
        </w:rPr>
        <w:t>pour le transfert de données à caractère personnel vers des pays tiers entre le pouvoir adjudicateur (l’exportateur des données) et vous (l’importateur de données)</w:t>
      </w:r>
      <w:r w:rsidRPr="002C0D24">
        <w:rPr>
          <w:rFonts w:cstheme="minorHAnsi"/>
          <w:i/>
          <w:iCs/>
          <w:sz w:val="21"/>
          <w:szCs w:val="21"/>
          <w:lang w:val="fr-BE"/>
        </w:rPr>
        <w:t xml:space="preserve"> </w:t>
      </w:r>
      <w:r w:rsidRPr="002C0D24">
        <w:rPr>
          <w:rFonts w:cstheme="minorHAnsi"/>
          <w:i/>
          <w:iCs/>
          <w:sz w:val="21"/>
          <w:szCs w:val="21"/>
          <w:vertAlign w:val="superscript"/>
          <w:lang w:val="fr-BE"/>
        </w:rPr>
        <w:footnoteReference w:id="22"/>
      </w:r>
      <w:r w:rsidRPr="002C0D24">
        <w:rPr>
          <w:rFonts w:cstheme="minorHAnsi"/>
          <w:i/>
          <w:iCs/>
          <w:sz w:val="21"/>
          <w:szCs w:val="21"/>
          <w:lang w:val="fr-BE"/>
        </w:rPr>
        <w:t xml:space="preserve">, </w:t>
      </w:r>
      <w:r w:rsidRPr="002C0D24">
        <w:rPr>
          <w:rFonts w:cstheme="minorHAnsi"/>
          <w:sz w:val="21"/>
          <w:szCs w:val="21"/>
          <w:lang w:val="fr-BE"/>
        </w:rPr>
        <w:t>dûment complétées et signées par vous, ou toute autre garantie appropriée prévue à l’article 46 du RGPD</w:t>
      </w:r>
    </w:p>
    <w:p w14:paraId="6DB98BBF"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02330C76" w14:textId="77777777" w:rsidR="002C0D24" w:rsidRPr="002C0D24" w:rsidRDefault="002C0D24" w:rsidP="002C0D24">
      <w:pPr>
        <w:shd w:val="clear" w:color="auto" w:fill="FFFFFF" w:themeFill="background1"/>
        <w:spacing w:before="240"/>
        <w:ind w:left="1080"/>
        <w:contextualSpacing/>
        <w:jc w:val="both"/>
        <w:rPr>
          <w:sz w:val="21"/>
          <w:szCs w:val="21"/>
          <w:lang w:val="fr-BE"/>
        </w:rPr>
      </w:pPr>
      <w:r w:rsidRPr="002C0D24">
        <w:rPr>
          <w:sz w:val="21"/>
          <w:szCs w:val="21"/>
          <w:lang w:val="fr-BE"/>
        </w:rPr>
        <w:t>Ces clauses contractuelles font partie intégrante du présent marché et sont :</w:t>
      </w:r>
    </w:p>
    <w:commentRangeStart w:id="233"/>
    <w:p w14:paraId="7B71B7E5" w14:textId="77777777" w:rsidR="002C0D24" w:rsidRPr="002C0D24" w:rsidRDefault="00EE51CA"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jointes à la présente annexe </w:t>
      </w:r>
    </w:p>
    <w:p w14:paraId="54A8D2C4" w14:textId="77777777" w:rsidR="002C0D24" w:rsidRPr="002C0D24" w:rsidRDefault="00EE51CA" w:rsidP="002C0D2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disponibles comme document accompagnant le présent marché sur la plateforme e-procurement </w:t>
      </w:r>
    </w:p>
    <w:p w14:paraId="6BAA7C72" w14:textId="77777777" w:rsidR="002C0D24" w:rsidRPr="002C0D24" w:rsidRDefault="00EE51CA"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disponibles sur le lien ici </w:t>
      </w:r>
      <w:sdt>
        <w:sdtPr>
          <w:rPr>
            <w:rFonts w:cstheme="minorHAnsi"/>
            <w:sz w:val="21"/>
            <w:szCs w:val="21"/>
            <w:lang w:val="fr-BE"/>
          </w:rPr>
          <w:id w:val="-468666403"/>
          <w:placeholder>
            <w:docPart w:val="3A64810FD65D4C079BC7335276DBB6CD"/>
          </w:placeholder>
          <w:showingPlcHdr/>
        </w:sdtPr>
        <w:sdtEndPr/>
        <w:sdtContent>
          <w:r w:rsidR="002C0D24" w:rsidRPr="002C0D24">
            <w:rPr>
              <w:rFonts w:cstheme="minorHAnsi"/>
              <w:sz w:val="21"/>
              <w:szCs w:val="21"/>
              <w:lang w:val="fr-BE"/>
            </w:rPr>
            <w:t>[à compléter]</w:t>
          </w:r>
        </w:sdtContent>
      </w:sdt>
      <w:r w:rsidR="002C0D24" w:rsidRPr="002C0D24">
        <w:rPr>
          <w:rFonts w:cstheme="minorHAnsi"/>
          <w:sz w:val="21"/>
          <w:szCs w:val="21"/>
          <w:lang w:val="fr-BE"/>
        </w:rPr>
        <w:t xml:space="preserve"> </w:t>
      </w:r>
      <w:commentRangeEnd w:id="233"/>
      <w:r w:rsidR="002C0D24" w:rsidRPr="002C0D24">
        <w:rPr>
          <w:sz w:val="16"/>
          <w:szCs w:val="16"/>
        </w:rPr>
        <w:commentReference w:id="233"/>
      </w:r>
    </w:p>
    <w:p w14:paraId="06751A0D" w14:textId="77777777" w:rsidR="002C0D24" w:rsidRPr="002C0D24" w:rsidRDefault="002C0D24" w:rsidP="002C0D24">
      <w:pPr>
        <w:ind w:left="720"/>
        <w:contextualSpacing/>
        <w:rPr>
          <w:sz w:val="21"/>
          <w:szCs w:val="21"/>
          <w:lang w:val="fr-BE"/>
        </w:rPr>
      </w:pPr>
    </w:p>
    <w:p w14:paraId="55752948" w14:textId="77777777" w:rsidR="002C0D24" w:rsidRPr="002C0D24" w:rsidRDefault="002C0D24" w:rsidP="002C0D24">
      <w:pPr>
        <w:numPr>
          <w:ilvl w:val="1"/>
          <w:numId w:val="32"/>
        </w:numPr>
        <w:shd w:val="clear" w:color="auto" w:fill="FFFFFF" w:themeFill="background1"/>
        <w:spacing w:after="0"/>
        <w:ind w:left="1080"/>
        <w:contextualSpacing/>
        <w:jc w:val="both"/>
        <w:rPr>
          <w:sz w:val="21"/>
          <w:szCs w:val="21"/>
          <w:lang w:val="fr-BE"/>
        </w:rPr>
      </w:pPr>
      <w:r w:rsidRPr="002C0D24">
        <w:rPr>
          <w:sz w:val="21"/>
          <w:szCs w:val="21"/>
          <w:lang w:val="fr-BE"/>
        </w:rPr>
        <w:t xml:space="preserve">En l’absence de décision d’adéquation, </w:t>
      </w:r>
      <w:r w:rsidRPr="002C0D24">
        <w:rPr>
          <w:b/>
          <w:bCs/>
          <w:sz w:val="21"/>
          <w:szCs w:val="21"/>
          <w:lang w:val="fr-BE"/>
        </w:rPr>
        <w:t>une analyse d’impact</w:t>
      </w:r>
      <w:r w:rsidRPr="002C0D24">
        <w:rPr>
          <w:sz w:val="21"/>
          <w:szCs w:val="21"/>
          <w:lang w:val="fr-BE"/>
        </w:rPr>
        <w:t xml:space="preserve"> concernant le transfert (« Transfer Impact Assessment ») démontrant que les personnes concernées disposent des droits opposables et des voies de droit effectives.</w:t>
      </w:r>
    </w:p>
    <w:p w14:paraId="0ABD90B7" w14:textId="77777777" w:rsidR="002C0D24" w:rsidRPr="002C0D24" w:rsidRDefault="00EE51CA" w:rsidP="002C0D24">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w:t>
      </w:r>
      <w:r w:rsidR="002C0D24" w:rsidRPr="002C0D24">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56582FD" w14:textId="77777777" w:rsidR="002C0D24" w:rsidRPr="002C0D24" w:rsidRDefault="002C0D24" w:rsidP="002C0D24">
      <w:pPr>
        <w:shd w:val="clear" w:color="auto" w:fill="FFFFFF" w:themeFill="background1"/>
        <w:spacing w:before="240" w:after="240" w:line="240" w:lineRule="auto"/>
        <w:jc w:val="both"/>
        <w:rPr>
          <w:rFonts w:cstheme="minorHAnsi"/>
          <w:sz w:val="21"/>
          <w:szCs w:val="21"/>
        </w:rPr>
      </w:pPr>
      <w:r w:rsidRPr="002C0D24">
        <w:rPr>
          <w:rFonts w:cstheme="minorHAnsi"/>
          <w:sz w:val="21"/>
          <w:szCs w:val="21"/>
        </w:rPr>
        <w:t>Joignez également à votre offre :</w:t>
      </w:r>
    </w:p>
    <w:p w14:paraId="425EFAD4" w14:textId="77777777" w:rsidR="002C0D24" w:rsidRPr="002C0D24" w:rsidRDefault="002C0D24" w:rsidP="002C0D24">
      <w:pPr>
        <w:numPr>
          <w:ilvl w:val="1"/>
          <w:numId w:val="32"/>
        </w:numPr>
        <w:shd w:val="clear" w:color="auto" w:fill="FFFFFF" w:themeFill="background1"/>
        <w:spacing w:before="240"/>
        <w:ind w:left="1080"/>
        <w:contextualSpacing/>
        <w:jc w:val="both"/>
        <w:rPr>
          <w:sz w:val="21"/>
          <w:szCs w:val="21"/>
          <w:lang w:val="fr-BE"/>
        </w:rPr>
      </w:pPr>
      <w:r w:rsidRPr="002C0D24">
        <w:rPr>
          <w:rFonts w:cstheme="minorHAnsi"/>
          <w:b/>
          <w:bCs/>
          <w:sz w:val="21"/>
          <w:szCs w:val="21"/>
          <w:lang w:val="fr-BE"/>
        </w:rPr>
        <w:t>La décision d’adéquation</w:t>
      </w:r>
      <w:r w:rsidRPr="002C0D24">
        <w:rPr>
          <w:rFonts w:cstheme="minorHAnsi"/>
          <w:sz w:val="21"/>
          <w:szCs w:val="21"/>
          <w:lang w:val="fr-BE"/>
        </w:rPr>
        <w:t xml:space="preserve"> de la Commission européenne, attestant </w:t>
      </w:r>
      <w:r w:rsidRPr="002C0D24">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2C0D24">
        <w:rPr>
          <w:rFonts w:cstheme="minorHAnsi"/>
          <w:sz w:val="21"/>
          <w:szCs w:val="21"/>
          <w:lang w:val="fr-BE"/>
        </w:rPr>
        <w:t xml:space="preserve">conformément à l’article 45 du RGPD, </w:t>
      </w:r>
      <w:r w:rsidRPr="002C0D24">
        <w:rPr>
          <w:rFonts w:cstheme="minorHAnsi"/>
          <w:b/>
          <w:bCs/>
          <w:sz w:val="21"/>
          <w:szCs w:val="21"/>
          <w:lang w:val="fr-BE"/>
        </w:rPr>
        <w:t>et la preuve que vous pouvez en bénéficier</w:t>
      </w:r>
    </w:p>
    <w:p w14:paraId="50C96577"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594666E3" w14:textId="77777777" w:rsidR="002C0D24" w:rsidRPr="002C0D24" w:rsidRDefault="002C0D24" w:rsidP="002C0D24">
      <w:pPr>
        <w:numPr>
          <w:ilvl w:val="1"/>
          <w:numId w:val="32"/>
        </w:numPr>
        <w:shd w:val="clear" w:color="auto" w:fill="FFFFFF" w:themeFill="background1"/>
        <w:spacing w:before="240"/>
        <w:ind w:left="1080"/>
        <w:contextualSpacing/>
        <w:jc w:val="both"/>
        <w:rPr>
          <w:sz w:val="21"/>
          <w:szCs w:val="21"/>
          <w:lang w:val="fr-BE"/>
        </w:rPr>
      </w:pPr>
      <w:r w:rsidRPr="002C0D24">
        <w:rPr>
          <w:sz w:val="21"/>
          <w:szCs w:val="21"/>
          <w:lang w:val="fr-BE"/>
        </w:rPr>
        <w:t xml:space="preserve">À défaut de décision d’adéquation, la confirmation que ce transfert repose sur </w:t>
      </w:r>
      <w:r w:rsidRPr="002C0D24">
        <w:rPr>
          <w:b/>
          <w:bCs/>
          <w:sz w:val="21"/>
          <w:szCs w:val="21"/>
          <w:lang w:val="fr-BE"/>
        </w:rPr>
        <w:t xml:space="preserve">les clauses contractuelles types </w:t>
      </w:r>
      <w:r w:rsidRPr="002C0D24">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2C0D24">
        <w:rPr>
          <w:rFonts w:cstheme="minorHAnsi"/>
          <w:sz w:val="21"/>
          <w:szCs w:val="21"/>
          <w:vertAlign w:val="superscript"/>
          <w:lang w:val="fr-BE"/>
        </w:rPr>
        <w:footnoteReference w:id="23"/>
      </w:r>
      <w:r w:rsidRPr="002C0D24">
        <w:rPr>
          <w:rFonts w:cstheme="minorHAnsi"/>
          <w:sz w:val="21"/>
          <w:szCs w:val="21"/>
          <w:lang w:val="fr-BE"/>
        </w:rPr>
        <w:t xml:space="preserve"> </w:t>
      </w:r>
      <w:r w:rsidRPr="002C0D24">
        <w:rPr>
          <w:rFonts w:cstheme="minorHAnsi"/>
          <w:b/>
          <w:bCs/>
          <w:sz w:val="21"/>
          <w:szCs w:val="21"/>
          <w:lang w:val="fr-BE"/>
        </w:rPr>
        <w:t>ou</w:t>
      </w:r>
      <w:r w:rsidRPr="002C0D24">
        <w:rPr>
          <w:b/>
          <w:bCs/>
          <w:sz w:val="21"/>
          <w:szCs w:val="21"/>
          <w:lang w:val="fr-BE"/>
        </w:rPr>
        <w:t xml:space="preserve"> </w:t>
      </w:r>
      <w:r w:rsidRPr="002C0D24">
        <w:rPr>
          <w:sz w:val="21"/>
          <w:szCs w:val="21"/>
          <w:lang w:val="fr-BE"/>
        </w:rPr>
        <w:t xml:space="preserve">sur </w:t>
      </w:r>
      <w:r w:rsidRPr="002C0D24">
        <w:rPr>
          <w:rFonts w:cstheme="minorHAnsi"/>
          <w:b/>
          <w:bCs/>
          <w:sz w:val="21"/>
          <w:szCs w:val="21"/>
          <w:lang w:val="fr-BE"/>
        </w:rPr>
        <w:t>toute autre garantie appropriée</w:t>
      </w:r>
      <w:r w:rsidRPr="002C0D24">
        <w:rPr>
          <w:rFonts w:cstheme="minorHAnsi"/>
          <w:sz w:val="21"/>
          <w:szCs w:val="21"/>
          <w:lang w:val="fr-BE"/>
        </w:rPr>
        <w:t xml:space="preserve"> prévue à l’article 46 du RGPD </w:t>
      </w:r>
      <w:commentRangeStart w:id="240"/>
      <w:r w:rsidRPr="002C0D24">
        <w:rPr>
          <w:rFonts w:cstheme="minorHAnsi"/>
          <w:sz w:val="21"/>
          <w:szCs w:val="21"/>
          <w:lang w:val="fr-BE"/>
        </w:rPr>
        <w:t>et joignez les documents probants à votre offre</w:t>
      </w:r>
    </w:p>
    <w:p w14:paraId="7CE5F870" w14:textId="77777777" w:rsidR="002C0D24" w:rsidRPr="002C0D24" w:rsidRDefault="002C0D24" w:rsidP="002C0D24">
      <w:pPr>
        <w:ind w:left="720" w:firstLine="360"/>
        <w:contextualSpacing/>
        <w:rPr>
          <w:sz w:val="21"/>
          <w:szCs w:val="21"/>
          <w:lang w:val="fr-BE"/>
        </w:rPr>
      </w:pPr>
    </w:p>
    <w:p w14:paraId="1D78E90F" w14:textId="77777777" w:rsidR="002C0D24" w:rsidRPr="002C0D24" w:rsidRDefault="002C0D24" w:rsidP="002C0D24">
      <w:pPr>
        <w:numPr>
          <w:ilvl w:val="1"/>
          <w:numId w:val="32"/>
        </w:numPr>
        <w:shd w:val="clear" w:color="auto" w:fill="FFFFFF" w:themeFill="background1"/>
        <w:spacing w:after="0"/>
        <w:ind w:left="1080"/>
        <w:contextualSpacing/>
        <w:jc w:val="both"/>
        <w:rPr>
          <w:sz w:val="21"/>
          <w:szCs w:val="21"/>
          <w:lang w:val="fr-BE"/>
        </w:rPr>
      </w:pPr>
      <w:r w:rsidRPr="002C0D24">
        <w:rPr>
          <w:sz w:val="21"/>
          <w:szCs w:val="21"/>
          <w:lang w:val="fr-BE"/>
        </w:rPr>
        <w:t xml:space="preserve">En l’absence de décision d’adéquation, </w:t>
      </w:r>
      <w:r w:rsidRPr="002C0D24">
        <w:rPr>
          <w:b/>
          <w:bCs/>
          <w:sz w:val="21"/>
          <w:szCs w:val="21"/>
          <w:lang w:val="fr-BE"/>
        </w:rPr>
        <w:t>une analyse d’impact</w:t>
      </w:r>
      <w:r w:rsidRPr="002C0D24">
        <w:rPr>
          <w:sz w:val="21"/>
          <w:szCs w:val="21"/>
          <w:lang w:val="fr-BE"/>
        </w:rPr>
        <w:t xml:space="preserve"> concernant le transfert (« Transfer Impact Assessment ») démontrant que les personnes concernées disposent des droits opposables et des voies de droit effectives</w:t>
      </w:r>
      <w:commentRangeEnd w:id="230"/>
      <w:r w:rsidRPr="002C0D24">
        <w:rPr>
          <w:sz w:val="16"/>
          <w:szCs w:val="16"/>
        </w:rPr>
        <w:commentReference w:id="230"/>
      </w:r>
      <w:commentRangeEnd w:id="240"/>
      <w:r w:rsidRPr="002C0D24">
        <w:rPr>
          <w:sz w:val="16"/>
          <w:szCs w:val="16"/>
        </w:rPr>
        <w:commentReference w:id="240"/>
      </w:r>
    </w:p>
    <w:p w14:paraId="579B8C17" w14:textId="3954020D" w:rsidR="001348EA" w:rsidRPr="004F475B" w:rsidRDefault="001348EA" w:rsidP="005C613B">
      <w:pPr>
        <w:spacing w:before="240" w:after="240" w:line="240" w:lineRule="auto"/>
        <w:rPr>
          <w:rFonts w:cstheme="minorHAnsi"/>
          <w:sz w:val="21"/>
          <w:szCs w:val="21"/>
          <w:lang w:val="fr-BE"/>
        </w:rPr>
        <w:sectPr w:rsidR="001348EA" w:rsidRPr="004F475B">
          <w:pgSz w:w="11906" w:h="16838"/>
          <w:pgMar w:top="1417" w:right="1417" w:bottom="1417" w:left="1417" w:header="708" w:footer="708" w:gutter="0"/>
          <w:cols w:space="708"/>
          <w:docGrid w:linePitch="360"/>
        </w:sectPr>
      </w:pPr>
    </w:p>
    <w:p w14:paraId="20677222" w14:textId="09B7E52E" w:rsidR="00BE25E6" w:rsidRPr="004F475B" w:rsidRDefault="00BE25E6" w:rsidP="00FD19F3">
      <w:pPr>
        <w:pStyle w:val="Titre1"/>
        <w:rPr>
          <w:lang w:val="fr-BE"/>
        </w:rPr>
      </w:pPr>
      <w:bookmarkStart w:id="241" w:name="_Ref115773464"/>
      <w:bookmarkStart w:id="242" w:name="_Ref190422623"/>
      <w:bookmarkStart w:id="243" w:name="_Toc196386427"/>
      <w:commentRangeStart w:id="244"/>
      <w:r w:rsidRPr="004F475B">
        <w:rPr>
          <w:lang w:val="fr-BE"/>
        </w:rPr>
        <w:lastRenderedPageBreak/>
        <w:t xml:space="preserve">ANNEXE </w:t>
      </w:r>
      <w:r w:rsidR="002C0D24">
        <w:rPr>
          <w:lang w:val="fr-BE"/>
        </w:rPr>
        <w:t>10</w:t>
      </w:r>
      <w:r w:rsidR="009B77D4" w:rsidRPr="004F475B">
        <w:rPr>
          <w:lang w:val="fr-BE"/>
        </w:rPr>
        <w:t> :</w:t>
      </w:r>
      <w:r w:rsidRPr="004F475B">
        <w:rPr>
          <w:lang w:val="fr-BE"/>
        </w:rPr>
        <w:t xml:space="preserve"> CAUTIONNEMENT</w:t>
      </w:r>
      <w:bookmarkEnd w:id="241"/>
      <w:commentRangeEnd w:id="244"/>
      <w:r w:rsidR="007E62F7" w:rsidRPr="004F475B">
        <w:rPr>
          <w:rStyle w:val="Marquedecommentaire"/>
          <w:b w:val="0"/>
          <w:color w:val="auto"/>
          <w:lang w:val="fr-BE"/>
        </w:rPr>
        <w:commentReference w:id="244"/>
      </w:r>
      <w:bookmarkEnd w:id="242"/>
      <w:bookmarkEnd w:id="243"/>
    </w:p>
    <w:p w14:paraId="09415375" w14:textId="77777777" w:rsidR="00FF1951" w:rsidRPr="004F475B" w:rsidRDefault="00FF1951" w:rsidP="00FE25B9">
      <w:pPr>
        <w:pStyle w:val="Corpsdetexte"/>
        <w:numPr>
          <w:ilvl w:val="0"/>
          <w:numId w:val="3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 xml:space="preserve">Le cautionnement est </w:t>
      </w:r>
      <w:r w:rsidR="0063065C" w:rsidRPr="004F475B">
        <w:rPr>
          <w:rFonts w:asciiTheme="minorHAnsi" w:hAnsiTheme="minorHAnsi" w:cstheme="minorHAnsi"/>
          <w:sz w:val="21"/>
          <w:szCs w:val="21"/>
        </w:rPr>
        <w:t>une garantie financière donnée par l’adjudicataire de ses obligations jusqu’à complète et bonne exécution du marché.</w:t>
      </w:r>
      <w:r w:rsidRPr="004F475B">
        <w:rPr>
          <w:rFonts w:asciiTheme="minorHAnsi" w:hAnsiTheme="minorHAnsi" w:cstheme="minorHAnsi"/>
          <w:sz w:val="21"/>
          <w:szCs w:val="21"/>
        </w:rPr>
        <w:t xml:space="preserve"> </w:t>
      </w:r>
    </w:p>
    <w:p w14:paraId="5E0B02A5" w14:textId="1E87B826"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w:t>
      </w:r>
      <w:r w:rsidR="0063065C" w:rsidRPr="004F475B">
        <w:rPr>
          <w:rFonts w:cstheme="minorHAnsi"/>
          <w:sz w:val="21"/>
          <w:szCs w:val="21"/>
          <w:lang w:val="fr-BE"/>
        </w:rPr>
        <w:t xml:space="preserve">cas de </w:t>
      </w:r>
      <w:r w:rsidRPr="004F475B">
        <w:rPr>
          <w:rFonts w:cstheme="minorHAnsi"/>
          <w:sz w:val="21"/>
          <w:szCs w:val="21"/>
          <w:lang w:val="fr-BE"/>
        </w:rPr>
        <w:t>défaut d’exécution, le pouvoir adjudicateur pourrait prélever d’office sur le cautionnement</w:t>
      </w:r>
      <w:r w:rsidR="006D22E0" w:rsidRPr="004F475B">
        <w:rPr>
          <w:rFonts w:cstheme="minorHAnsi"/>
          <w:sz w:val="21"/>
          <w:szCs w:val="21"/>
          <w:lang w:val="fr-BE"/>
        </w:rPr>
        <w:t xml:space="preserve"> toute somme qui le serait due.</w:t>
      </w:r>
    </w:p>
    <w:p w14:paraId="058A4C3D" w14:textId="77777777" w:rsidR="00FF1951" w:rsidRPr="004F475B" w:rsidRDefault="00FF1951" w:rsidP="00FE25B9">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bCs/>
          <w:sz w:val="21"/>
          <w:szCs w:val="21"/>
          <w:lang w:val="fr-BE"/>
        </w:rPr>
        <w:t xml:space="preserve">Vous </w:t>
      </w:r>
      <w:r w:rsidRPr="004F475B">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existe 4 modes de constitution du cautionnement</w:t>
      </w:r>
      <w:r w:rsidR="007A0B4B" w:rsidRPr="004F475B">
        <w:rPr>
          <w:rFonts w:cstheme="minorHAnsi"/>
          <w:sz w:val="21"/>
          <w:szCs w:val="21"/>
          <w:lang w:val="fr-BE"/>
        </w:rPr>
        <w:t> </w:t>
      </w:r>
      <w:r w:rsidRPr="004F475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4F475B" w14:paraId="630EB506" w14:textId="77777777" w:rsidTr="002D343E">
        <w:tc>
          <w:tcPr>
            <w:tcW w:w="3020" w:type="dxa"/>
          </w:tcPr>
          <w:p w14:paraId="767B2D4D"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Nature du cautionnement</w:t>
            </w:r>
          </w:p>
        </w:tc>
        <w:tc>
          <w:tcPr>
            <w:tcW w:w="3021" w:type="dxa"/>
          </w:tcPr>
          <w:p w14:paraId="6E85E293"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Mode de constitution</w:t>
            </w:r>
          </w:p>
        </w:tc>
        <w:tc>
          <w:tcPr>
            <w:tcW w:w="3021" w:type="dxa"/>
          </w:tcPr>
          <w:p w14:paraId="21520822"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Preuve de la constitution</w:t>
            </w:r>
          </w:p>
        </w:tc>
      </w:tr>
      <w:tr w:rsidR="00FF1951" w:rsidRPr="004F475B" w14:paraId="183CE0AF" w14:textId="77777777" w:rsidTr="002D343E">
        <w:tc>
          <w:tcPr>
            <w:tcW w:w="3020" w:type="dxa"/>
          </w:tcPr>
          <w:p w14:paraId="46439B9E"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Numéraire (en espèces)</w:t>
            </w:r>
          </w:p>
        </w:tc>
        <w:tc>
          <w:tcPr>
            <w:tcW w:w="3021" w:type="dxa"/>
          </w:tcPr>
          <w:p w14:paraId="2AB5E094"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Virement du montant au numéro de compte de la Caisse des Dépôts et Consignations.</w:t>
            </w:r>
          </w:p>
        </w:tc>
        <w:tc>
          <w:tcPr>
            <w:tcW w:w="3021" w:type="dxa"/>
          </w:tcPr>
          <w:p w14:paraId="1E7561FD"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Récépissé de dépôt de la Caisse des Dépôts et Consignations ou d'un organisme public remplissant une fonction similaire.</w:t>
            </w:r>
          </w:p>
        </w:tc>
      </w:tr>
      <w:tr w:rsidR="00FF1951" w:rsidRPr="004F475B" w14:paraId="5889F963" w14:textId="77777777" w:rsidTr="002D343E">
        <w:tc>
          <w:tcPr>
            <w:tcW w:w="3020" w:type="dxa"/>
          </w:tcPr>
          <w:p w14:paraId="72844EC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Fonds publics</w:t>
            </w:r>
          </w:p>
        </w:tc>
        <w:tc>
          <w:tcPr>
            <w:tcW w:w="3021" w:type="dxa"/>
          </w:tcPr>
          <w:p w14:paraId="58CEDA6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Reconnaissance de dépôt délivrée par le caissier de l'Etat ou par un organisme public remplissant une fonction similaire.</w:t>
            </w:r>
          </w:p>
        </w:tc>
      </w:tr>
      <w:tr w:rsidR="00FF1951" w:rsidRPr="004F475B" w14:paraId="34E04E9C" w14:textId="77777777" w:rsidTr="002D343E">
        <w:tc>
          <w:tcPr>
            <w:tcW w:w="3020" w:type="dxa"/>
          </w:tcPr>
          <w:p w14:paraId="403134B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Cautionnement collectif</w:t>
            </w:r>
          </w:p>
        </w:tc>
        <w:tc>
          <w:tcPr>
            <w:tcW w:w="3021" w:type="dxa"/>
          </w:tcPr>
          <w:p w14:paraId="3ABF2917"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 caution solidaire visé par la Caisse des Dépôts et Consignations ou par un organisme public remplissant une fonction similaire.</w:t>
            </w:r>
          </w:p>
        </w:tc>
      </w:tr>
      <w:tr w:rsidR="00FF1951" w:rsidRPr="004F475B" w14:paraId="564EF800" w14:textId="77777777" w:rsidTr="002D343E">
        <w:tc>
          <w:tcPr>
            <w:tcW w:w="3020" w:type="dxa"/>
          </w:tcPr>
          <w:p w14:paraId="1C34971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Garantie accordée par un établissement de crédit ou une entreprise d’assurances</w:t>
            </w:r>
          </w:p>
        </w:tc>
        <w:tc>
          <w:tcPr>
            <w:tcW w:w="3021" w:type="dxa"/>
          </w:tcPr>
          <w:p w14:paraId="2895B7E2"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Acte d’engagement de l’établissement de crédit ou une entreprise d’assurances</w:t>
            </w:r>
          </w:p>
        </w:tc>
        <w:tc>
          <w:tcPr>
            <w:tcW w:w="3021" w:type="dxa"/>
          </w:tcPr>
          <w:p w14:paraId="12BC211C"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4F475B"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4F475B"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4F475B" w:rsidRDefault="00FF1951" w:rsidP="00FE25B9">
      <w:pPr>
        <w:pStyle w:val="Corpsdetexte"/>
        <w:numPr>
          <w:ilvl w:val="0"/>
          <w:numId w:val="3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Si vous ne constituez pas le cautionnement dans le délai, vous serez mis en demeure</w:t>
      </w:r>
      <w:r w:rsidR="00F60DEE" w:rsidRPr="004F475B">
        <w:rPr>
          <w:rFonts w:asciiTheme="minorHAnsi" w:hAnsiTheme="minorHAnsi" w:cstheme="minorHAnsi"/>
          <w:sz w:val="21"/>
          <w:szCs w:val="21"/>
        </w:rPr>
        <w:t xml:space="preserve"> par envoi recommandé </w:t>
      </w:r>
      <w:bookmarkStart w:id="245" w:name="_Hlk115878666"/>
      <w:r w:rsidR="00F60DEE" w:rsidRPr="004F475B">
        <w:rPr>
          <w:rFonts w:asciiTheme="minorHAnsi" w:hAnsiTheme="minorHAnsi" w:cstheme="minorHAnsi"/>
          <w:sz w:val="21"/>
          <w:szCs w:val="21"/>
        </w:rPr>
        <w:t>ou envoi électronique assurant de manière équivalente la date exacte de l'envoi.</w:t>
      </w:r>
      <w:bookmarkEnd w:id="245"/>
      <w:r w:rsidR="007A0B4B" w:rsidRPr="004F475B">
        <w:rPr>
          <w:rFonts w:asciiTheme="minorHAnsi" w:hAnsiTheme="minorHAnsi" w:cstheme="minorHAnsi"/>
          <w:sz w:val="21"/>
          <w:szCs w:val="21"/>
        </w:rPr>
        <w:t xml:space="preserve"> </w:t>
      </w:r>
      <w:r w:rsidRPr="004F475B">
        <w:rPr>
          <w:rFonts w:asciiTheme="minorHAnsi" w:hAnsiTheme="minorHAnsi" w:cstheme="minorHAnsi"/>
          <w:sz w:val="21"/>
          <w:szCs w:val="21"/>
        </w:rPr>
        <w:t>Si vous ne constituez pas le cautionnement dans les 15 jours, le pouvoir adjudicateur peut</w:t>
      </w:r>
      <w:r w:rsidR="007A0B4B" w:rsidRPr="004F475B">
        <w:rPr>
          <w:rFonts w:asciiTheme="minorHAnsi" w:hAnsiTheme="minorHAnsi" w:cstheme="minorHAnsi"/>
          <w:sz w:val="21"/>
          <w:szCs w:val="21"/>
        </w:rPr>
        <w:t> </w:t>
      </w:r>
      <w:r w:rsidRPr="004F475B">
        <w:rPr>
          <w:rFonts w:asciiTheme="minorHAnsi" w:hAnsiTheme="minorHAnsi" w:cstheme="minorHAnsi"/>
          <w:sz w:val="21"/>
          <w:szCs w:val="21"/>
        </w:rPr>
        <w:t>:</w:t>
      </w:r>
    </w:p>
    <w:p w14:paraId="6CBBE675" w14:textId="71449437" w:rsidR="00FF1951" w:rsidRPr="004F475B" w:rsidRDefault="00B53869" w:rsidP="00FE25B9">
      <w:pPr>
        <w:pStyle w:val="Corpsdetexte"/>
        <w:numPr>
          <w:ilvl w:val="0"/>
          <w:numId w:val="35"/>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4F475B" w:rsidRDefault="00B53869" w:rsidP="00FE25B9">
      <w:pPr>
        <w:pStyle w:val="Corpsdetexte"/>
        <w:numPr>
          <w:ilvl w:val="0"/>
          <w:numId w:val="35"/>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4F475B" w:rsidRDefault="00FF1951" w:rsidP="00FE25B9">
      <w:pPr>
        <w:pStyle w:val="Corpsdetexte"/>
        <w:numPr>
          <w:ilvl w:val="0"/>
          <w:numId w:val="3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4F475B" w:rsidRDefault="00FF1951" w:rsidP="00FE25B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4F475B" w:rsidRDefault="00FF1951" w:rsidP="00FE25B9">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2C5D08B8" w14:textId="694FC4BE"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Le cautionnement est libérable pour moitié à la réception provisoire et pour l’autre moitié à la réception définitive. </w:t>
      </w:r>
      <w:r w:rsidR="00A6680E" w:rsidRPr="00A6680E">
        <w:rPr>
          <w:rFonts w:cstheme="minorHAnsi"/>
          <w:sz w:val="21"/>
          <w:szCs w:val="21"/>
          <w:lang w:val="fr-BE"/>
        </w:rPr>
        <w:t>Si une réception provisoire n’est pas prévue, votre demande de procéder à la réception définitive équivaudra à une demande de libération de la totalité du cautionnement.</w:t>
      </w:r>
    </w:p>
    <w:p w14:paraId="082444F4" w14:textId="77777777"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3CD70F6"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Lorsque le cautionnement est libérable, </w:t>
      </w:r>
      <w:r w:rsidR="001F30B8" w:rsidRPr="004F475B">
        <w:rPr>
          <w:rFonts w:asciiTheme="minorHAnsi" w:hAnsiTheme="minorHAnsi" w:cstheme="minorHAnsi"/>
          <w:sz w:val="21"/>
          <w:szCs w:val="21"/>
        </w:rPr>
        <w:t xml:space="preserve">le pouvoir adjudicateur délivre main levée à la Caisse des Dépôts et Consignations (ou via </w:t>
      </w:r>
      <w:hyperlink r:id="rId57" w:history="1">
        <w:r w:rsidR="001F30B8" w:rsidRPr="004F475B">
          <w:rPr>
            <w:rStyle w:val="Lienhypertexte"/>
            <w:rFonts w:asciiTheme="minorHAnsi" w:hAnsiTheme="minorHAnsi" w:cstheme="minorHAnsi"/>
            <w:sz w:val="21"/>
            <w:szCs w:val="21"/>
          </w:rPr>
          <w:t>e-depo</w:t>
        </w:r>
      </w:hyperlink>
      <w:r w:rsidR="001F30B8" w:rsidRPr="004F475B">
        <w:rPr>
          <w:rFonts w:asciiTheme="minorHAnsi" w:hAnsiTheme="minorHAnsi" w:cstheme="minorHAnsi"/>
          <w:sz w:val="21"/>
          <w:szCs w:val="21"/>
        </w:rPr>
        <w:t>)</w:t>
      </w:r>
      <w:r w:rsidRPr="004F475B">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4F475B" w:rsidRDefault="00B53869" w:rsidP="00FE25B9">
      <w:pPr>
        <w:pStyle w:val="Corpsdetexte"/>
        <w:numPr>
          <w:ilvl w:val="0"/>
          <w:numId w:val="35"/>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d’un intérêt ;</w:t>
      </w:r>
    </w:p>
    <w:p w14:paraId="3CC34B27" w14:textId="6A7A5479" w:rsidR="00FF1951" w:rsidRPr="004F475B" w:rsidRDefault="00B53869" w:rsidP="00FE25B9">
      <w:pPr>
        <w:pStyle w:val="Corpsdetexte"/>
        <w:numPr>
          <w:ilvl w:val="0"/>
          <w:numId w:val="35"/>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74B485D6" w14:textId="18BA992F" w:rsidR="00BE25E6" w:rsidRPr="004F475B" w:rsidRDefault="00BE25E6" w:rsidP="00FD19F3">
      <w:pPr>
        <w:pStyle w:val="Titre1"/>
        <w:rPr>
          <w:lang w:val="fr-BE"/>
        </w:rPr>
      </w:pPr>
      <w:bookmarkStart w:id="246" w:name="_Ref115773487"/>
      <w:bookmarkStart w:id="247" w:name="_Toc196386428"/>
      <w:r w:rsidRPr="004F475B">
        <w:rPr>
          <w:lang w:val="fr-BE"/>
        </w:rPr>
        <w:lastRenderedPageBreak/>
        <w:t>ANNEXE 1</w:t>
      </w:r>
      <w:r w:rsidR="002C0D24">
        <w:rPr>
          <w:lang w:val="fr-BE"/>
        </w:rPr>
        <w:t>1</w:t>
      </w:r>
      <w:r w:rsidR="009B77D4" w:rsidRPr="004F475B">
        <w:rPr>
          <w:lang w:val="fr-BE"/>
        </w:rPr>
        <w:t> :</w:t>
      </w:r>
      <w:r w:rsidRPr="004F475B">
        <w:rPr>
          <w:lang w:val="fr-BE"/>
        </w:rPr>
        <w:t xml:space="preserve"> SOUS-TRAITANCE</w:t>
      </w:r>
      <w:bookmarkEnd w:id="246"/>
      <w:bookmarkEnd w:id="247"/>
    </w:p>
    <w:p w14:paraId="4E8D1A27" w14:textId="77777777" w:rsidR="00FF1951" w:rsidRPr="004F475B" w:rsidRDefault="00FF1951" w:rsidP="00FE25B9">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4F475B" w:rsidRDefault="00FF1951" w:rsidP="00FE25B9">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4F475B" w:rsidRDefault="001078BE" w:rsidP="005C613B">
      <w:pPr>
        <w:spacing w:before="240" w:after="240" w:line="240" w:lineRule="auto"/>
        <w:jc w:val="both"/>
        <w:rPr>
          <w:rFonts w:cstheme="minorHAnsi"/>
          <w:sz w:val="21"/>
          <w:szCs w:val="21"/>
          <w:lang w:val="fr-BE"/>
        </w:rPr>
      </w:pPr>
      <w:bookmarkStart w:id="248" w:name="_Hlk115878919"/>
      <w:r w:rsidRPr="004F475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4F475B">
        <w:rPr>
          <w:rFonts w:cstheme="minorHAnsi"/>
          <w:sz w:val="21"/>
          <w:szCs w:val="21"/>
          <w:lang w:val="fr-BE"/>
        </w:rPr>
        <w:t>s</w:t>
      </w:r>
      <w:r w:rsidRPr="004F475B">
        <w:rPr>
          <w:rFonts w:cstheme="minorHAnsi"/>
          <w:sz w:val="21"/>
          <w:szCs w:val="21"/>
          <w:lang w:val="fr-BE"/>
        </w:rPr>
        <w:t>.</w:t>
      </w:r>
    </w:p>
    <w:bookmarkEnd w:id="248"/>
    <w:p w14:paraId="05C72CFC" w14:textId="77777777" w:rsidR="00FF1951" w:rsidRPr="004F475B" w:rsidRDefault="00FF1951" w:rsidP="00FE25B9">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4F475B" w:rsidRDefault="00A00237" w:rsidP="00FE25B9">
      <w:pPr>
        <w:pStyle w:val="Paragraphedeliste"/>
        <w:numPr>
          <w:ilvl w:val="0"/>
          <w:numId w:val="37"/>
        </w:numPr>
        <w:spacing w:before="240" w:after="240" w:line="240" w:lineRule="auto"/>
        <w:jc w:val="both"/>
        <w:rPr>
          <w:rFonts w:cstheme="minorHAnsi"/>
          <w:color w:val="4472C4" w:themeColor="accent1"/>
          <w:sz w:val="21"/>
          <w:szCs w:val="21"/>
          <w:lang w:val="fr-BE"/>
        </w:rPr>
      </w:pPr>
      <w:bookmarkStart w:id="249" w:name="_Hlk116377217"/>
      <w:r w:rsidRPr="004F475B">
        <w:rPr>
          <w:rFonts w:cstheme="minorHAnsi"/>
          <w:color w:val="4472C4" w:themeColor="accent1"/>
          <w:sz w:val="21"/>
          <w:szCs w:val="21"/>
          <w:lang w:val="fr-BE"/>
        </w:rPr>
        <w:t>Absence de motif d’exclusion dans le chef du(des) sous-traitant(s) direct(s)</w:t>
      </w:r>
    </w:p>
    <w:p w14:paraId="05A9972E" w14:textId="20D5B743"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peut également contrôler l’absence de motifs d’exclusion plus loin dans la chaîne de sous-traitance. </w:t>
      </w:r>
    </w:p>
    <w:bookmarkEnd w:id="249"/>
    <w:p w14:paraId="72C3C844" w14:textId="0F21820E" w:rsidR="00FF1951" w:rsidRPr="004F475B" w:rsidRDefault="00FF1951" w:rsidP="00FE25B9">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Tous les sous-traitants doivent satisfaire aux exigences minimales en matière</w:t>
      </w:r>
      <w:r w:rsidR="00F84E5E" w:rsidRPr="004F475B">
        <w:rPr>
          <w:rFonts w:cstheme="minorHAnsi"/>
          <w:sz w:val="21"/>
          <w:szCs w:val="21"/>
          <w:lang w:val="fr-BE"/>
        </w:rPr>
        <w:t xml:space="preserve"> d’agréation,</w:t>
      </w:r>
      <w:r w:rsidRPr="004F475B">
        <w:rPr>
          <w:rFonts w:cstheme="minorHAnsi"/>
          <w:sz w:val="21"/>
          <w:szCs w:val="21"/>
          <w:lang w:val="fr-BE"/>
        </w:rPr>
        <w:t xml:space="preserve"> de capacité technique et professionnelle, proportionnellement à la partie du marché qu'ils exécutent.</w:t>
      </w:r>
    </w:p>
    <w:p w14:paraId="0A217282" w14:textId="77777777" w:rsidR="00771144" w:rsidRPr="00340ED0" w:rsidRDefault="00771144" w:rsidP="00771144">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403295DB" w14:textId="77777777" w:rsidR="00771144" w:rsidRPr="00340ED0" w:rsidRDefault="00771144" w:rsidP="00771144">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6FABC7F9" w14:textId="77777777" w:rsidR="00771144" w:rsidRPr="00340ED0" w:rsidRDefault="00771144" w:rsidP="00771144">
      <w:pPr>
        <w:pStyle w:val="Paragraphedeliste"/>
        <w:numPr>
          <w:ilvl w:val="0"/>
          <w:numId w:val="38"/>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2C239E5C" w14:textId="77777777" w:rsidR="00771144" w:rsidRPr="00340ED0" w:rsidRDefault="00771144" w:rsidP="00771144">
      <w:pPr>
        <w:pStyle w:val="Paragraphedeliste"/>
        <w:numPr>
          <w:ilvl w:val="0"/>
          <w:numId w:val="38"/>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6D7EEF7C" w14:textId="77777777" w:rsidR="00771144" w:rsidRPr="00340ED0" w:rsidRDefault="00771144" w:rsidP="00771144">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9B64D80" w14:textId="77777777" w:rsidR="00771144" w:rsidRPr="00340ED0" w:rsidRDefault="00771144" w:rsidP="00771144">
      <w:pPr>
        <w:spacing w:before="240" w:after="240" w:line="240" w:lineRule="auto"/>
        <w:jc w:val="both"/>
        <w:rPr>
          <w:rFonts w:cstheme="minorHAnsi"/>
          <w:sz w:val="21"/>
          <w:szCs w:val="21"/>
          <w:lang w:val="fr-BE"/>
        </w:rPr>
      </w:pPr>
    </w:p>
    <w:p w14:paraId="21C7FF3E" w14:textId="77777777" w:rsidR="00771144" w:rsidRPr="00340ED0" w:rsidRDefault="00771144" w:rsidP="00771144">
      <w:pPr>
        <w:spacing w:before="240" w:after="240" w:line="240" w:lineRule="auto"/>
        <w:jc w:val="both"/>
        <w:rPr>
          <w:rFonts w:cstheme="minorHAnsi"/>
          <w:sz w:val="21"/>
          <w:szCs w:val="21"/>
          <w:lang w:val="fr-BE"/>
        </w:rPr>
      </w:pPr>
    </w:p>
    <w:p w14:paraId="1097BBE7" w14:textId="77777777" w:rsidR="00771144" w:rsidRPr="00340ED0" w:rsidRDefault="00771144" w:rsidP="00771144">
      <w:pPr>
        <w:spacing w:before="240" w:after="240" w:line="240" w:lineRule="auto"/>
        <w:jc w:val="both"/>
        <w:rPr>
          <w:rFonts w:cstheme="minorHAnsi"/>
          <w:sz w:val="21"/>
          <w:szCs w:val="21"/>
          <w:lang w:val="fr-BE"/>
        </w:rPr>
      </w:pPr>
    </w:p>
    <w:p w14:paraId="2810403F" w14:textId="77777777" w:rsidR="00771144" w:rsidRPr="00340ED0" w:rsidRDefault="00771144" w:rsidP="00771144">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27D74A0" w14:textId="77777777" w:rsidR="00771144" w:rsidRPr="00067323" w:rsidRDefault="00771144" w:rsidP="00771144">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4F475B" w:rsidRDefault="00FF1951" w:rsidP="00FE25B9">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4F475B"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4F475B" w:rsidRDefault="00506039" w:rsidP="00FE25B9">
      <w:pPr>
        <w:pStyle w:val="Paragraphedeliste"/>
        <w:numPr>
          <w:ilvl w:val="0"/>
          <w:numId w:val="3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l</w:t>
      </w:r>
      <w:r w:rsidR="00FF1951" w:rsidRPr="004F475B">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4F475B"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4F475B" w:rsidRDefault="00506039" w:rsidP="00FE25B9">
      <w:pPr>
        <w:pStyle w:val="Paragraphedeliste"/>
        <w:numPr>
          <w:ilvl w:val="0"/>
          <w:numId w:val="38"/>
        </w:numPr>
        <w:spacing w:before="240" w:after="240" w:line="240" w:lineRule="auto"/>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orsque l'adjudicateur vous impose le recours à certains sous-traitants.</w:t>
      </w:r>
    </w:p>
    <w:p w14:paraId="478D9602" w14:textId="77777777" w:rsidR="00867D60" w:rsidRPr="004F475B" w:rsidRDefault="00867D60" w:rsidP="005C613B">
      <w:pPr>
        <w:pStyle w:val="Paragraphedeliste"/>
        <w:spacing w:before="240" w:after="240" w:line="240" w:lineRule="auto"/>
        <w:rPr>
          <w:rFonts w:cstheme="minorHAnsi"/>
          <w:sz w:val="21"/>
          <w:szCs w:val="21"/>
          <w:lang w:val="fr-BE"/>
        </w:rPr>
      </w:pPr>
    </w:p>
    <w:p w14:paraId="01A364E6" w14:textId="185599E7" w:rsidR="00A00237" w:rsidRPr="004F475B" w:rsidRDefault="00A00237" w:rsidP="00FE25B9">
      <w:pPr>
        <w:pStyle w:val="Paragraphedeliste"/>
        <w:numPr>
          <w:ilvl w:val="0"/>
          <w:numId w:val="37"/>
        </w:numPr>
        <w:spacing w:before="240" w:after="240" w:line="240" w:lineRule="auto"/>
        <w:jc w:val="both"/>
        <w:rPr>
          <w:rFonts w:cstheme="minorHAnsi"/>
          <w:color w:val="4472C4" w:themeColor="accent1"/>
          <w:sz w:val="21"/>
          <w:szCs w:val="21"/>
          <w:lang w:val="fr-BE"/>
        </w:rPr>
      </w:pPr>
      <w:bookmarkStart w:id="250" w:name="_Hlk116377308"/>
      <w:r w:rsidRPr="004F475B">
        <w:rPr>
          <w:rFonts w:cstheme="minorHAnsi"/>
          <w:color w:val="4472C4" w:themeColor="accent1"/>
          <w:sz w:val="21"/>
          <w:szCs w:val="21"/>
          <w:lang w:val="fr-BE"/>
        </w:rPr>
        <w:t>Clause de révision des prix</w:t>
      </w:r>
      <w:r w:rsidR="00585DBE" w:rsidRPr="004F475B">
        <w:rPr>
          <w:rFonts w:cstheme="minorHAnsi"/>
          <w:color w:val="4472C4" w:themeColor="accent1"/>
          <w:sz w:val="21"/>
          <w:szCs w:val="21"/>
          <w:lang w:val="fr-BE"/>
        </w:rPr>
        <w:t xml:space="preserve"> et modalités de pai</w:t>
      </w:r>
      <w:r w:rsidR="00867D60" w:rsidRPr="004F475B">
        <w:rPr>
          <w:rFonts w:cstheme="minorHAnsi"/>
          <w:color w:val="4472C4" w:themeColor="accent1"/>
          <w:sz w:val="21"/>
          <w:szCs w:val="21"/>
          <w:lang w:val="fr-BE"/>
        </w:rPr>
        <w:t>e</w:t>
      </w:r>
      <w:r w:rsidR="00585DBE" w:rsidRPr="004F475B">
        <w:rPr>
          <w:rFonts w:cstheme="minorHAnsi"/>
          <w:color w:val="4472C4" w:themeColor="accent1"/>
          <w:sz w:val="21"/>
          <w:szCs w:val="21"/>
          <w:lang w:val="fr-BE"/>
        </w:rPr>
        <w:t>ment</w:t>
      </w:r>
    </w:p>
    <w:p w14:paraId="1EAB528D" w14:textId="3E45FDCD" w:rsidR="00A00237" w:rsidRPr="004F475B" w:rsidRDefault="00585DBE" w:rsidP="005C613B">
      <w:pPr>
        <w:spacing w:before="240" w:after="240" w:line="240" w:lineRule="auto"/>
        <w:jc w:val="both"/>
        <w:rPr>
          <w:rFonts w:cstheme="minorHAnsi"/>
          <w:sz w:val="21"/>
          <w:szCs w:val="21"/>
          <w:lang w:val="fr-BE"/>
        </w:rPr>
      </w:pPr>
      <w:r w:rsidRPr="004F475B">
        <w:rPr>
          <w:sz w:val="21"/>
          <w:szCs w:val="21"/>
          <w:lang w:val="fr-BE"/>
        </w:rPr>
        <w:t>Lorsque le marché comporte une clause de révision des prix, le contrat de sous-traitance comporte ou est adapté afin de comporter une formule de révision si</w:t>
      </w:r>
      <w:r w:rsidR="00C10AE1" w:rsidRPr="004F475B">
        <w:rPr>
          <w:sz w:val="21"/>
          <w:szCs w:val="21"/>
          <w:lang w:val="fr-BE"/>
        </w:rPr>
        <w:t> </w:t>
      </w:r>
      <w:r w:rsidRPr="004F475B">
        <w:rPr>
          <w:sz w:val="21"/>
          <w:szCs w:val="21"/>
          <w:lang w:val="fr-BE"/>
        </w:rPr>
        <w:t>:</w:t>
      </w:r>
    </w:p>
    <w:p w14:paraId="5939AC19" w14:textId="5A9A14D2" w:rsidR="00585DBE" w:rsidRPr="004F475B" w:rsidRDefault="00585DBE" w:rsidP="00FE25B9">
      <w:pPr>
        <w:pStyle w:val="Paragraphedeliste"/>
        <w:numPr>
          <w:ilvl w:val="0"/>
          <w:numId w:val="38"/>
        </w:numPr>
        <w:spacing w:before="240" w:after="240" w:line="240" w:lineRule="auto"/>
        <w:jc w:val="both"/>
        <w:rPr>
          <w:rFonts w:cstheme="minorHAnsi"/>
          <w:color w:val="4472C4" w:themeColor="accent1"/>
          <w:sz w:val="21"/>
          <w:szCs w:val="21"/>
          <w:lang w:val="fr-BE"/>
        </w:rPr>
      </w:pPr>
      <w:r w:rsidRPr="004F475B">
        <w:rPr>
          <w:sz w:val="21"/>
          <w:szCs w:val="21"/>
          <w:lang w:val="fr-BE"/>
        </w:rPr>
        <w:t>1° le montant du contrat de sous-traitance est supérieur à 30.000 euros ou</w:t>
      </w:r>
      <w:r w:rsidR="00075225" w:rsidRPr="004F475B">
        <w:rPr>
          <w:sz w:val="21"/>
          <w:szCs w:val="21"/>
          <w:lang w:val="fr-BE"/>
        </w:rPr>
        <w:t> </w:t>
      </w:r>
      <w:r w:rsidRPr="004F475B">
        <w:rPr>
          <w:sz w:val="21"/>
          <w:szCs w:val="21"/>
          <w:lang w:val="fr-BE"/>
        </w:rPr>
        <w:t>;</w:t>
      </w:r>
    </w:p>
    <w:p w14:paraId="574EC9AA" w14:textId="4D812F12" w:rsidR="00585DBE" w:rsidRPr="004F475B" w:rsidRDefault="00585DBE" w:rsidP="00FE25B9">
      <w:pPr>
        <w:pStyle w:val="Paragraphedeliste"/>
        <w:numPr>
          <w:ilvl w:val="0"/>
          <w:numId w:val="38"/>
        </w:numPr>
        <w:spacing w:before="240" w:after="240" w:line="240" w:lineRule="auto"/>
        <w:jc w:val="both"/>
        <w:rPr>
          <w:rFonts w:cstheme="minorHAnsi"/>
          <w:color w:val="4472C4" w:themeColor="accent1"/>
          <w:sz w:val="21"/>
          <w:szCs w:val="21"/>
          <w:lang w:val="fr-BE"/>
        </w:rPr>
      </w:pPr>
      <w:r w:rsidRPr="004F475B">
        <w:rPr>
          <w:sz w:val="21"/>
          <w:szCs w:val="21"/>
          <w:lang w:val="fr-BE"/>
        </w:rPr>
        <w:t xml:space="preserve">2° le délai compris entre la date de conclusion du contrat de sous-traitance et celle fixée pour le début de l'exécution de la partie du marché </w:t>
      </w:r>
      <w:r w:rsidR="00867D60" w:rsidRPr="004F475B">
        <w:rPr>
          <w:sz w:val="21"/>
          <w:szCs w:val="21"/>
          <w:lang w:val="fr-BE"/>
        </w:rPr>
        <w:t>sous-traitée</w:t>
      </w:r>
      <w:r w:rsidRPr="004F475B">
        <w:rPr>
          <w:sz w:val="21"/>
          <w:szCs w:val="21"/>
          <w:lang w:val="fr-BE"/>
        </w:rPr>
        <w:t xml:space="preserve"> excède nonante jours.</w:t>
      </w:r>
    </w:p>
    <w:p w14:paraId="5C2BA4D9"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Les bases de référence de la formule de révision du contrat de sous-traitance sont celles en vigueur au moment de sa conclusion.</w:t>
      </w:r>
    </w:p>
    <w:p w14:paraId="67DC3798"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L'adjudicateur n’assume aucune responsabilité concernant la composition de la formule de révision inscrite dans le contrat de sous-traitance.</w:t>
      </w:r>
    </w:p>
    <w:p w14:paraId="45BB691E"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4F475B" w:rsidRDefault="00585DBE" w:rsidP="00FE25B9">
      <w:pPr>
        <w:pStyle w:val="Paragraphedeliste"/>
        <w:numPr>
          <w:ilvl w:val="0"/>
          <w:numId w:val="37"/>
        </w:numPr>
        <w:spacing w:before="240" w:after="240" w:line="240" w:lineRule="auto"/>
        <w:jc w:val="both"/>
        <w:rPr>
          <w:rFonts w:cstheme="minorHAnsi"/>
          <w:color w:val="4472C4" w:themeColor="accent1"/>
          <w:sz w:val="21"/>
          <w:szCs w:val="21"/>
          <w:lang w:val="fr-BE"/>
        </w:rPr>
      </w:pPr>
      <w:r w:rsidRPr="004F475B">
        <w:rPr>
          <w:rFonts w:cstheme="minorHAnsi"/>
          <w:color w:val="4472C4" w:themeColor="accent1"/>
          <w:sz w:val="21"/>
          <w:szCs w:val="21"/>
          <w:lang w:val="fr-BE"/>
        </w:rPr>
        <w:t>Marché passé dans un secteur sensible à la fraud</w:t>
      </w:r>
      <w:r w:rsidR="00B77656" w:rsidRPr="004F475B">
        <w:rPr>
          <w:rFonts w:cstheme="minorHAnsi"/>
          <w:color w:val="4472C4" w:themeColor="accent1"/>
          <w:sz w:val="21"/>
          <w:szCs w:val="21"/>
          <w:lang w:val="fr-BE"/>
        </w:rPr>
        <w:t>e</w:t>
      </w:r>
    </w:p>
    <w:p w14:paraId="7CB40226" w14:textId="3F92EA97" w:rsidR="00B77656" w:rsidRPr="004F475B" w:rsidRDefault="00B77656" w:rsidP="005C613B">
      <w:pPr>
        <w:spacing w:before="240" w:after="240" w:line="240" w:lineRule="auto"/>
        <w:jc w:val="both"/>
        <w:rPr>
          <w:sz w:val="21"/>
          <w:szCs w:val="21"/>
          <w:lang w:val="fr-BE"/>
        </w:rPr>
      </w:pPr>
      <w:bookmarkStart w:id="251" w:name="_Hlk116380074"/>
      <w:commentRangeStart w:id="252"/>
      <w:r w:rsidRPr="004F475B">
        <w:rPr>
          <w:sz w:val="21"/>
          <w:szCs w:val="21"/>
          <w:lang w:val="fr-BE"/>
        </w:rPr>
        <w:t xml:space="preserve">Lorsqu’il s’agit d’un marché dans un secteur sensible à la fraude, </w:t>
      </w:r>
      <w:r w:rsidR="008A3D97" w:rsidRPr="004F475B">
        <w:rPr>
          <w:sz w:val="21"/>
          <w:szCs w:val="21"/>
          <w:lang w:val="fr-BE"/>
        </w:rPr>
        <w:t>vous devez transmettre</w:t>
      </w:r>
      <w:r w:rsidRPr="004F475B">
        <w:rPr>
          <w:sz w:val="21"/>
          <w:szCs w:val="21"/>
          <w:lang w:val="fr-BE"/>
        </w:rPr>
        <w:t>, au plus tard au début de l’exécution du marché, les informations suivantes à l’adjudicateur</w:t>
      </w:r>
      <w:r w:rsidR="00C10AE1" w:rsidRPr="004F475B">
        <w:rPr>
          <w:sz w:val="21"/>
          <w:szCs w:val="21"/>
          <w:lang w:val="fr-BE"/>
        </w:rPr>
        <w:t> </w:t>
      </w:r>
      <w:r w:rsidRPr="004F475B">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4F475B" w:rsidRDefault="00B77656" w:rsidP="005C613B">
      <w:pPr>
        <w:spacing w:before="240" w:after="240" w:line="240" w:lineRule="auto"/>
        <w:jc w:val="both"/>
        <w:rPr>
          <w:rFonts w:cstheme="minorHAnsi"/>
          <w:color w:val="4472C4" w:themeColor="accent1"/>
          <w:sz w:val="21"/>
          <w:szCs w:val="21"/>
          <w:lang w:val="fr-BE"/>
        </w:rPr>
        <w:sectPr w:rsidR="008100CD" w:rsidRPr="004F475B">
          <w:pgSz w:w="11906" w:h="16838"/>
          <w:pgMar w:top="1417" w:right="1417" w:bottom="1417" w:left="1417" w:header="708" w:footer="708" w:gutter="0"/>
          <w:cols w:space="708"/>
          <w:docGrid w:linePitch="360"/>
        </w:sectPr>
      </w:pPr>
      <w:bookmarkStart w:id="253" w:name="_Hlk116380347"/>
      <w:r w:rsidRPr="004F475B">
        <w:rPr>
          <w:sz w:val="21"/>
          <w:szCs w:val="21"/>
          <w:lang w:val="fr-BE"/>
        </w:rPr>
        <w:t xml:space="preserve">L’adjudicataire devra informer l’adjudicateur sans délai si ces informations venaient à changer en cours de marché. </w:t>
      </w:r>
      <w:commentRangeEnd w:id="252"/>
      <w:r w:rsidR="00E20C2A" w:rsidRPr="004F475B">
        <w:rPr>
          <w:rStyle w:val="Marquedecommentaire"/>
          <w:lang w:val="fr-BE"/>
        </w:rPr>
        <w:commentReference w:id="252"/>
      </w:r>
    </w:p>
    <w:p w14:paraId="15F76B14" w14:textId="34F60E84" w:rsidR="00FF1951" w:rsidRPr="004F475B" w:rsidRDefault="003F7493" w:rsidP="00FD19F3">
      <w:pPr>
        <w:pStyle w:val="Titre1"/>
        <w:rPr>
          <w:lang w:val="fr-BE"/>
        </w:rPr>
      </w:pPr>
      <w:bookmarkStart w:id="254" w:name="_Ref115773528"/>
      <w:bookmarkStart w:id="255" w:name="_Hlk107910413"/>
      <w:bookmarkStart w:id="256" w:name="_Toc196386429"/>
      <w:bookmarkEnd w:id="250"/>
      <w:bookmarkEnd w:id="251"/>
      <w:bookmarkEnd w:id="253"/>
      <w:r w:rsidRPr="004F475B">
        <w:rPr>
          <w:lang w:val="fr-BE"/>
        </w:rPr>
        <w:lastRenderedPageBreak/>
        <w:t>ANNEXE 1</w:t>
      </w:r>
      <w:r w:rsidR="002C0D24">
        <w:rPr>
          <w:lang w:val="fr-BE"/>
        </w:rPr>
        <w:t>2</w:t>
      </w:r>
      <w:r w:rsidR="009B77D4" w:rsidRPr="004F475B">
        <w:rPr>
          <w:lang w:val="fr-BE"/>
        </w:rPr>
        <w:t> :</w:t>
      </w:r>
      <w:r w:rsidRPr="004F475B">
        <w:rPr>
          <w:lang w:val="fr-BE"/>
        </w:rPr>
        <w:t xml:space="preserve"> MODIFICATION DU MARCHE</w:t>
      </w:r>
      <w:bookmarkEnd w:id="254"/>
      <w:bookmarkEnd w:id="255"/>
      <w:bookmarkEnd w:id="256"/>
    </w:p>
    <w:p w14:paraId="0896F9CC" w14:textId="77777777" w:rsidR="009B2954" w:rsidRPr="004F475B" w:rsidRDefault="009B2954" w:rsidP="00FE25B9">
      <w:pPr>
        <w:pStyle w:val="Paragraphedeliste"/>
        <w:numPr>
          <w:ilvl w:val="0"/>
          <w:numId w:val="4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7" w:name="_Hlk116385926"/>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modification de marché est définie comme “</w:t>
      </w:r>
      <w:r w:rsidRPr="004F475B">
        <w:rPr>
          <w:rFonts w:cstheme="minorHAnsi"/>
          <w:i/>
          <w:iCs/>
          <w:sz w:val="21"/>
          <w:szCs w:val="21"/>
          <w:lang w:val="fr-BE"/>
        </w:rPr>
        <w:t>toute adaptation des conditions contractuelles du marché, en cours d’exécution”</w:t>
      </w:r>
      <w:r w:rsidRPr="004F475B">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présente annexe est consacrée :</w:t>
      </w:r>
    </w:p>
    <w:p w14:paraId="03A06FDF" w14:textId="0F1CF1F9" w:rsidR="009B2954" w:rsidRPr="004F475B" w:rsidRDefault="009B2954" w:rsidP="00FE25B9">
      <w:pPr>
        <w:pStyle w:val="Paragraphedeliste"/>
        <w:numPr>
          <w:ilvl w:val="0"/>
          <w:numId w:val="38"/>
        </w:numPr>
        <w:spacing w:before="240" w:after="240" w:line="240" w:lineRule="auto"/>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vous</w:t>
      </w:r>
      <w:r w:rsidRPr="004F475B">
        <w:rPr>
          <w:rFonts w:cstheme="minorHAnsi"/>
          <w:sz w:val="21"/>
          <w:szCs w:val="21"/>
          <w:lang w:val="fr-BE"/>
        </w:rPr>
        <w:t xml:space="preserve"> pouvez mettre en </w:t>
      </w:r>
      <w:r w:rsidR="0039400A" w:rsidRPr="004F475B">
        <w:rPr>
          <w:rFonts w:cstheme="minorHAnsi"/>
          <w:sz w:val="21"/>
          <w:szCs w:val="21"/>
          <w:lang w:val="fr-BE"/>
        </w:rPr>
        <w:t>œuvre</w:t>
      </w:r>
      <w:r w:rsidRPr="004F475B">
        <w:rPr>
          <w:rFonts w:cstheme="minorHAnsi"/>
          <w:sz w:val="21"/>
          <w:szCs w:val="21"/>
          <w:lang w:val="fr-BE"/>
        </w:rPr>
        <w:t xml:space="preserve"> en cours d’exécution (points 2 et 3)</w:t>
      </w:r>
      <w:r w:rsidR="0039400A" w:rsidRPr="004F475B">
        <w:rPr>
          <w:rFonts w:cstheme="minorHAnsi"/>
          <w:sz w:val="21"/>
          <w:szCs w:val="21"/>
          <w:lang w:val="fr-BE"/>
        </w:rPr>
        <w:t> ;</w:t>
      </w:r>
    </w:p>
    <w:p w14:paraId="3CF07D1A" w14:textId="647B91FB" w:rsidR="009B2954" w:rsidRPr="004F475B" w:rsidRDefault="009B2954" w:rsidP="00FE25B9">
      <w:pPr>
        <w:pStyle w:val="Paragraphedeliste"/>
        <w:numPr>
          <w:ilvl w:val="0"/>
          <w:numId w:val="38"/>
        </w:numPr>
        <w:spacing w:before="240" w:after="240" w:line="240" w:lineRule="auto"/>
        <w:contextualSpacing w:val="0"/>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le pouvoir adjudicateur</w:t>
      </w:r>
      <w:r w:rsidRPr="004F475B">
        <w:rPr>
          <w:rFonts w:cstheme="minorHAnsi"/>
          <w:sz w:val="21"/>
          <w:szCs w:val="21"/>
          <w:lang w:val="fr-BE"/>
        </w:rPr>
        <w:t xml:space="preserve"> peut mettre en œuvre en cours d’exécution (point 4)</w:t>
      </w:r>
      <w:r w:rsidR="0039400A" w:rsidRPr="004F475B">
        <w:rPr>
          <w:rFonts w:cstheme="minorHAnsi"/>
          <w:sz w:val="21"/>
          <w:szCs w:val="21"/>
          <w:lang w:val="fr-BE"/>
        </w:rPr>
        <w:t>.</w:t>
      </w:r>
    </w:p>
    <w:p w14:paraId="18183053" w14:textId="77777777" w:rsidR="00893B50" w:rsidRPr="004F475B" w:rsidRDefault="009B2954" w:rsidP="00893B50">
      <w:pPr>
        <w:pStyle w:val="Paragraphedeliste"/>
        <w:numPr>
          <w:ilvl w:val="0"/>
          <w:numId w:val="4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93B50"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302A1F0" w14:textId="77777777" w:rsidR="00893B50" w:rsidRPr="004F475B" w:rsidRDefault="00893B50" w:rsidP="00893B5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0B6075" w14:textId="77777777" w:rsidR="00893B50" w:rsidRPr="004F475B" w:rsidRDefault="00893B50" w:rsidP="00893B50">
      <w:pPr>
        <w:pStyle w:val="Paragraphedeliste"/>
        <w:numPr>
          <w:ilvl w:val="1"/>
          <w:numId w:val="17"/>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Révision des prix (art. 38/7 RGE)</w:t>
      </w:r>
    </w:p>
    <w:p w14:paraId="44C4AA78" w14:textId="5A2108AC" w:rsidR="009B2954" w:rsidRPr="004F475B" w:rsidRDefault="00893B50" w:rsidP="00893B50">
      <w:pPr>
        <w:spacing w:before="240" w:after="240" w:line="240" w:lineRule="auto"/>
        <w:jc w:val="both"/>
        <w:rPr>
          <w:rFonts w:cstheme="minorHAnsi"/>
          <w:sz w:val="21"/>
          <w:szCs w:val="21"/>
          <w:lang w:val="fr-BE"/>
        </w:rPr>
      </w:pPr>
      <w:r w:rsidRPr="004F475B">
        <w:rPr>
          <w:rFonts w:cstheme="minorHAnsi"/>
          <w:sz w:val="21"/>
          <w:szCs w:val="21"/>
          <w:lang w:val="fr-BE"/>
        </w:rPr>
        <w:t>Cette clause, si elle est prévue par le pouvoir adjudicateur, est pré</w:t>
      </w:r>
      <w:r w:rsidR="00EF7906" w:rsidRPr="004F475B">
        <w:rPr>
          <w:rFonts w:cstheme="minorHAnsi"/>
          <w:sz w:val="21"/>
          <w:szCs w:val="21"/>
          <w:lang w:val="fr-BE"/>
        </w:rPr>
        <w:t>cisée</w:t>
      </w:r>
      <w:r w:rsidRPr="004F475B">
        <w:rPr>
          <w:rFonts w:cstheme="minorHAnsi"/>
          <w:sz w:val="21"/>
          <w:szCs w:val="21"/>
          <w:lang w:val="fr-BE"/>
        </w:rPr>
        <w:t xml:space="preserve"> dans son entièreté ci-dessus, en partie « Prix ».</w:t>
      </w:r>
    </w:p>
    <w:p w14:paraId="47CCA6F1" w14:textId="77777777" w:rsidR="009B2954" w:rsidRPr="004F475B" w:rsidRDefault="009B2954" w:rsidP="00FE25B9">
      <w:pPr>
        <w:pStyle w:val="Paragraphedeliste"/>
        <w:numPr>
          <w:ilvl w:val="1"/>
          <w:numId w:val="17"/>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Impositions ayant une incidence sur le montant du marché (art. 38/8 RGE)</w:t>
      </w:r>
    </w:p>
    <w:p w14:paraId="112D543B"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4F475B" w:rsidRDefault="009B2954" w:rsidP="00FE25B9">
      <w:pPr>
        <w:pStyle w:val="Paragraphedeliste"/>
        <w:numPr>
          <w:ilvl w:val="1"/>
          <w:numId w:val="17"/>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Circonstances imprévisibles dans le chef de l’adjudicataire (art. 38/9 RGE)</w:t>
      </w:r>
    </w:p>
    <w:p w14:paraId="104A6223"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marché </w:t>
      </w:r>
      <w:r w:rsidRPr="004F475B">
        <w:rPr>
          <w:rFonts w:cstheme="minorHAnsi"/>
          <w:b/>
          <w:bCs/>
          <w:sz w:val="21"/>
          <w:szCs w:val="21"/>
          <w:lang w:val="fr-BE"/>
        </w:rPr>
        <w:t xml:space="preserve">peut </w:t>
      </w:r>
      <w:r w:rsidRPr="004F475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Dans cette hypothèse, vous devez démontrer que la révision est devenue nécessaire à la suite de circonstances :</w:t>
      </w:r>
    </w:p>
    <w:p w14:paraId="6D76E346" w14:textId="5FD2187C" w:rsidR="009B2954" w:rsidRPr="004F475B" w:rsidRDefault="00506039" w:rsidP="00FE25B9">
      <w:pPr>
        <w:numPr>
          <w:ilvl w:val="0"/>
          <w:numId w:val="39"/>
        </w:numPr>
        <w:spacing w:before="240" w:after="240" w:line="240" w:lineRule="auto"/>
        <w:contextualSpacing/>
        <w:jc w:val="both"/>
        <w:rPr>
          <w:rFonts w:cstheme="minorHAnsi"/>
          <w:sz w:val="21"/>
          <w:szCs w:val="21"/>
          <w:lang w:val="fr-BE"/>
        </w:rPr>
      </w:pPr>
      <w:r w:rsidRPr="004F475B">
        <w:rPr>
          <w:rFonts w:cstheme="minorHAnsi"/>
          <w:sz w:val="21"/>
          <w:szCs w:val="21"/>
          <w:lang w:val="fr-BE"/>
        </w:rPr>
        <w:t>q</w:t>
      </w:r>
      <w:r w:rsidR="009B2954" w:rsidRPr="004F475B">
        <w:rPr>
          <w:rFonts w:cstheme="minorHAnsi"/>
          <w:sz w:val="21"/>
          <w:szCs w:val="21"/>
          <w:lang w:val="fr-BE"/>
        </w:rPr>
        <w:t>ue vous ne pouviez raisonnablement pas prévoir lors du dépôt de votre l'offre ;</w:t>
      </w:r>
    </w:p>
    <w:p w14:paraId="04F9D47E" w14:textId="629D017A" w:rsidR="009B2954" w:rsidRPr="004F475B" w:rsidRDefault="00506039" w:rsidP="00FE25B9">
      <w:pPr>
        <w:numPr>
          <w:ilvl w:val="0"/>
          <w:numId w:val="39"/>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que vous ne pouviez pas éviter ;</w:t>
      </w:r>
    </w:p>
    <w:p w14:paraId="7F599427" w14:textId="2B964C60" w:rsidR="009B2954" w:rsidRPr="004F475B" w:rsidRDefault="00506039" w:rsidP="00FE25B9">
      <w:pPr>
        <w:numPr>
          <w:ilvl w:val="0"/>
          <w:numId w:val="39"/>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dont vous ne pouviez éviter les conséquences, bien que vous ayez fait toutes les diligences nécessaires.</w:t>
      </w:r>
    </w:p>
    <w:p w14:paraId="2A9586B8"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4F475B" w:rsidRDefault="008A3D97" w:rsidP="005C613B">
      <w:pPr>
        <w:spacing w:before="240" w:after="240" w:line="240" w:lineRule="auto"/>
        <w:jc w:val="both"/>
        <w:rPr>
          <w:rFonts w:cstheme="minorHAnsi"/>
          <w:sz w:val="21"/>
          <w:szCs w:val="21"/>
          <w:lang w:val="fr-BE"/>
        </w:rPr>
      </w:pPr>
      <w:r w:rsidRPr="004F475B">
        <w:rPr>
          <w:rFonts w:cstheme="minorHAnsi"/>
          <w:sz w:val="21"/>
          <w:szCs w:val="21"/>
          <w:lang w:val="fr-BE"/>
        </w:rPr>
        <w:t>La révision peut consister :</w:t>
      </w:r>
    </w:p>
    <w:p w14:paraId="670B5154" w14:textId="6240B415" w:rsidR="008A3D97" w:rsidRPr="004F475B" w:rsidRDefault="00506039" w:rsidP="00AF0561">
      <w:pPr>
        <w:pStyle w:val="Paragraphedeliste"/>
        <w:numPr>
          <w:ilvl w:val="0"/>
          <w:numId w:val="58"/>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oit en une prolongation des délais d'exécution ;</w:t>
      </w:r>
    </w:p>
    <w:p w14:paraId="383BF050" w14:textId="0706726C" w:rsidR="008A3D97" w:rsidRPr="004F475B" w:rsidRDefault="00506039" w:rsidP="00AF0561">
      <w:pPr>
        <w:pStyle w:val="Paragraphedeliste"/>
        <w:numPr>
          <w:ilvl w:val="0"/>
          <w:numId w:val="58"/>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4F475B" w:rsidRDefault="009B2954" w:rsidP="00FE25B9">
      <w:pPr>
        <w:pStyle w:val="Paragraphedeliste"/>
        <w:numPr>
          <w:ilvl w:val="1"/>
          <w:numId w:val="17"/>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Carences, lenteurs ou faits quelconques imputés à l’adjudicataire (art. 38/11 RGE)</w:t>
      </w:r>
    </w:p>
    <w:p w14:paraId="733716B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4F475B" w:rsidRDefault="001630B2"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révision peut consister en une ou plusieurs des mesures suivantes : </w:t>
      </w:r>
    </w:p>
    <w:p w14:paraId="45FC364D" w14:textId="3AB471DB" w:rsidR="001630B2" w:rsidRPr="004F475B" w:rsidRDefault="001630B2" w:rsidP="00AF0561">
      <w:pPr>
        <w:numPr>
          <w:ilvl w:val="0"/>
          <w:numId w:val="59"/>
        </w:numPr>
        <w:spacing w:before="240" w:after="240" w:line="240" w:lineRule="auto"/>
        <w:contextualSpacing/>
        <w:jc w:val="both"/>
        <w:rPr>
          <w:rFonts w:cstheme="minorHAnsi"/>
          <w:sz w:val="21"/>
          <w:szCs w:val="21"/>
          <w:lang w:val="fr-BE"/>
        </w:rPr>
      </w:pPr>
      <w:r w:rsidRPr="004F475B">
        <w:rPr>
          <w:rFonts w:cstheme="minorHAnsi"/>
          <w:sz w:val="21"/>
          <w:szCs w:val="21"/>
          <w:lang w:val="fr-BE"/>
        </w:rPr>
        <w:t>la révision des dispositions contractuelles, y compris la prolongation ou la réduction des délais d’exécution</w:t>
      </w:r>
      <w:r w:rsidR="0039400A" w:rsidRPr="004F475B">
        <w:rPr>
          <w:rFonts w:cstheme="minorHAnsi"/>
          <w:sz w:val="21"/>
          <w:szCs w:val="21"/>
          <w:lang w:val="fr-BE"/>
        </w:rPr>
        <w:t> ;</w:t>
      </w:r>
    </w:p>
    <w:p w14:paraId="77BBF85E" w14:textId="77777777" w:rsidR="001630B2" w:rsidRPr="004F475B" w:rsidRDefault="001630B2" w:rsidP="00AF0561">
      <w:pPr>
        <w:numPr>
          <w:ilvl w:val="0"/>
          <w:numId w:val="59"/>
        </w:numPr>
        <w:spacing w:before="240" w:after="240" w:line="240" w:lineRule="auto"/>
        <w:contextualSpacing/>
        <w:jc w:val="both"/>
        <w:rPr>
          <w:rFonts w:cstheme="minorHAnsi"/>
          <w:sz w:val="21"/>
          <w:szCs w:val="21"/>
          <w:lang w:val="fr-BE"/>
        </w:rPr>
      </w:pPr>
      <w:r w:rsidRPr="004F475B">
        <w:rPr>
          <w:rFonts w:cstheme="minorHAnsi"/>
          <w:sz w:val="21"/>
          <w:szCs w:val="21"/>
          <w:lang w:val="fr-BE"/>
        </w:rPr>
        <w:t>des dommages et intérêts ;</w:t>
      </w:r>
    </w:p>
    <w:p w14:paraId="01342A89" w14:textId="77777777" w:rsidR="001630B2" w:rsidRPr="004F475B" w:rsidRDefault="001630B2" w:rsidP="00AF0561">
      <w:pPr>
        <w:numPr>
          <w:ilvl w:val="0"/>
          <w:numId w:val="59"/>
        </w:numPr>
        <w:spacing w:before="240" w:after="240" w:line="240" w:lineRule="auto"/>
        <w:contextualSpacing/>
        <w:jc w:val="both"/>
        <w:rPr>
          <w:rFonts w:cstheme="minorHAnsi"/>
          <w:sz w:val="21"/>
          <w:szCs w:val="21"/>
          <w:lang w:val="fr-BE"/>
        </w:rPr>
      </w:pPr>
      <w:r w:rsidRPr="004F475B">
        <w:rPr>
          <w:rFonts w:cstheme="minorHAnsi"/>
          <w:sz w:val="21"/>
          <w:szCs w:val="21"/>
          <w:lang w:val="fr-BE"/>
        </w:rPr>
        <w:t>la résiliation du marché.</w:t>
      </w:r>
    </w:p>
    <w:p w14:paraId="778F7F9A" w14:textId="77777777" w:rsidR="009B2954" w:rsidRPr="004F475B" w:rsidRDefault="009B2954" w:rsidP="00FE25B9">
      <w:pPr>
        <w:pStyle w:val="Paragraphedeliste"/>
        <w:numPr>
          <w:ilvl w:val="1"/>
          <w:numId w:val="17"/>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Suspensions ordonnées par l’adjudicateur et incidents durant la procédure (art. 38/12 §1 RGE)</w:t>
      </w:r>
    </w:p>
    <w:p w14:paraId="571F38C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elle n’est pas due à des conditions météorologiques défavorables ;</w:t>
      </w:r>
    </w:p>
    <w:p w14:paraId="60064DB1" w14:textId="3780B8D9"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3° et elle a lieu endéans le délai d’exécution du marché.</w:t>
      </w:r>
    </w:p>
    <w:p w14:paraId="6CDF710A" w14:textId="00E0720D" w:rsidR="009B2954" w:rsidRPr="004F475B" w:rsidRDefault="009B2954" w:rsidP="00FE25B9">
      <w:pPr>
        <w:pStyle w:val="Paragraphedeliste"/>
        <w:numPr>
          <w:ilvl w:val="0"/>
          <w:numId w:val="4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3238E6"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4F475B"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58" w:name="_Hlk116385175"/>
      <w:r w:rsidRPr="004F475B">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4F475B" w:rsidRDefault="006158C1" w:rsidP="00FE25B9">
      <w:pPr>
        <w:pStyle w:val="Paragraphedeliste"/>
        <w:numPr>
          <w:ilvl w:val="0"/>
          <w:numId w:val="40"/>
        </w:numPr>
        <w:spacing w:before="240" w:after="240" w:line="240" w:lineRule="auto"/>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4F475B">
        <w:rPr>
          <w:rFonts w:cstheme="minorHAnsi"/>
          <w:sz w:val="21"/>
          <w:szCs w:val="21"/>
          <w:lang w:val="fr-BE"/>
        </w:rPr>
        <w:t>é ;</w:t>
      </w:r>
    </w:p>
    <w:p w14:paraId="38F4E9DB" w14:textId="4FA98D20" w:rsidR="009B2954" w:rsidRPr="004F475B" w:rsidRDefault="006158C1" w:rsidP="00FE25B9">
      <w:pPr>
        <w:pStyle w:val="Paragraphedeliste"/>
        <w:numPr>
          <w:ilvl w:val="0"/>
          <w:numId w:val="40"/>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e</w:t>
      </w:r>
      <w:r w:rsidR="009B2954" w:rsidRPr="004F475B">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58"/>
    <w:p w14:paraId="26BC59B1"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Pour mettre en œuvre les clauses de réexamen </w:t>
      </w:r>
      <w:bookmarkStart w:id="259" w:name="_Hlk116385222"/>
      <w:r w:rsidRPr="004F475B">
        <w:rPr>
          <w:rFonts w:cstheme="minorHAnsi"/>
          <w:sz w:val="21"/>
          <w:szCs w:val="21"/>
          <w:lang w:val="fr-BE"/>
        </w:rPr>
        <w:t>visés aux articles 38/9, 38/10 38/11 et 38/12 §1 des RGE</w:t>
      </w:r>
      <w:bookmarkEnd w:id="259"/>
      <w:r w:rsidRPr="004F475B">
        <w:rPr>
          <w:rFonts w:cstheme="minorHAnsi"/>
          <w:sz w:val="21"/>
          <w:szCs w:val="21"/>
          <w:lang w:val="fr-BE"/>
        </w:rPr>
        <w:t>, vous devez respecter les conditions suivantes :</w:t>
      </w:r>
    </w:p>
    <w:p w14:paraId="22C99AB1" w14:textId="624A3235" w:rsidR="009B2954" w:rsidRPr="004F475B" w:rsidRDefault="009B2954" w:rsidP="00FE25B9">
      <w:pPr>
        <w:numPr>
          <w:ilvl w:val="0"/>
          <w:numId w:val="40"/>
        </w:numPr>
        <w:spacing w:before="240" w:after="240" w:line="240" w:lineRule="auto"/>
        <w:contextualSpacing/>
        <w:jc w:val="both"/>
        <w:rPr>
          <w:rFonts w:cstheme="minorHAnsi"/>
          <w:sz w:val="21"/>
          <w:szCs w:val="21"/>
          <w:lang w:val="fr-BE"/>
        </w:rPr>
      </w:pPr>
      <w:r w:rsidRPr="004F475B">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4F475B">
        <w:rPr>
          <w:rFonts w:cstheme="minorHAnsi"/>
          <w:sz w:val="21"/>
          <w:szCs w:val="21"/>
          <w:lang w:val="fr-BE"/>
        </w:rPr>
        <w:t> ;</w:t>
      </w:r>
    </w:p>
    <w:p w14:paraId="2B404567"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4F475B" w:rsidRDefault="009B2954" w:rsidP="00FE25B9">
      <w:pPr>
        <w:numPr>
          <w:ilvl w:val="0"/>
          <w:numId w:val="40"/>
        </w:numPr>
        <w:spacing w:before="240" w:after="240" w:line="240" w:lineRule="auto"/>
        <w:contextualSpacing/>
        <w:jc w:val="both"/>
        <w:rPr>
          <w:rFonts w:cstheme="minorHAnsi"/>
          <w:sz w:val="21"/>
          <w:szCs w:val="21"/>
          <w:lang w:val="fr-BE"/>
        </w:rPr>
      </w:pPr>
      <w:r w:rsidRPr="004F475B">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4F475B">
        <w:rPr>
          <w:rFonts w:cstheme="minorHAnsi"/>
          <w:sz w:val="21"/>
          <w:szCs w:val="21"/>
          <w:lang w:val="fr-BE"/>
        </w:rPr>
        <w:t> ;</w:t>
      </w:r>
    </w:p>
    <w:p w14:paraId="0A134DBB"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4F475B" w:rsidRDefault="009B2954" w:rsidP="00FE25B9">
      <w:pPr>
        <w:numPr>
          <w:ilvl w:val="0"/>
          <w:numId w:val="40"/>
        </w:numPr>
        <w:spacing w:before="240" w:after="240" w:line="240" w:lineRule="auto"/>
        <w:contextualSpacing/>
        <w:jc w:val="both"/>
        <w:rPr>
          <w:rFonts w:cstheme="minorHAnsi"/>
          <w:sz w:val="21"/>
          <w:szCs w:val="21"/>
          <w:lang w:val="fr-BE"/>
        </w:rPr>
      </w:pPr>
      <w:r w:rsidRPr="004F475B">
        <w:rPr>
          <w:rFonts w:cstheme="minorHAnsi"/>
          <w:sz w:val="21"/>
          <w:szCs w:val="21"/>
          <w:lang w:val="fr-BE"/>
        </w:rPr>
        <w:t>transmettre par écrit à l’adjudicateur la justification chiffrée de votre demande dans les délais suivants :</w:t>
      </w:r>
    </w:p>
    <w:p w14:paraId="2094D55D" w14:textId="77777777" w:rsidR="009B2954" w:rsidRPr="004F475B" w:rsidRDefault="009B2954" w:rsidP="00FE25B9">
      <w:pPr>
        <w:numPr>
          <w:ilvl w:val="0"/>
          <w:numId w:val="42"/>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4F475B" w:rsidRDefault="009B2954" w:rsidP="00FE25B9">
      <w:pPr>
        <w:numPr>
          <w:ilvl w:val="0"/>
          <w:numId w:val="42"/>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4F475B" w:rsidRDefault="009B2954" w:rsidP="00FE25B9">
      <w:pPr>
        <w:numPr>
          <w:ilvl w:val="0"/>
          <w:numId w:val="42"/>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au plus tard nonante jours après l'expiration de la période de garantie, pour obtenir une révision du marché autre que celle visée au 1</w:t>
      </w:r>
      <w:r w:rsidRPr="004F475B">
        <w:rPr>
          <w:rFonts w:eastAsia="Times New Roman" w:cstheme="minorHAnsi"/>
          <w:sz w:val="21"/>
          <w:szCs w:val="21"/>
          <w:vertAlign w:val="superscript"/>
          <w:lang w:val="fr-BE" w:eastAsia="fr-BE"/>
        </w:rPr>
        <w:t>°</w:t>
      </w:r>
      <w:r w:rsidRPr="004F475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57"/>
    <w:p w14:paraId="684712A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Les deux premières conditions ne concernent pas la clause reprise sous le point 2 (art 38/8 RGE). </w:t>
      </w:r>
    </w:p>
    <w:p w14:paraId="23A03370" w14:textId="69B1E264" w:rsidR="009B2954" w:rsidRPr="004F475B" w:rsidRDefault="009B2954" w:rsidP="00FE25B9">
      <w:pPr>
        <w:pStyle w:val="Paragraphedeliste"/>
        <w:numPr>
          <w:ilvl w:val="0"/>
          <w:numId w:val="4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4F475B" w:rsidRDefault="009B2954" w:rsidP="005C613B">
      <w:pPr>
        <w:spacing w:before="240" w:after="240" w:line="240" w:lineRule="auto"/>
        <w:jc w:val="both"/>
        <w:rPr>
          <w:lang w:val="fr-BE"/>
        </w:rPr>
      </w:pPr>
      <w:r w:rsidRPr="004F475B">
        <w:rPr>
          <w:lang w:val="fr-BE"/>
        </w:rPr>
        <w:t>Deux autres types de clauses sont à disposition du pouvoir adjudicateur afin de lui permettre d’apporter des modifications en cours d’exécution.</w:t>
      </w:r>
    </w:p>
    <w:p w14:paraId="21C827E5" w14:textId="77777777" w:rsidR="00591F7F" w:rsidRPr="004F475B" w:rsidRDefault="00591F7F" w:rsidP="00AF0561">
      <w:pPr>
        <w:pStyle w:val="Paragraphedeliste"/>
        <w:numPr>
          <w:ilvl w:val="0"/>
          <w:numId w:val="55"/>
        </w:numPr>
        <w:spacing w:before="240" w:after="240" w:line="240" w:lineRule="auto"/>
        <w:contextualSpacing w:val="0"/>
        <w:jc w:val="both"/>
        <w:rPr>
          <w:rFonts w:cs="Calibri"/>
          <w:sz w:val="21"/>
          <w:szCs w:val="21"/>
          <w:lang w:val="fr-BE"/>
        </w:rPr>
      </w:pPr>
      <w:r w:rsidRPr="004F475B">
        <w:rPr>
          <w:lang w:val="fr-BE"/>
        </w:rPr>
        <w:t xml:space="preserve">Les clauses de réexamen dites « contractuelles » (art. 38 des RGE) offrent une grande souplesse au pouvoir adjudicateur </w:t>
      </w:r>
      <w:r w:rsidRPr="004F475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16AF3597" w14:textId="77777777" w:rsidR="00591F7F" w:rsidRPr="004F475B" w:rsidRDefault="00591F7F" w:rsidP="00AF0561">
      <w:pPr>
        <w:pStyle w:val="Paragraphedeliste"/>
        <w:numPr>
          <w:ilvl w:val="0"/>
          <w:numId w:val="55"/>
        </w:numPr>
        <w:spacing w:before="240" w:after="240" w:line="240" w:lineRule="auto"/>
        <w:contextualSpacing w:val="0"/>
        <w:jc w:val="both"/>
        <w:rPr>
          <w:rFonts w:cs="Calibri"/>
          <w:b/>
          <w:bCs/>
          <w:sz w:val="21"/>
          <w:szCs w:val="21"/>
          <w:u w:val="single"/>
          <w:lang w:val="fr-BE"/>
        </w:rPr>
      </w:pPr>
      <w:r w:rsidRPr="004F475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F475B">
        <w:rPr>
          <w:rFonts w:cs="Calibri"/>
          <w:szCs w:val="21"/>
          <w:lang w:val="fr-BE"/>
        </w:rPr>
        <w:t xml:space="preserve"> au bouleversement de l’équilibre contractuel en faveur de l’adjudicataire (art. 38/10) ou</w:t>
      </w:r>
      <w:r w:rsidRPr="004F475B">
        <w:rPr>
          <w:rFonts w:cstheme="minorHAnsi"/>
          <w:sz w:val="20"/>
          <w:szCs w:val="20"/>
          <w:lang w:val="fr-BE"/>
        </w:rPr>
        <w:t xml:space="preserve"> </w:t>
      </w:r>
      <w:r w:rsidRPr="004F475B">
        <w:rPr>
          <w:rFonts w:cstheme="minorHAnsi"/>
          <w:lang w:val="fr-BE"/>
        </w:rPr>
        <w:t>à des carences, lenteurs ou faits quelconques imputés à l’adjudicataire (art. 38/11),</w:t>
      </w:r>
      <w:r w:rsidRPr="004F475B">
        <w:rPr>
          <w:rFonts w:cs="Calibri"/>
          <w:sz w:val="21"/>
          <w:szCs w:val="21"/>
          <w:lang w:val="fr-BE"/>
        </w:rPr>
        <w:t xml:space="preserve"> ou encore de remplacer l’adjudicataire du marché (art. 38/3).</w:t>
      </w:r>
    </w:p>
    <w:p w14:paraId="7036575C" w14:textId="77777777" w:rsidR="003E6D44" w:rsidRPr="004F475B" w:rsidRDefault="003E6D44" w:rsidP="005C613B">
      <w:pPr>
        <w:spacing w:before="240" w:after="240" w:line="240" w:lineRule="auto"/>
        <w:rPr>
          <w:lang w:val="fr-BE"/>
        </w:rPr>
      </w:pPr>
    </w:p>
    <w:p w14:paraId="50ADAFCF"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0C67BF31" w14:textId="7AC69732" w:rsidR="003F7493" w:rsidRPr="004F475B" w:rsidRDefault="003F7493" w:rsidP="00FD19F3">
      <w:pPr>
        <w:pStyle w:val="Titre1"/>
        <w:rPr>
          <w:lang w:val="fr-BE"/>
        </w:rPr>
      </w:pPr>
      <w:bookmarkStart w:id="260" w:name="_Ref115773544"/>
      <w:bookmarkStart w:id="261" w:name="_Toc196386430"/>
      <w:r w:rsidRPr="004F475B">
        <w:rPr>
          <w:lang w:val="fr-BE"/>
        </w:rPr>
        <w:lastRenderedPageBreak/>
        <w:t>ANNEXE 1</w:t>
      </w:r>
      <w:r w:rsidR="002C0D24">
        <w:rPr>
          <w:lang w:val="fr-BE"/>
        </w:rPr>
        <w:t>3</w:t>
      </w:r>
      <w:r w:rsidR="009B77D4" w:rsidRPr="004F475B">
        <w:rPr>
          <w:lang w:val="fr-BE"/>
        </w:rPr>
        <w:t> :</w:t>
      </w:r>
      <w:r w:rsidRPr="004F475B">
        <w:rPr>
          <w:lang w:val="fr-BE"/>
        </w:rPr>
        <w:t xml:space="preserve"> SANCTIONS EN CAS D’INEXECUTION</w:t>
      </w:r>
      <w:bookmarkEnd w:id="260"/>
      <w:bookmarkEnd w:id="261"/>
    </w:p>
    <w:p w14:paraId="3C0BD6F4" w14:textId="77777777" w:rsidR="00FF1951" w:rsidRPr="004F475B" w:rsidRDefault="00FF1951" w:rsidP="005C613B">
      <w:pPr>
        <w:pStyle w:val="Corpsdetexte"/>
        <w:spacing w:before="240" w:after="240"/>
        <w:rPr>
          <w:rFonts w:asciiTheme="minorHAnsi" w:hAnsiTheme="minorHAnsi" w:cstheme="minorHAnsi"/>
          <w:b/>
          <w:sz w:val="21"/>
          <w:szCs w:val="21"/>
        </w:rPr>
      </w:pPr>
    </w:p>
    <w:p w14:paraId="2D421227" w14:textId="2F88BF45" w:rsidR="00FF1951" w:rsidRPr="004F475B" w:rsidRDefault="00FF1951" w:rsidP="00FE25B9">
      <w:pPr>
        <w:pStyle w:val="Corpsdetexte"/>
        <w:numPr>
          <w:ilvl w:val="0"/>
          <w:numId w:val="5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Vous êtes considéré en défaut d'exécution du marché lorsque</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 xml:space="preserve">: </w:t>
      </w:r>
    </w:p>
    <w:p w14:paraId="32A3C194" w14:textId="70BE71F5" w:rsidR="00FF1951" w:rsidRPr="004F475B" w:rsidRDefault="00FF195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exécutées dans les conditions définies par les documents du marché</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4F46244E" w14:textId="47DDDE0F" w:rsidR="00FF1951" w:rsidRPr="004F475B" w:rsidRDefault="00FF195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poursuivies de telle manière qu'elles puissent être entièrement terminées aux dates fixées</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50EBA07F" w14:textId="40856384" w:rsidR="00FF1951" w:rsidRPr="004F475B" w:rsidRDefault="00FF195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ou encore, vous ne suivez</w:t>
      </w:r>
      <w:r w:rsidR="001630B2" w:rsidRPr="004F475B">
        <w:rPr>
          <w:rFonts w:asciiTheme="minorHAnsi" w:hAnsiTheme="minorHAnsi" w:cstheme="minorHAnsi"/>
          <w:bCs/>
          <w:sz w:val="21"/>
          <w:szCs w:val="21"/>
        </w:rPr>
        <w:t xml:space="preserve"> pas</w:t>
      </w:r>
      <w:r w:rsidRPr="004F475B">
        <w:rPr>
          <w:rFonts w:asciiTheme="minorHAnsi" w:hAnsiTheme="minorHAnsi" w:cstheme="minorHAnsi"/>
          <w:bCs/>
          <w:sz w:val="21"/>
          <w:szCs w:val="21"/>
        </w:rPr>
        <w:t xml:space="preserve"> les ordres écrits, valablement donnés par l'adjudicateur. </w:t>
      </w:r>
    </w:p>
    <w:p w14:paraId="7A791202"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4F475B" w:rsidRDefault="00FF1951" w:rsidP="00FE25B9">
      <w:pPr>
        <w:pStyle w:val="Corpsdetexte"/>
        <w:numPr>
          <w:ilvl w:val="0"/>
          <w:numId w:val="5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réaction au procès-verbal de constat de manquement, vous pouvez :</w:t>
      </w:r>
    </w:p>
    <w:p w14:paraId="039E8AC5" w14:textId="7B807563" w:rsidR="00FF1951" w:rsidRPr="004F475B" w:rsidRDefault="006158C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r</w:t>
      </w:r>
      <w:r w:rsidR="00FF1951" w:rsidRPr="004F475B">
        <w:rPr>
          <w:rFonts w:asciiTheme="minorHAnsi" w:hAnsiTheme="minorHAnsi" w:cstheme="minorHAnsi"/>
          <w:bCs/>
          <w:sz w:val="21"/>
          <w:szCs w:val="21"/>
        </w:rPr>
        <w:t>econnaitre le manquement constaté et réparer vos manquements sans délai</w:t>
      </w:r>
      <w:r w:rsidR="0039400A" w:rsidRPr="004F475B">
        <w:rPr>
          <w:rFonts w:asciiTheme="minorHAnsi" w:hAnsiTheme="minorHAnsi" w:cstheme="minorHAnsi"/>
          <w:bCs/>
          <w:sz w:val="21"/>
          <w:szCs w:val="21"/>
        </w:rPr>
        <w:t xml:space="preserve"> ; </w:t>
      </w:r>
    </w:p>
    <w:p w14:paraId="743E4F6D" w14:textId="30F709F0" w:rsidR="00FF1951" w:rsidRPr="004F475B" w:rsidRDefault="006158C1" w:rsidP="00FE25B9">
      <w:pPr>
        <w:pStyle w:val="Paragraphedeliste"/>
        <w:numPr>
          <w:ilvl w:val="0"/>
          <w:numId w:val="44"/>
        </w:numPr>
        <w:spacing w:before="240" w:after="240" w:line="240" w:lineRule="auto"/>
        <w:jc w:val="both"/>
        <w:rPr>
          <w:rFonts w:cstheme="minorHAnsi"/>
          <w:bCs/>
          <w:sz w:val="21"/>
          <w:szCs w:val="21"/>
          <w:lang w:val="fr-BE"/>
        </w:rPr>
      </w:pPr>
      <w:r w:rsidRPr="004F475B">
        <w:rPr>
          <w:rFonts w:cstheme="minorHAnsi"/>
          <w:bCs/>
          <w:sz w:val="21"/>
          <w:szCs w:val="21"/>
          <w:lang w:val="fr-BE"/>
        </w:rPr>
        <w:t>c</w:t>
      </w:r>
      <w:r w:rsidR="00FF1951" w:rsidRPr="004F475B">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4F475B">
        <w:rPr>
          <w:rFonts w:cstheme="minorHAnsi"/>
          <w:bCs/>
          <w:sz w:val="21"/>
          <w:szCs w:val="21"/>
          <w:lang w:val="fr-BE"/>
        </w:rPr>
        <w:t xml:space="preserve">notamment </w:t>
      </w:r>
      <w:r w:rsidR="00FF1951" w:rsidRPr="004F475B">
        <w:rPr>
          <w:rFonts w:cstheme="minorHAnsi"/>
          <w:bCs/>
          <w:sz w:val="21"/>
          <w:szCs w:val="21"/>
          <w:lang w:val="fr-BE"/>
        </w:rPr>
        <w:t xml:space="preserve">par envoi recommandé. </w:t>
      </w:r>
    </w:p>
    <w:p w14:paraId="1579FAB7" w14:textId="2673A5A5" w:rsidR="00FF1951" w:rsidRPr="004F475B" w:rsidRDefault="00FF1951" w:rsidP="005C613B">
      <w:pPr>
        <w:pStyle w:val="Commentaire"/>
        <w:spacing w:before="240" w:after="240"/>
        <w:jc w:val="both"/>
        <w:rPr>
          <w:rFonts w:cstheme="minorHAnsi"/>
          <w:sz w:val="21"/>
          <w:szCs w:val="21"/>
          <w:lang w:val="fr-BE"/>
        </w:rPr>
      </w:pPr>
      <w:bookmarkStart w:id="262" w:name="_Hlk106977088"/>
      <w:r w:rsidRPr="004F475B">
        <w:rPr>
          <w:rFonts w:cstheme="minorHAnsi"/>
          <w:bCs/>
          <w:sz w:val="21"/>
          <w:szCs w:val="21"/>
          <w:lang w:val="fr-BE"/>
        </w:rPr>
        <w:t>ATTENTION ! Si vous ne faites rien dans</w:t>
      </w:r>
      <w:bookmarkEnd w:id="262"/>
      <w:r w:rsidRPr="004F475B">
        <w:rPr>
          <w:rFonts w:cstheme="minorHAnsi"/>
          <w:bCs/>
          <w:sz w:val="21"/>
          <w:szCs w:val="21"/>
          <w:lang w:val="fr-BE"/>
        </w:rPr>
        <w:t xml:space="preserve"> ce délai de 15 jours, votre silence est considéré comme une reconnaissance des faits constatés. </w:t>
      </w:r>
      <w:r w:rsidRPr="004F475B">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4F475B">
        <w:rPr>
          <w:rFonts w:cstheme="minorHAnsi"/>
          <w:sz w:val="21"/>
          <w:szCs w:val="21"/>
          <w:lang w:val="fr-BE"/>
        </w:rPr>
        <w:t>pouvoir adjudicateur</w:t>
      </w:r>
      <w:r w:rsidRPr="004F475B">
        <w:rPr>
          <w:rFonts w:cstheme="minorHAnsi"/>
          <w:sz w:val="21"/>
          <w:szCs w:val="21"/>
          <w:lang w:val="fr-BE"/>
        </w:rPr>
        <w:t>.</w:t>
      </w:r>
    </w:p>
    <w:p w14:paraId="6164EB41" w14:textId="0A40511F" w:rsidR="00FF1951" w:rsidRPr="004F475B" w:rsidRDefault="00FF1951" w:rsidP="00FE25B9">
      <w:pPr>
        <w:pStyle w:val="Corpsdetexte"/>
        <w:numPr>
          <w:ilvl w:val="0"/>
          <w:numId w:val="5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FCE1FE5" w14:textId="40CD715E" w:rsidR="00FF1951" w:rsidRPr="004F475B" w:rsidRDefault="006158C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p</w:t>
      </w:r>
      <w:r w:rsidR="00FF1951" w:rsidRPr="004F475B">
        <w:rPr>
          <w:rFonts w:asciiTheme="minorHAnsi" w:hAnsiTheme="minorHAnsi" w:cstheme="minorHAnsi"/>
          <w:bCs/>
          <w:sz w:val="21"/>
          <w:szCs w:val="21"/>
        </w:rPr>
        <w:t>énalités ;</w:t>
      </w:r>
    </w:p>
    <w:p w14:paraId="41AA5BC0" w14:textId="50FC5E66" w:rsidR="00FF1951" w:rsidRPr="004F475B" w:rsidRDefault="006158C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a</w:t>
      </w:r>
      <w:r w:rsidR="00FF1951" w:rsidRPr="004F475B">
        <w:rPr>
          <w:rFonts w:asciiTheme="minorHAnsi" w:hAnsiTheme="minorHAnsi" w:cstheme="minorHAnsi"/>
          <w:bCs/>
          <w:sz w:val="21"/>
          <w:szCs w:val="21"/>
        </w:rPr>
        <w:t>mendes pour retard ;</w:t>
      </w:r>
    </w:p>
    <w:p w14:paraId="3F8E9A22" w14:textId="2D1312F0" w:rsidR="00FF1951" w:rsidRPr="004F475B" w:rsidRDefault="006158C1" w:rsidP="00FE25B9">
      <w:pPr>
        <w:pStyle w:val="Corpsdetexte"/>
        <w:numPr>
          <w:ilvl w:val="0"/>
          <w:numId w:val="44"/>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m</w:t>
      </w:r>
      <w:r w:rsidR="00FF1951" w:rsidRPr="004F475B">
        <w:rPr>
          <w:rFonts w:asciiTheme="minorHAnsi" w:hAnsiTheme="minorHAnsi" w:cstheme="minorHAnsi"/>
          <w:bCs/>
          <w:sz w:val="21"/>
          <w:szCs w:val="21"/>
        </w:rPr>
        <w:t>esures d’office ;</w:t>
      </w:r>
    </w:p>
    <w:p w14:paraId="5CBBEBD5" w14:textId="21BF6575" w:rsidR="00FF1951" w:rsidRPr="004F475B" w:rsidRDefault="006158C1" w:rsidP="00FE25B9">
      <w:pPr>
        <w:pStyle w:val="Paragraphedeliste"/>
        <w:numPr>
          <w:ilvl w:val="0"/>
          <w:numId w:val="44"/>
        </w:numPr>
        <w:spacing w:before="240" w:after="240" w:line="240" w:lineRule="auto"/>
        <w:rPr>
          <w:rFonts w:cstheme="minorHAnsi"/>
          <w:bCs/>
          <w:sz w:val="21"/>
          <w:szCs w:val="21"/>
          <w:lang w:val="fr-BE"/>
        </w:rPr>
      </w:pPr>
      <w:r w:rsidRPr="004F475B">
        <w:rPr>
          <w:rFonts w:cstheme="minorHAnsi"/>
          <w:bCs/>
          <w:sz w:val="21"/>
          <w:szCs w:val="21"/>
          <w:lang w:val="fr-BE"/>
        </w:rPr>
        <w:t>e</w:t>
      </w:r>
      <w:r w:rsidR="00FF1951" w:rsidRPr="004F475B">
        <w:rPr>
          <w:rFonts w:cstheme="minorHAnsi"/>
          <w:bCs/>
          <w:sz w:val="21"/>
          <w:szCs w:val="21"/>
          <w:lang w:val="fr-BE"/>
        </w:rPr>
        <w:t>xclusion de la participation à d’autres marchés.</w:t>
      </w:r>
    </w:p>
    <w:p w14:paraId="7D068996" w14:textId="77777777" w:rsidR="00F31D2E" w:rsidRPr="004F475B" w:rsidRDefault="00F31D2E" w:rsidP="005C613B">
      <w:pPr>
        <w:pStyle w:val="Paragraphedeliste"/>
        <w:spacing w:before="240" w:after="240" w:line="240" w:lineRule="auto"/>
        <w:rPr>
          <w:rFonts w:cstheme="minorHAnsi"/>
          <w:bCs/>
          <w:sz w:val="21"/>
          <w:szCs w:val="21"/>
          <w:lang w:val="fr-BE"/>
        </w:rPr>
      </w:pPr>
    </w:p>
    <w:p w14:paraId="02701533" w14:textId="77777777" w:rsidR="00FF1951" w:rsidRPr="004F475B" w:rsidRDefault="00FF1951" w:rsidP="00FE25B9">
      <w:pPr>
        <w:pStyle w:val="Paragraphedeliste"/>
        <w:numPr>
          <w:ilvl w:val="0"/>
          <w:numId w:val="5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4F475B" w:rsidRDefault="00FF1951" w:rsidP="00FE25B9">
      <w:pPr>
        <w:pStyle w:val="Corpsdetexte"/>
        <w:numPr>
          <w:ilvl w:val="0"/>
          <w:numId w:val="49"/>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Définition</w:t>
      </w:r>
    </w:p>
    <w:p w14:paraId="6CD27F69" w14:textId="46A401CF" w:rsidR="00F31D2E"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4F475B" w:rsidRDefault="00FF1951" w:rsidP="00FE25B9">
      <w:pPr>
        <w:pStyle w:val="Corpsdetexte"/>
        <w:numPr>
          <w:ilvl w:val="0"/>
          <w:numId w:val="49"/>
        </w:numPr>
        <w:spacing w:before="240" w:after="240"/>
        <w:rPr>
          <w:rFonts w:asciiTheme="minorHAnsi" w:hAnsiTheme="minorHAnsi" w:cstheme="minorHAnsi"/>
          <w:sz w:val="21"/>
          <w:szCs w:val="21"/>
        </w:rPr>
      </w:pPr>
      <w:r w:rsidRPr="004F475B">
        <w:rPr>
          <w:rFonts w:asciiTheme="minorHAnsi" w:hAnsiTheme="minorHAnsi" w:cstheme="minorHAnsi"/>
          <w:i/>
          <w:iCs/>
          <w:sz w:val="21"/>
          <w:szCs w:val="21"/>
        </w:rPr>
        <w:lastRenderedPageBreak/>
        <w:t>Application</w:t>
      </w:r>
    </w:p>
    <w:p w14:paraId="364F5CDF"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Une pénalité n’est applicable que lorsqu’aucune de vos justifications n'a été admise ou fournie dans les 15 jours suivants l’envoi du PV de manquement.</w:t>
      </w:r>
    </w:p>
    <w:p w14:paraId="178D9E61" w14:textId="77777777" w:rsidR="00CF59D0" w:rsidRPr="004F475B" w:rsidRDefault="00CF59D0" w:rsidP="00CF59D0">
      <w:pPr>
        <w:spacing w:before="240" w:after="240" w:line="240" w:lineRule="auto"/>
        <w:jc w:val="both"/>
        <w:rPr>
          <w:rFonts w:eastAsia="Times New Roman" w:cstheme="minorHAnsi"/>
          <w:bCs/>
          <w:sz w:val="21"/>
          <w:szCs w:val="21"/>
          <w:lang w:val="fr-BE" w:eastAsia="de-DE"/>
        </w:rPr>
      </w:pPr>
      <w:bookmarkStart w:id="263" w:name="_Hlk115879310"/>
      <w:r w:rsidRPr="004F475B">
        <w:rPr>
          <w:rFonts w:eastAsia="Times New Roman" w:cstheme="minorHAnsi"/>
          <w:bCs/>
          <w:sz w:val="21"/>
          <w:szCs w:val="21"/>
          <w:lang w:val="fr-BE" w:eastAsia="de-DE"/>
        </w:rPr>
        <w:t xml:space="preserve">Tout défaut d’exécution, non couvert par une pénalité spéciale, donne lieu à : </w:t>
      </w:r>
    </w:p>
    <w:p w14:paraId="77A415E7" w14:textId="77777777" w:rsidR="00FE3439" w:rsidRPr="006B1089" w:rsidRDefault="00FE3439" w:rsidP="00FE3439">
      <w:pPr>
        <w:numPr>
          <w:ilvl w:val="0"/>
          <w:numId w:val="4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CE934A1" w14:textId="77777777" w:rsidR="00FE3439" w:rsidRPr="006B1089" w:rsidRDefault="00FE3439" w:rsidP="00FE3439">
      <w:pPr>
        <w:numPr>
          <w:ilvl w:val="0"/>
          <w:numId w:val="4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63"/>
    <w:p w14:paraId="149CEAA3" w14:textId="77777777" w:rsidR="00FF1951" w:rsidRPr="004F475B" w:rsidRDefault="00FF1951" w:rsidP="00FE25B9">
      <w:pPr>
        <w:pStyle w:val="Corpsdetexte"/>
        <w:numPr>
          <w:ilvl w:val="0"/>
          <w:numId w:val="49"/>
        </w:numPr>
        <w:spacing w:before="240" w:after="240"/>
        <w:rPr>
          <w:rFonts w:asciiTheme="minorHAnsi" w:hAnsiTheme="minorHAnsi" w:cstheme="minorHAnsi"/>
          <w:bCs/>
          <w:i/>
          <w:iCs/>
          <w:sz w:val="21"/>
          <w:szCs w:val="21"/>
        </w:rPr>
      </w:pPr>
      <w:r w:rsidRPr="004F475B">
        <w:rPr>
          <w:rFonts w:asciiTheme="minorHAnsi" w:hAnsiTheme="minorHAnsi" w:cstheme="minorHAnsi"/>
          <w:bCs/>
          <w:i/>
          <w:iCs/>
          <w:sz w:val="21"/>
          <w:szCs w:val="21"/>
        </w:rPr>
        <w:t>La remise des pénalités</w:t>
      </w:r>
    </w:p>
    <w:p w14:paraId="62E23904" w14:textId="1765ED21"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Vous pouvez obtenir la remise partielle des pénalités lorsque</w:t>
      </w:r>
      <w:r w:rsidR="003E4223" w:rsidRPr="004F475B">
        <w:rPr>
          <w:rFonts w:cstheme="minorHAnsi"/>
          <w:sz w:val="21"/>
          <w:szCs w:val="21"/>
          <w:lang w:val="fr-BE"/>
        </w:rPr>
        <w:t> </w:t>
      </w:r>
      <w:r w:rsidRPr="004F475B">
        <w:rPr>
          <w:rFonts w:cstheme="minorHAnsi"/>
          <w:sz w:val="21"/>
          <w:szCs w:val="21"/>
          <w:lang w:val="fr-BE"/>
        </w:rPr>
        <w:t>:</w:t>
      </w:r>
    </w:p>
    <w:p w14:paraId="1BB24B70" w14:textId="26A6009A" w:rsidR="00FF1951" w:rsidRPr="004F475B" w:rsidRDefault="006158C1" w:rsidP="00FE25B9">
      <w:pPr>
        <w:pStyle w:val="Paragraphedeliste"/>
        <w:numPr>
          <w:ilvl w:val="0"/>
          <w:numId w:val="43"/>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i</w:t>
      </w:r>
      <w:r w:rsidR="00FF1951" w:rsidRPr="004F475B">
        <w:rPr>
          <w:rFonts w:cstheme="minorHAnsi"/>
          <w:sz w:val="21"/>
          <w:szCs w:val="21"/>
          <w:lang w:val="fr-BE"/>
        </w:rPr>
        <w:t>l y a disproportion entre le montant des pénalités appliquées et l'importance du défaut d'exécution et</w:t>
      </w:r>
      <w:r w:rsidR="00524D82" w:rsidRPr="004F475B">
        <w:rPr>
          <w:rFonts w:cstheme="minorHAnsi"/>
          <w:sz w:val="21"/>
          <w:szCs w:val="21"/>
          <w:lang w:val="fr-BE"/>
        </w:rPr>
        <w:t> </w:t>
      </w:r>
      <w:r w:rsidR="00FF1951" w:rsidRPr="004F475B">
        <w:rPr>
          <w:rFonts w:cstheme="minorHAnsi"/>
          <w:sz w:val="21"/>
          <w:szCs w:val="21"/>
          <w:lang w:val="fr-BE"/>
        </w:rPr>
        <w:t>;</w:t>
      </w:r>
    </w:p>
    <w:p w14:paraId="2204BA44" w14:textId="32013219" w:rsidR="00FF1951" w:rsidRPr="004F475B" w:rsidRDefault="006158C1" w:rsidP="00FE25B9">
      <w:pPr>
        <w:pStyle w:val="Paragraphedeliste"/>
        <w:numPr>
          <w:ilvl w:val="0"/>
          <w:numId w:val="43"/>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w:t>
      </w:r>
      <w:r w:rsidR="00FF1951" w:rsidRPr="004F475B">
        <w:rPr>
          <w:rFonts w:cstheme="minorHAnsi"/>
          <w:sz w:val="21"/>
          <w:szCs w:val="21"/>
          <w:lang w:val="fr-BE"/>
        </w:rPr>
        <w:t xml:space="preserve">ous avez mis tout en œuvre pour remédier au défaut d'exécution dans les meilleurs délais. </w:t>
      </w:r>
    </w:p>
    <w:p w14:paraId="54C28C29" w14:textId="4CA5F78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4F475B" w:rsidRDefault="00FF1951" w:rsidP="00FE25B9">
      <w:pPr>
        <w:pStyle w:val="Paragraphedeliste"/>
        <w:numPr>
          <w:ilvl w:val="0"/>
          <w:numId w:val="5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4F475B"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4F475B" w:rsidRDefault="00FF1951" w:rsidP="00FE25B9">
      <w:pPr>
        <w:pStyle w:val="Paragraphedeliste"/>
        <w:numPr>
          <w:ilvl w:val="0"/>
          <w:numId w:val="47"/>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i/>
          <w:iCs/>
          <w:sz w:val="21"/>
          <w:szCs w:val="21"/>
          <w:lang w:val="fr-BE"/>
        </w:rPr>
        <w:t xml:space="preserve">Définition </w:t>
      </w:r>
    </w:p>
    <w:p w14:paraId="46346D7E" w14:textId="77777777"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4F475B">
        <w:rPr>
          <w:rFonts w:cstheme="minorHAnsi"/>
          <w:sz w:val="21"/>
          <w:szCs w:val="21"/>
          <w:lang w:val="fr-BE"/>
        </w:rPr>
        <w:t xml:space="preserve"> et ensuite sur le cautionnement</w:t>
      </w:r>
      <w:r w:rsidRPr="004F475B">
        <w:rPr>
          <w:rFonts w:cstheme="minorHAnsi"/>
          <w:sz w:val="21"/>
          <w:szCs w:val="21"/>
          <w:lang w:val="fr-BE"/>
        </w:rPr>
        <w:t>.</w:t>
      </w:r>
    </w:p>
    <w:p w14:paraId="542F2443" w14:textId="5FBADB43"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 xml:space="preserve">L’amende pour retard peut se cumuler avec les pénalités pour sanctionner </w:t>
      </w:r>
      <w:r w:rsidR="0088335F" w:rsidRPr="004F475B">
        <w:rPr>
          <w:rFonts w:cstheme="minorHAnsi"/>
          <w:sz w:val="21"/>
          <w:szCs w:val="21"/>
          <w:lang w:val="fr-BE"/>
        </w:rPr>
        <w:t>le fait constitutif d’</w:t>
      </w:r>
      <w:r w:rsidRPr="004F475B">
        <w:rPr>
          <w:rFonts w:cstheme="minorHAnsi"/>
          <w:sz w:val="21"/>
          <w:szCs w:val="21"/>
          <w:lang w:val="fr-BE"/>
        </w:rPr>
        <w:t>un même manquement.</w:t>
      </w:r>
    </w:p>
    <w:p w14:paraId="1EC4C0FE" w14:textId="77777777" w:rsidR="00FF1951" w:rsidRPr="004F475B" w:rsidRDefault="00FF1951" w:rsidP="00FE25B9">
      <w:pPr>
        <w:pStyle w:val="Corpsdetexte"/>
        <w:numPr>
          <w:ilvl w:val="0"/>
          <w:numId w:val="47"/>
        </w:numPr>
        <w:spacing w:before="240" w:after="240"/>
        <w:rPr>
          <w:rFonts w:asciiTheme="minorHAnsi" w:hAnsiTheme="minorHAnsi" w:cstheme="minorHAnsi"/>
          <w:i/>
          <w:iCs/>
          <w:sz w:val="21"/>
          <w:szCs w:val="21"/>
        </w:rPr>
      </w:pPr>
      <w:r w:rsidRPr="004F475B">
        <w:rPr>
          <w:rFonts w:asciiTheme="minorHAnsi" w:hAnsiTheme="minorHAnsi" w:cstheme="minorHAnsi"/>
          <w:i/>
          <w:iCs/>
          <w:sz w:val="21"/>
          <w:szCs w:val="21"/>
        </w:rPr>
        <w:t>Le montant des amendes</w:t>
      </w:r>
    </w:p>
    <w:p w14:paraId="7D2C8E9C" w14:textId="2D65A0A1"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En principe</w:t>
      </w:r>
      <w:r w:rsidR="003E4223" w:rsidRPr="004F475B">
        <w:rPr>
          <w:rFonts w:cstheme="minorHAnsi"/>
          <w:sz w:val="21"/>
          <w:szCs w:val="21"/>
          <w:lang w:val="fr-BE"/>
        </w:rPr>
        <w:t> </w:t>
      </w:r>
      <w:r w:rsidRPr="004F475B">
        <w:rPr>
          <w:rFonts w:cstheme="minorHAnsi"/>
          <w:sz w:val="21"/>
          <w:szCs w:val="21"/>
          <w:lang w:val="fr-BE"/>
        </w:rPr>
        <w:t>: le montant total des amendes pour retard appliquées à un marché ne peut excéder 5% du montant initial du marché.</w:t>
      </w:r>
    </w:p>
    <w:p w14:paraId="3167FBAC" w14:textId="7E5B738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Cependant, si le délai d'exécution constitue un critère d'attribution, le </w:t>
      </w:r>
      <w:r w:rsidR="00467DEE" w:rsidRPr="004F475B">
        <w:rPr>
          <w:rFonts w:cstheme="minorHAnsi"/>
          <w:sz w:val="21"/>
          <w:szCs w:val="21"/>
          <w:lang w:val="fr-BE"/>
        </w:rPr>
        <w:t xml:space="preserve">cahier spécial des charges </w:t>
      </w:r>
      <w:r w:rsidRPr="004F475B">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formule pour calculer les amendes de retard est </w:t>
      </w:r>
      <w:r w:rsidR="000D1F3A" w:rsidRPr="004F475B">
        <w:rPr>
          <w:rFonts w:cstheme="minorHAnsi"/>
          <w:sz w:val="21"/>
          <w:szCs w:val="21"/>
          <w:lang w:val="fr-BE"/>
        </w:rPr>
        <w:t>reprise au point « sanctions en cas d’inexécution » ci-dessus.</w:t>
      </w:r>
    </w:p>
    <w:p w14:paraId="0AAC4CCD" w14:textId="77777777" w:rsidR="00FF1951" w:rsidRPr="004F475B" w:rsidRDefault="00FF1951" w:rsidP="00FE25B9">
      <w:pPr>
        <w:pStyle w:val="Paragraphedeliste"/>
        <w:numPr>
          <w:ilvl w:val="0"/>
          <w:numId w:val="47"/>
        </w:numPr>
        <w:spacing w:before="240" w:after="240" w:line="240" w:lineRule="auto"/>
        <w:jc w:val="both"/>
        <w:rPr>
          <w:rFonts w:cstheme="minorHAnsi"/>
          <w:sz w:val="21"/>
          <w:szCs w:val="21"/>
          <w:lang w:val="fr-BE"/>
        </w:rPr>
      </w:pPr>
      <w:r w:rsidRPr="004F475B">
        <w:rPr>
          <w:rFonts w:cstheme="minorHAnsi"/>
          <w:i/>
          <w:iCs/>
          <w:sz w:val="21"/>
          <w:szCs w:val="21"/>
          <w:lang w:val="fr-BE"/>
        </w:rPr>
        <w:lastRenderedPageBreak/>
        <w:t>La remise des amendes</w:t>
      </w:r>
    </w:p>
    <w:p w14:paraId="3875C1D5" w14:textId="239B56A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est possible que vous obteniez la remise des amendes dans deux cas</w:t>
      </w:r>
      <w:r w:rsidR="003E4223" w:rsidRPr="004F475B">
        <w:rPr>
          <w:rFonts w:cstheme="minorHAnsi"/>
          <w:sz w:val="21"/>
          <w:szCs w:val="21"/>
          <w:lang w:val="fr-BE"/>
        </w:rPr>
        <w:t> </w:t>
      </w:r>
      <w:r w:rsidRPr="004F475B">
        <w:rPr>
          <w:rFonts w:cstheme="minorHAnsi"/>
          <w:sz w:val="21"/>
          <w:szCs w:val="21"/>
          <w:lang w:val="fr-BE"/>
        </w:rPr>
        <w:t>:</w:t>
      </w:r>
    </w:p>
    <w:p w14:paraId="1899E84A" w14:textId="21CF0C2E" w:rsidR="00FF1951" w:rsidRPr="004F475B" w:rsidRDefault="0076154B" w:rsidP="00FE25B9">
      <w:pPr>
        <w:pStyle w:val="Paragraphedeliste"/>
        <w:numPr>
          <w:ilvl w:val="0"/>
          <w:numId w:val="43"/>
        </w:numPr>
        <w:spacing w:before="240" w:after="240" w:line="240" w:lineRule="auto"/>
        <w:jc w:val="both"/>
        <w:rPr>
          <w:rFonts w:cstheme="minorHAnsi"/>
          <w:sz w:val="21"/>
          <w:szCs w:val="21"/>
          <w:lang w:val="fr-BE"/>
        </w:rPr>
      </w:pPr>
      <w:r w:rsidRPr="004F475B">
        <w:rPr>
          <w:rFonts w:cstheme="minorHAnsi"/>
          <w:sz w:val="21"/>
          <w:szCs w:val="21"/>
          <w:lang w:val="fr-BE"/>
        </w:rPr>
        <w:t>t</w:t>
      </w:r>
      <w:r w:rsidR="00FF1951" w:rsidRPr="004F475B">
        <w:rPr>
          <w:rFonts w:cstheme="minorHAnsi"/>
          <w:sz w:val="21"/>
          <w:szCs w:val="21"/>
          <w:lang w:val="fr-BE"/>
        </w:rPr>
        <w:t xml:space="preserve">otalement ou partiellement, lorsque vous prouvez que le retard est dû en tout ou en partie, soit à un fait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soit à des circonstances imprévisibles, survenues avant l'expiration des délais contractuels et portés à la connaissance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le plus rapidement possible, et au plus tard dans les 30 jours.</w:t>
      </w:r>
    </w:p>
    <w:p w14:paraId="6371258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4F475B" w:rsidRDefault="0076154B" w:rsidP="00FE25B9">
      <w:pPr>
        <w:pStyle w:val="Paragraphedeliste"/>
        <w:numPr>
          <w:ilvl w:val="0"/>
          <w:numId w:val="43"/>
        </w:numPr>
        <w:spacing w:before="240" w:after="240" w:line="240" w:lineRule="auto"/>
        <w:jc w:val="both"/>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4F475B"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4F475B" w:rsidRDefault="00FF1951" w:rsidP="00FE25B9">
      <w:pPr>
        <w:pStyle w:val="Paragraphedeliste"/>
        <w:numPr>
          <w:ilvl w:val="0"/>
          <w:numId w:val="5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4F475B" w:rsidRDefault="00FF1951" w:rsidP="00FE25B9">
      <w:pPr>
        <w:pStyle w:val="Corpsdetexte"/>
        <w:numPr>
          <w:ilvl w:val="0"/>
          <w:numId w:val="48"/>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 xml:space="preserve">Définition </w:t>
      </w:r>
    </w:p>
    <w:p w14:paraId="608DFF44"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4F475B">
        <w:rPr>
          <w:rFonts w:asciiTheme="minorHAnsi" w:hAnsiTheme="minorHAnsi" w:cstheme="minorHAnsi"/>
          <w:sz w:val="21"/>
          <w:szCs w:val="21"/>
          <w:u w:val="single"/>
        </w:rPr>
        <w:t>manquement grave</w:t>
      </w:r>
      <w:r w:rsidRPr="004F475B">
        <w:rPr>
          <w:rFonts w:asciiTheme="minorHAnsi" w:hAnsiTheme="minorHAnsi" w:cstheme="minorHAnsi"/>
          <w:sz w:val="21"/>
          <w:szCs w:val="21"/>
        </w:rPr>
        <w:t xml:space="preserve"> dans l’exécution d’un marché.</w:t>
      </w:r>
    </w:p>
    <w:p w14:paraId="4286BC87" w14:textId="39203D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Le </w:t>
      </w:r>
      <w:r w:rsidR="00A47E1F" w:rsidRPr="004F475B">
        <w:rPr>
          <w:rFonts w:asciiTheme="minorHAnsi" w:hAnsiTheme="minorHAnsi" w:cstheme="minorHAnsi"/>
          <w:sz w:val="21"/>
          <w:szCs w:val="21"/>
        </w:rPr>
        <w:t>pouvoir adjudicateur</w:t>
      </w:r>
      <w:r w:rsidRPr="004F475B">
        <w:rPr>
          <w:rFonts w:asciiTheme="minorHAnsi" w:hAnsiTheme="minorHAnsi" w:cstheme="minorHAnsi"/>
          <w:sz w:val="21"/>
          <w:szCs w:val="21"/>
        </w:rPr>
        <w:t xml:space="preserve"> peut recourir aux mesures d’office :</w:t>
      </w:r>
    </w:p>
    <w:p w14:paraId="45FB654D" w14:textId="5F8471F9" w:rsidR="00FF1951" w:rsidRPr="004F475B" w:rsidRDefault="0076154B" w:rsidP="00FE25B9">
      <w:pPr>
        <w:pStyle w:val="Corpsdetexte"/>
        <w:numPr>
          <w:ilvl w:val="0"/>
          <w:numId w:val="43"/>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à l'expiration du délai de 15 jours pour faire valoir ses moyens de défense, vous êtes resté inactif</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586A2824" w14:textId="3F1D1CBB" w:rsidR="00FF1951" w:rsidRPr="004F475B" w:rsidRDefault="0076154B" w:rsidP="00FE25B9">
      <w:pPr>
        <w:pStyle w:val="Corpsdetexte"/>
        <w:numPr>
          <w:ilvl w:val="0"/>
          <w:numId w:val="43"/>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vous avez présenté des moyens non justifiés après l’expiration du délai de 15 jours</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7B92DFDD" w14:textId="7942C0FF" w:rsidR="00FF1951" w:rsidRPr="004F475B" w:rsidRDefault="0076154B" w:rsidP="00FE25B9">
      <w:pPr>
        <w:pStyle w:val="Corpsdetexte"/>
        <w:numPr>
          <w:ilvl w:val="0"/>
          <w:numId w:val="43"/>
        </w:numPr>
        <w:spacing w:before="240" w:after="240"/>
        <w:rPr>
          <w:rFonts w:asciiTheme="minorHAnsi" w:hAnsiTheme="minorHAnsi" w:cstheme="minorHAnsi"/>
          <w:sz w:val="21"/>
          <w:szCs w:val="21"/>
        </w:rPr>
      </w:pPr>
      <w:r w:rsidRPr="004F475B">
        <w:rPr>
          <w:rFonts w:asciiTheme="minorHAnsi" w:hAnsiTheme="minorHAnsi" w:cstheme="minorHAnsi"/>
          <w:sz w:val="21"/>
          <w:szCs w:val="21"/>
        </w:rPr>
        <w:t>a</w:t>
      </w:r>
      <w:r w:rsidR="00FF1951" w:rsidRPr="004F475B">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4F475B" w:rsidRDefault="00FF1951" w:rsidP="00FE25B9">
      <w:pPr>
        <w:pStyle w:val="Corpsdetexte"/>
        <w:numPr>
          <w:ilvl w:val="0"/>
          <w:numId w:val="48"/>
        </w:numPr>
        <w:spacing w:before="240" w:after="240"/>
        <w:rPr>
          <w:rFonts w:asciiTheme="minorHAnsi" w:hAnsiTheme="minorHAnsi" w:cstheme="minorHAnsi"/>
          <w:bCs/>
          <w:sz w:val="21"/>
          <w:szCs w:val="21"/>
        </w:rPr>
      </w:pPr>
      <w:r w:rsidRPr="004F475B">
        <w:rPr>
          <w:rFonts w:asciiTheme="minorHAnsi" w:hAnsiTheme="minorHAnsi" w:cstheme="minorHAnsi"/>
          <w:i/>
          <w:iCs/>
          <w:sz w:val="21"/>
          <w:szCs w:val="21"/>
        </w:rPr>
        <w:t>Les différents types de mesures d’office</w:t>
      </w:r>
    </w:p>
    <w:p w14:paraId="2D6AE995" w14:textId="03FB4A8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manquement grave, le pouvoir adjudicateur peut prendre une ou plusieurs mesures d’office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798FD151" w14:textId="5A676480" w:rsidR="00FF1951" w:rsidRPr="004F475B" w:rsidRDefault="00FF1951" w:rsidP="00FE25B9">
      <w:pPr>
        <w:pStyle w:val="Paragraphedeliste"/>
        <w:numPr>
          <w:ilvl w:val="0"/>
          <w:numId w:val="45"/>
        </w:numPr>
        <w:spacing w:before="240" w:after="240" w:line="240" w:lineRule="auto"/>
        <w:jc w:val="both"/>
        <w:rPr>
          <w:rFonts w:cstheme="minorHAnsi"/>
          <w:sz w:val="21"/>
          <w:szCs w:val="21"/>
          <w:lang w:val="fr-BE"/>
        </w:rPr>
      </w:pPr>
      <w:r w:rsidRPr="004F475B">
        <w:rPr>
          <w:rFonts w:cstheme="minorHAnsi"/>
          <w:sz w:val="21"/>
          <w:szCs w:val="21"/>
          <w:lang w:val="fr-BE"/>
        </w:rPr>
        <w:t>la résiliation unilatérale du marché</w:t>
      </w:r>
      <w:r w:rsidR="00467DEE" w:rsidRPr="004F475B">
        <w:rPr>
          <w:rFonts w:cstheme="minorHAnsi"/>
          <w:sz w:val="21"/>
          <w:szCs w:val="21"/>
          <w:lang w:val="fr-BE"/>
        </w:rPr>
        <w:t xml:space="preserve"> </w:t>
      </w:r>
      <w:r w:rsidR="00467DEE" w:rsidRPr="004F475B">
        <w:rPr>
          <w:rFonts w:eastAsia="Times New Roman" w:cstheme="minorHAnsi"/>
          <w:sz w:val="21"/>
          <w:szCs w:val="21"/>
          <w:lang w:val="fr-BE" w:eastAsia="de-DE"/>
        </w:rPr>
        <w:t>(et dans ce cas, le pouvoir adjudicateur acquiert la totalité du cautionnement)</w:t>
      </w:r>
      <w:r w:rsidR="00524D82" w:rsidRPr="004F475B">
        <w:rPr>
          <w:rFonts w:eastAsia="Times New Roman" w:cstheme="minorHAnsi"/>
          <w:sz w:val="21"/>
          <w:szCs w:val="21"/>
          <w:lang w:val="fr-BE" w:eastAsia="de-DE"/>
        </w:rPr>
        <w:t> </w:t>
      </w:r>
      <w:r w:rsidRPr="004F475B">
        <w:rPr>
          <w:rFonts w:cstheme="minorHAnsi"/>
          <w:sz w:val="21"/>
          <w:szCs w:val="21"/>
          <w:lang w:val="fr-BE"/>
        </w:rPr>
        <w:t>;</w:t>
      </w:r>
    </w:p>
    <w:p w14:paraId="1D5E089D"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4F475B" w:rsidRDefault="00FF1951" w:rsidP="00FE25B9">
      <w:pPr>
        <w:pStyle w:val="Paragraphedeliste"/>
        <w:numPr>
          <w:ilvl w:val="0"/>
          <w:numId w:val="45"/>
        </w:num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de tout ou partie du marché non exécuté</w:t>
      </w:r>
      <w:r w:rsidR="00524D82" w:rsidRPr="004F475B">
        <w:rPr>
          <w:rFonts w:cstheme="minorHAnsi"/>
          <w:sz w:val="21"/>
          <w:szCs w:val="21"/>
          <w:lang w:val="fr-BE"/>
        </w:rPr>
        <w:t> </w:t>
      </w:r>
      <w:r w:rsidRPr="004F475B">
        <w:rPr>
          <w:rFonts w:cstheme="minorHAnsi"/>
          <w:sz w:val="21"/>
          <w:szCs w:val="21"/>
          <w:lang w:val="fr-BE"/>
        </w:rPr>
        <w:t>;</w:t>
      </w:r>
    </w:p>
    <w:p w14:paraId="45CED10C"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4F475B" w:rsidRDefault="0076154B" w:rsidP="00FE25B9">
      <w:pPr>
        <w:pStyle w:val="Paragraphedeliste"/>
        <w:numPr>
          <w:ilvl w:val="0"/>
          <w:numId w:val="45"/>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4F475B" w:rsidRDefault="00FF1951" w:rsidP="00FE25B9">
      <w:pPr>
        <w:pStyle w:val="Paragraphedeliste"/>
        <w:numPr>
          <w:ilvl w:val="0"/>
          <w:numId w:val="48"/>
        </w:numPr>
        <w:tabs>
          <w:tab w:val="left" w:pos="3924"/>
        </w:tabs>
        <w:spacing w:before="240" w:after="240" w:line="240" w:lineRule="auto"/>
        <w:jc w:val="both"/>
        <w:rPr>
          <w:rFonts w:cstheme="minorHAnsi"/>
          <w:i/>
          <w:iCs/>
          <w:sz w:val="21"/>
          <w:szCs w:val="21"/>
          <w:lang w:val="fr-BE"/>
        </w:rPr>
      </w:pPr>
      <w:r w:rsidRPr="004F475B">
        <w:rPr>
          <w:rFonts w:cstheme="minorHAnsi"/>
          <w:i/>
          <w:iCs/>
          <w:sz w:val="21"/>
          <w:szCs w:val="21"/>
          <w:lang w:val="fr-BE"/>
        </w:rPr>
        <w:t xml:space="preserve">Les règles applicables </w:t>
      </w:r>
    </w:p>
    <w:p w14:paraId="3469261B" w14:textId="7874F6A9" w:rsidR="00FF1951" w:rsidRPr="004F475B" w:rsidRDefault="00B04B0A"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En cas d’application d’une mesure d’office, l</w:t>
      </w:r>
      <w:r w:rsidR="00FF1951" w:rsidRPr="004F475B">
        <w:rPr>
          <w:rFonts w:cstheme="minorHAnsi"/>
          <w:sz w:val="21"/>
          <w:szCs w:val="21"/>
          <w:lang w:val="fr-BE"/>
        </w:rPr>
        <w:t>orsque les travaux sont déjà entamés, vous avez</w:t>
      </w:r>
      <w:r w:rsidRPr="004F475B">
        <w:rPr>
          <w:rFonts w:cstheme="minorHAnsi"/>
          <w:sz w:val="21"/>
          <w:szCs w:val="21"/>
          <w:lang w:val="fr-BE"/>
        </w:rPr>
        <w:t> :</w:t>
      </w:r>
    </w:p>
    <w:p w14:paraId="40E7B0E0" w14:textId="1C00D882" w:rsidR="00FF1951" w:rsidRPr="004F475B" w:rsidRDefault="00FF1951" w:rsidP="00FE25B9">
      <w:pPr>
        <w:pStyle w:val="Paragraphedeliste"/>
        <w:numPr>
          <w:ilvl w:val="0"/>
          <w:numId w:val="45"/>
        </w:numPr>
        <w:tabs>
          <w:tab w:val="left" w:pos="3924"/>
        </w:tabs>
        <w:spacing w:before="240" w:after="240" w:line="240" w:lineRule="auto"/>
        <w:jc w:val="both"/>
        <w:rPr>
          <w:rFonts w:cstheme="minorHAnsi"/>
          <w:sz w:val="21"/>
          <w:szCs w:val="21"/>
          <w:lang w:val="fr-BE"/>
        </w:rPr>
      </w:pPr>
      <w:r w:rsidRPr="004F475B">
        <w:rPr>
          <w:rFonts w:cstheme="minorHAnsi"/>
          <w:b/>
          <w:bCs/>
          <w:sz w:val="21"/>
          <w:szCs w:val="21"/>
          <w:lang w:val="fr-BE"/>
        </w:rPr>
        <w:t>Des obligations</w:t>
      </w:r>
      <w:r w:rsidR="003E4223" w:rsidRPr="004F475B">
        <w:rPr>
          <w:rFonts w:cstheme="minorHAnsi"/>
          <w:sz w:val="21"/>
          <w:szCs w:val="21"/>
          <w:lang w:val="fr-BE"/>
        </w:rPr>
        <w:t> </w:t>
      </w:r>
      <w:r w:rsidRPr="004F475B">
        <w:rPr>
          <w:rFonts w:cstheme="minorHAnsi"/>
          <w:sz w:val="21"/>
          <w:szCs w:val="21"/>
          <w:lang w:val="fr-BE"/>
        </w:rPr>
        <w:t>:</w:t>
      </w:r>
    </w:p>
    <w:p w14:paraId="13795DC4"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4F475B" w:rsidRDefault="00FF1951" w:rsidP="00FE25B9">
      <w:pPr>
        <w:pStyle w:val="Paragraphedeliste"/>
        <w:numPr>
          <w:ilvl w:val="0"/>
          <w:numId w:val="5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4F475B" w:rsidRDefault="00FF1951" w:rsidP="00FE25B9">
      <w:pPr>
        <w:pStyle w:val="Paragraphedeliste"/>
        <w:numPr>
          <w:ilvl w:val="0"/>
          <w:numId w:val="5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tenu d’évacuer du chantier, dans les délais les plus courts, le matériel ainsi que les matériaux que le </w:t>
      </w:r>
      <w:r w:rsidR="00A47E1F" w:rsidRPr="004F475B">
        <w:rPr>
          <w:rFonts w:cstheme="minorHAnsi"/>
          <w:sz w:val="21"/>
          <w:szCs w:val="21"/>
          <w:lang w:val="fr-BE"/>
        </w:rPr>
        <w:t>pouvoir adjudicateur</w:t>
      </w:r>
      <w:r w:rsidRPr="004F475B">
        <w:rPr>
          <w:rFonts w:cstheme="minorHAnsi"/>
          <w:sz w:val="21"/>
          <w:szCs w:val="21"/>
          <w:lang w:val="fr-BE"/>
        </w:rPr>
        <w:t xml:space="preserve"> n’entend pas conserver à sa disposition</w:t>
      </w:r>
      <w:r w:rsidRPr="004F475B">
        <w:rPr>
          <w:rFonts w:cstheme="minorHAnsi"/>
          <w:sz w:val="21"/>
          <w:szCs w:val="21"/>
          <w:lang w:val="fr-BE"/>
          <w14:textOutline w14:w="0" w14:cap="flat" w14:cmpd="sng" w14:algn="ctr">
            <w14:noFill/>
            <w14:prstDash w14:val="solid"/>
            <w14:round/>
          </w14:textOutline>
        </w:rPr>
        <w:t>.</w:t>
      </w:r>
    </w:p>
    <w:p w14:paraId="65D7824B" w14:textId="77777777" w:rsidR="00FF1951" w:rsidRPr="004F475B"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4F475B" w:rsidRDefault="00FF1951" w:rsidP="00FE25B9">
      <w:pPr>
        <w:pStyle w:val="Paragraphedeliste"/>
        <w:numPr>
          <w:ilvl w:val="0"/>
          <w:numId w:val="45"/>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4F475B" w:rsidRDefault="00FF1951" w:rsidP="00FE25B9">
      <w:pPr>
        <w:pStyle w:val="Paragraphedeliste"/>
        <w:numPr>
          <w:ilvl w:val="0"/>
          <w:numId w:val="5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autorisé à suivre les opérations réalisées pour votre compte, sans que vous ne puissiez entraver l’exécution des ordres du </w:t>
      </w:r>
      <w:r w:rsidR="00A47E1F" w:rsidRPr="004F475B">
        <w:rPr>
          <w:rFonts w:cstheme="minorHAnsi"/>
          <w:sz w:val="21"/>
          <w:szCs w:val="21"/>
          <w:lang w:val="fr-BE"/>
        </w:rPr>
        <w:t>pouvoir adjudicateur</w:t>
      </w:r>
      <w:r w:rsidRPr="004F475B">
        <w:rPr>
          <w:rFonts w:cstheme="minorHAnsi"/>
          <w:sz w:val="21"/>
          <w:szCs w:val="21"/>
          <w:lang w:val="fr-BE"/>
        </w:rPr>
        <w:t>.</w:t>
      </w:r>
    </w:p>
    <w:p w14:paraId="3B0ABDE1"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4F475B" w:rsidRDefault="00FF1951" w:rsidP="00FE25B9">
      <w:pPr>
        <w:pStyle w:val="Paragraphedeliste"/>
        <w:numPr>
          <w:ilvl w:val="0"/>
          <w:numId w:val="5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4F475B" w:rsidRDefault="00FF1951" w:rsidP="00FE25B9">
      <w:pPr>
        <w:pStyle w:val="Paragraphedeliste"/>
        <w:numPr>
          <w:ilvl w:val="0"/>
          <w:numId w:val="5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4F475B"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4F475B" w:rsidRDefault="00FF1951" w:rsidP="00FE25B9">
      <w:pPr>
        <w:pStyle w:val="Paragraphedeliste"/>
        <w:numPr>
          <w:ilvl w:val="0"/>
          <w:numId w:val="5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64" w:name="_Hlk102998836"/>
      <w:r w:rsidRPr="004F475B">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64"/>
    <w:p w14:paraId="60759E14" w14:textId="5B65153A"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 xml:space="preserve">La dernière sanction consiste à vous exclure, durant une période de 3 ans, de la participation </w:t>
      </w:r>
      <w:r w:rsidR="00B5632B" w:rsidRPr="004F475B">
        <w:rPr>
          <w:rFonts w:asciiTheme="minorHAnsi" w:hAnsiTheme="minorHAnsi" w:cstheme="minorHAnsi"/>
          <w:bCs/>
          <w:sz w:val="21"/>
          <w:szCs w:val="21"/>
        </w:rPr>
        <w:t>aux marchés du présent pouvoir adjudicateur</w:t>
      </w:r>
      <w:r w:rsidRPr="004F475B">
        <w:rPr>
          <w:rFonts w:asciiTheme="minorHAnsi" w:hAnsiTheme="minorHAnsi" w:cstheme="minorHAnsi"/>
          <w:bCs/>
          <w:sz w:val="21"/>
          <w:szCs w:val="21"/>
        </w:rPr>
        <w:t xml:space="preserve"> dans les cas suivants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B3E40FB" w14:textId="5EA35705" w:rsidR="00FF1951" w:rsidRPr="004F475B" w:rsidRDefault="00FF1951" w:rsidP="00FE25B9">
      <w:pPr>
        <w:pStyle w:val="Corpsdetexte"/>
        <w:numPr>
          <w:ilvl w:val="0"/>
          <w:numId w:val="46"/>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vous avez</w:t>
      </w:r>
      <w:r w:rsidRPr="004F475B">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4F475B">
        <w:rPr>
          <w:rFonts w:asciiTheme="minorHAnsi" w:hAnsiTheme="minorHAnsi" w:cstheme="minorHAnsi"/>
          <w:bCs/>
          <w:color w:val="000000"/>
          <w:sz w:val="21"/>
          <w:szCs w:val="21"/>
        </w:rPr>
        <w:t> </w:t>
      </w:r>
      <w:r w:rsidRPr="004F475B">
        <w:rPr>
          <w:rFonts w:asciiTheme="minorHAnsi" w:hAnsiTheme="minorHAnsi" w:cstheme="minorHAnsi"/>
          <w:bCs/>
          <w:color w:val="000000"/>
          <w:sz w:val="21"/>
          <w:szCs w:val="21"/>
        </w:rPr>
        <w:t>;</w:t>
      </w:r>
    </w:p>
    <w:p w14:paraId="3E4F9D3F" w14:textId="77777777" w:rsidR="00FF1951" w:rsidRPr="004F475B" w:rsidRDefault="00FF1951" w:rsidP="00FE25B9">
      <w:pPr>
        <w:pStyle w:val="Corpsdetexte"/>
        <w:numPr>
          <w:ilvl w:val="0"/>
          <w:numId w:val="46"/>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4F475B" w:rsidRDefault="00FF1951" w:rsidP="00FE25B9">
      <w:pPr>
        <w:pStyle w:val="Corpsdetexte"/>
        <w:numPr>
          <w:ilvl w:val="0"/>
          <w:numId w:val="46"/>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4F475B" w:rsidRDefault="004B10A0" w:rsidP="005C613B">
      <w:pPr>
        <w:pStyle w:val="Corpsdetexte"/>
        <w:spacing w:before="240" w:after="240"/>
        <w:rPr>
          <w:rFonts w:asciiTheme="minorHAnsi" w:hAnsiTheme="minorHAnsi" w:cstheme="minorHAnsi"/>
          <w:bCs/>
          <w:sz w:val="21"/>
          <w:szCs w:val="21"/>
        </w:rPr>
      </w:pPr>
      <w:bookmarkStart w:id="265" w:name="_Hlk115879813"/>
      <w:r w:rsidRPr="004F475B">
        <w:rPr>
          <w:rFonts w:asciiTheme="minorHAnsi" w:hAnsiTheme="minorHAnsi" w:cstheme="minorHAnsi"/>
          <w:bCs/>
          <w:sz w:val="21"/>
          <w:szCs w:val="21"/>
        </w:rPr>
        <w:t>Vous serez</w:t>
      </w:r>
      <w:r w:rsidR="00B04B0A" w:rsidRPr="004F475B">
        <w:rPr>
          <w:rFonts w:asciiTheme="minorHAnsi" w:hAnsiTheme="minorHAnsi" w:cstheme="minorHAnsi"/>
          <w:bCs/>
          <w:sz w:val="21"/>
          <w:szCs w:val="21"/>
        </w:rPr>
        <w:t xml:space="preserve"> entendu préalablement afin d'exposer </w:t>
      </w:r>
      <w:r w:rsidRPr="004F475B">
        <w:rPr>
          <w:rFonts w:asciiTheme="minorHAnsi" w:hAnsiTheme="minorHAnsi" w:cstheme="minorHAnsi"/>
          <w:bCs/>
          <w:sz w:val="21"/>
          <w:szCs w:val="21"/>
        </w:rPr>
        <w:t>vo</w:t>
      </w:r>
      <w:r w:rsidR="00B04B0A" w:rsidRPr="004F475B">
        <w:rPr>
          <w:rFonts w:asciiTheme="minorHAnsi" w:hAnsiTheme="minorHAnsi" w:cstheme="minorHAnsi"/>
          <w:bCs/>
          <w:sz w:val="21"/>
          <w:szCs w:val="21"/>
        </w:rPr>
        <w:t xml:space="preserve">s moyens de défense et la décision motivée </w:t>
      </w:r>
      <w:r w:rsidRPr="004F475B">
        <w:rPr>
          <w:rFonts w:asciiTheme="minorHAnsi" w:hAnsiTheme="minorHAnsi" w:cstheme="minorHAnsi"/>
          <w:bCs/>
          <w:sz w:val="21"/>
          <w:szCs w:val="21"/>
        </w:rPr>
        <w:t>vous</w:t>
      </w:r>
      <w:r w:rsidR="00B04B0A" w:rsidRPr="004F475B">
        <w:rPr>
          <w:rFonts w:asciiTheme="minorHAnsi" w:hAnsiTheme="minorHAnsi" w:cstheme="minorHAnsi"/>
          <w:bCs/>
          <w:sz w:val="21"/>
          <w:szCs w:val="21"/>
        </w:rPr>
        <w:t xml:space="preserve"> est notifiée.</w:t>
      </w:r>
    </w:p>
    <w:bookmarkEnd w:id="265"/>
    <w:p w14:paraId="653C92A1" w14:textId="77777777" w:rsidR="00FE25B9" w:rsidRPr="004F475B" w:rsidRDefault="00FE25B9">
      <w:pPr>
        <w:rPr>
          <w:rFonts w:cstheme="minorHAnsi"/>
          <w:sz w:val="21"/>
          <w:szCs w:val="21"/>
          <w:lang w:val="fr-BE"/>
        </w:rPr>
      </w:pPr>
      <w:r w:rsidRPr="004F475B">
        <w:rPr>
          <w:rFonts w:cstheme="minorHAnsi"/>
          <w:sz w:val="21"/>
          <w:szCs w:val="21"/>
          <w:lang w:val="fr-BE"/>
        </w:rPr>
        <w:br w:type="page"/>
      </w:r>
    </w:p>
    <w:p w14:paraId="4C0E2B03" w14:textId="2618DA62" w:rsidR="00FE25B9" w:rsidRPr="004F475B" w:rsidRDefault="00FE25B9" w:rsidP="00FD19F3">
      <w:pPr>
        <w:pStyle w:val="Titre1"/>
        <w:rPr>
          <w:lang w:val="fr-BE"/>
        </w:rPr>
      </w:pPr>
      <w:bookmarkStart w:id="266" w:name="_Ref124413010"/>
      <w:bookmarkStart w:id="267" w:name="_Toc124865360"/>
      <w:bookmarkStart w:id="268" w:name="_Ref190422579"/>
      <w:bookmarkStart w:id="269" w:name="_Toc196386431"/>
      <w:r w:rsidRPr="004F475B">
        <w:rPr>
          <w:lang w:val="fr-BE"/>
        </w:rPr>
        <w:lastRenderedPageBreak/>
        <w:t>ANNEXE 1</w:t>
      </w:r>
      <w:r w:rsidR="002C0D24">
        <w:rPr>
          <w:lang w:val="fr-BE"/>
        </w:rPr>
        <w:t>4</w:t>
      </w:r>
      <w:r w:rsidRPr="004F475B">
        <w:rPr>
          <w:lang w:val="fr-BE"/>
        </w:rPr>
        <w:t xml:space="preserve"> : </w:t>
      </w:r>
      <w:commentRangeStart w:id="270"/>
      <w:r w:rsidRPr="004F475B">
        <w:rPr>
          <w:lang w:val="fr-BE"/>
        </w:rPr>
        <w:t>DUME</w:t>
      </w:r>
      <w:bookmarkEnd w:id="266"/>
      <w:bookmarkEnd w:id="267"/>
      <w:commentRangeEnd w:id="270"/>
      <w:r w:rsidR="00370A27" w:rsidRPr="004F475B">
        <w:rPr>
          <w:rStyle w:val="Marquedecommentaire"/>
          <w:b w:val="0"/>
          <w:color w:val="auto"/>
          <w:lang w:val="fr-BE"/>
        </w:rPr>
        <w:commentReference w:id="270"/>
      </w:r>
      <w:bookmarkEnd w:id="268"/>
      <w:bookmarkEnd w:id="269"/>
    </w:p>
    <w:p w14:paraId="4BDF6D4D" w14:textId="77777777" w:rsidR="00FE25B9" w:rsidRPr="004F475B" w:rsidRDefault="00FE25B9" w:rsidP="00FE25B9">
      <w:pPr>
        <w:rPr>
          <w:i/>
          <w:iCs/>
          <w:lang w:val="fr-BE"/>
        </w:rPr>
      </w:pPr>
    </w:p>
    <w:p w14:paraId="04787CD0" w14:textId="77777777" w:rsidR="00FE25B9" w:rsidRPr="004F475B" w:rsidRDefault="00FE25B9" w:rsidP="00FE25B9">
      <w:pPr>
        <w:rPr>
          <w:i/>
          <w:iCs/>
          <w:lang w:val="fr-BE"/>
        </w:rPr>
      </w:pPr>
    </w:p>
    <w:p w14:paraId="3F168827" w14:textId="77777777" w:rsidR="009573CC" w:rsidRPr="006B1089" w:rsidRDefault="009573CC" w:rsidP="009573CC">
      <w:pPr>
        <w:rPr>
          <w:i/>
          <w:iCs/>
          <w:lang w:val="fr-BE"/>
        </w:rPr>
      </w:pPr>
      <w:bookmarkStart w:id="271" w:name="_Hlk12486799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5E7217AF" w14:textId="77777777" w:rsidR="009573CC" w:rsidRPr="006B1089" w:rsidRDefault="009573CC" w:rsidP="00AF0561">
      <w:pPr>
        <w:pStyle w:val="Corpsdetexte"/>
        <w:numPr>
          <w:ilvl w:val="0"/>
          <w:numId w:val="8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5A037468" w14:textId="77777777" w:rsidR="009573CC" w:rsidRPr="006B1089" w:rsidRDefault="009573CC" w:rsidP="009573CC">
      <w:pPr>
        <w:rPr>
          <w:b/>
          <w:bCs/>
          <w:i/>
          <w:iCs/>
          <w:lang w:val="fr-BE"/>
        </w:rPr>
      </w:pPr>
      <w:bookmarkStart w:id="272" w:name="_Hlk142407684"/>
      <w:r w:rsidRPr="006B1089">
        <w:rPr>
          <w:b/>
          <w:bCs/>
          <w:i/>
          <w:iCs/>
          <w:lang w:val="fr-BE"/>
        </w:rPr>
        <w:t>Lorsque le marché fait l’objet d’un avis de marché :</w:t>
      </w:r>
    </w:p>
    <w:p w14:paraId="51959FD5" w14:textId="77777777" w:rsidR="009573CC" w:rsidRPr="006B1089" w:rsidRDefault="009573CC" w:rsidP="00AF0561">
      <w:pPr>
        <w:numPr>
          <w:ilvl w:val="0"/>
          <w:numId w:val="66"/>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7421975A" w14:textId="77777777" w:rsidR="009573CC" w:rsidRPr="006B1089" w:rsidRDefault="009573CC" w:rsidP="00AF0561">
      <w:pPr>
        <w:numPr>
          <w:ilvl w:val="0"/>
          <w:numId w:val="66"/>
        </w:numPr>
        <w:rPr>
          <w:i/>
          <w:iCs/>
          <w:lang w:val="fr-BE"/>
        </w:rPr>
      </w:pPr>
      <w:r w:rsidRPr="006B1089">
        <w:rPr>
          <w:i/>
          <w:iCs/>
          <w:lang w:val="fr-BE"/>
        </w:rPr>
        <w:t xml:space="preserve">Allez sous la section « documents » du dossier de publication car le formulaire DUME paramétré s’y trouve au format </w:t>
      </w:r>
      <w:commentRangeStart w:id="273"/>
      <w:r w:rsidRPr="006B1089">
        <w:rPr>
          <w:i/>
          <w:iCs/>
          <w:lang w:val="fr-BE"/>
        </w:rPr>
        <w:t>XML</w:t>
      </w:r>
      <w:commentRangeEnd w:id="273"/>
      <w:r>
        <w:rPr>
          <w:i/>
          <w:iCs/>
          <w:lang w:val="fr-BE"/>
        </w:rPr>
        <w:t xml:space="preserve"> et PDF</w:t>
      </w:r>
      <w:r>
        <w:rPr>
          <w:rStyle w:val="Marquedecommentaire"/>
        </w:rPr>
        <w:commentReference w:id="273"/>
      </w:r>
      <w:r w:rsidRPr="006B1089">
        <w:rPr>
          <w:i/>
          <w:iCs/>
          <w:lang w:val="fr-BE"/>
        </w:rPr>
        <w:t>.</w:t>
      </w:r>
    </w:p>
    <w:p w14:paraId="47B843E4" w14:textId="77777777" w:rsidR="009573CC" w:rsidRPr="006B1089" w:rsidRDefault="009573CC" w:rsidP="00AF0561">
      <w:pPr>
        <w:numPr>
          <w:ilvl w:val="0"/>
          <w:numId w:val="66"/>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031166C3" w14:textId="77777777" w:rsidR="009573CC" w:rsidRPr="006B1089" w:rsidRDefault="009573CC" w:rsidP="009573CC">
      <w:pPr>
        <w:rPr>
          <w:b/>
          <w:bCs/>
          <w:i/>
          <w:iCs/>
          <w:lang w:val="fr-BE"/>
        </w:rPr>
      </w:pPr>
      <w:r w:rsidRPr="006B1089">
        <w:rPr>
          <w:b/>
          <w:bCs/>
          <w:i/>
          <w:iCs/>
          <w:lang w:val="fr-BE"/>
        </w:rPr>
        <w:t xml:space="preserve">Lorsque le marché fait l’objet d’une invitation e-Procurement par mail : </w:t>
      </w:r>
    </w:p>
    <w:p w14:paraId="4D9FEDA7" w14:textId="77777777" w:rsidR="009573CC" w:rsidRPr="006B1089" w:rsidRDefault="009573CC" w:rsidP="00AF0561">
      <w:pPr>
        <w:numPr>
          <w:ilvl w:val="0"/>
          <w:numId w:val="68"/>
        </w:numPr>
        <w:rPr>
          <w:i/>
          <w:iCs/>
          <w:lang w:val="fr-BE"/>
        </w:rPr>
      </w:pPr>
      <w:r w:rsidRPr="006B1089">
        <w:rPr>
          <w:i/>
          <w:iCs/>
          <w:lang w:val="fr-BE"/>
        </w:rPr>
        <w:t>Ouvrez l’invitation.</w:t>
      </w:r>
    </w:p>
    <w:p w14:paraId="0B6CFCF6" w14:textId="77777777" w:rsidR="009573CC" w:rsidRPr="006B1089" w:rsidRDefault="009573CC" w:rsidP="00AF0561">
      <w:pPr>
        <w:numPr>
          <w:ilvl w:val="0"/>
          <w:numId w:val="68"/>
        </w:numPr>
        <w:rPr>
          <w:i/>
          <w:iCs/>
          <w:lang w:val="fr-BE"/>
        </w:rPr>
      </w:pPr>
      <w:r w:rsidRPr="006B1089">
        <w:rPr>
          <w:i/>
          <w:iCs/>
          <w:lang w:val="fr-BE"/>
        </w:rPr>
        <w:t xml:space="preserve">Cliquez sur l’URL qui s’y trouve (ou copier-coller le dans le navigateur) afin d’être dirigé vers l’environnement e-Procurement. </w:t>
      </w:r>
    </w:p>
    <w:p w14:paraId="6F3112F3" w14:textId="77777777" w:rsidR="009573CC" w:rsidRPr="006B1089" w:rsidRDefault="009573CC" w:rsidP="00AF0561">
      <w:pPr>
        <w:numPr>
          <w:ilvl w:val="0"/>
          <w:numId w:val="68"/>
        </w:numPr>
        <w:rPr>
          <w:i/>
          <w:iCs/>
          <w:lang w:val="fr-BE"/>
        </w:rPr>
      </w:pPr>
      <w:r>
        <w:rPr>
          <w:i/>
          <w:iCs/>
          <w:lang w:val="fr-BE"/>
        </w:rPr>
        <w:t xml:space="preserve">idem point 2) et 3) ci-dessus </w:t>
      </w:r>
    </w:p>
    <w:bookmarkEnd w:id="272"/>
    <w:p w14:paraId="48B0ED36" w14:textId="77777777" w:rsidR="009573CC" w:rsidRPr="006B1089" w:rsidRDefault="009573CC" w:rsidP="00AF0561">
      <w:pPr>
        <w:pStyle w:val="Corpsdetexte"/>
        <w:numPr>
          <w:ilvl w:val="0"/>
          <w:numId w:val="8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4689110D" w14:textId="77777777" w:rsidR="009573CC" w:rsidRPr="006B1089" w:rsidRDefault="009573CC" w:rsidP="00AF0561">
      <w:pPr>
        <w:numPr>
          <w:ilvl w:val="0"/>
          <w:numId w:val="76"/>
        </w:numPr>
        <w:rPr>
          <w:i/>
          <w:iCs/>
          <w:lang w:val="fr-BE"/>
        </w:rPr>
      </w:pPr>
      <w:r w:rsidRPr="006B1089">
        <w:rPr>
          <w:i/>
          <w:iCs/>
          <w:lang w:val="fr-BE"/>
        </w:rPr>
        <w:t xml:space="preserve">Rendez-vous sur la plateforme DUME via : </w:t>
      </w:r>
      <w:hyperlink r:id="rId58" w:history="1">
        <w:r w:rsidRPr="006B1089">
          <w:rPr>
            <w:rStyle w:val="Lienhypertexte"/>
            <w:i/>
            <w:iCs/>
            <w:lang w:val="fr-BE"/>
          </w:rPr>
          <w:t>https://dume.publicprocurement.be/</w:t>
        </w:r>
      </w:hyperlink>
    </w:p>
    <w:p w14:paraId="135FF0CC" w14:textId="77777777" w:rsidR="009573CC" w:rsidRPr="006B1089" w:rsidRDefault="009573CC" w:rsidP="00AF0561">
      <w:pPr>
        <w:numPr>
          <w:ilvl w:val="0"/>
          <w:numId w:val="76"/>
        </w:numPr>
        <w:rPr>
          <w:i/>
          <w:iCs/>
          <w:lang w:val="fr-BE"/>
        </w:rPr>
      </w:pPr>
      <w:r w:rsidRPr="006B1089">
        <w:rPr>
          <w:i/>
          <w:iCs/>
          <w:lang w:val="fr-BE"/>
        </w:rPr>
        <w:t>Identifiez-vous comme « opérateur économique ».</w:t>
      </w:r>
    </w:p>
    <w:p w14:paraId="62A58A1D" w14:textId="77777777" w:rsidR="009573CC" w:rsidRPr="006B1089" w:rsidRDefault="009573CC" w:rsidP="00AF0561">
      <w:pPr>
        <w:numPr>
          <w:ilvl w:val="0"/>
          <w:numId w:val="76"/>
        </w:numPr>
        <w:rPr>
          <w:i/>
          <w:iCs/>
          <w:lang w:val="fr-BE"/>
        </w:rPr>
      </w:pPr>
      <w:r w:rsidRPr="006B1089">
        <w:rPr>
          <w:i/>
          <w:iCs/>
          <w:lang w:val="fr-BE"/>
        </w:rPr>
        <w:t>Choisissez « importer une demande/réponse DUME ».</w:t>
      </w:r>
    </w:p>
    <w:p w14:paraId="03B069BC" w14:textId="77777777" w:rsidR="009573CC" w:rsidRPr="006B1089" w:rsidRDefault="009573CC" w:rsidP="00AF0561">
      <w:pPr>
        <w:numPr>
          <w:ilvl w:val="0"/>
          <w:numId w:val="76"/>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21D4F3B1" w14:textId="77777777" w:rsidR="009573CC" w:rsidRPr="006B1089" w:rsidRDefault="009573CC" w:rsidP="00AF0561">
      <w:pPr>
        <w:numPr>
          <w:ilvl w:val="0"/>
          <w:numId w:val="76"/>
        </w:numPr>
        <w:rPr>
          <w:i/>
          <w:iCs/>
          <w:lang w:val="fr-BE"/>
        </w:rPr>
      </w:pPr>
      <w:r w:rsidRPr="006B1089">
        <w:rPr>
          <w:i/>
          <w:iCs/>
          <w:lang w:val="fr-BE"/>
        </w:rPr>
        <w:t>Cliquez sur « suivant ».</w:t>
      </w:r>
    </w:p>
    <w:p w14:paraId="01958F18" w14:textId="77777777" w:rsidR="009573CC" w:rsidRPr="006B1089" w:rsidRDefault="009573CC" w:rsidP="00AF0561">
      <w:pPr>
        <w:numPr>
          <w:ilvl w:val="0"/>
          <w:numId w:val="76"/>
        </w:numPr>
        <w:rPr>
          <w:i/>
          <w:iCs/>
          <w:lang w:val="fr-BE"/>
        </w:rPr>
      </w:pPr>
      <w:r w:rsidRPr="006B1089">
        <w:rPr>
          <w:i/>
          <w:iCs/>
          <w:lang w:val="fr-BE"/>
        </w:rPr>
        <w:t>Le formulaire DUME paramétré s’affiche. Vous remplissez ce document en ligne à l’aide des instructions contenues dans les lignes directrices.</w:t>
      </w:r>
    </w:p>
    <w:p w14:paraId="619F2B43" w14:textId="77777777" w:rsidR="009573CC" w:rsidRPr="006B1089" w:rsidRDefault="009573CC" w:rsidP="00AF0561">
      <w:pPr>
        <w:pStyle w:val="Corpsdetexte"/>
        <w:numPr>
          <w:ilvl w:val="0"/>
          <w:numId w:val="8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324B953D" w14:textId="77777777" w:rsidR="009573CC" w:rsidRPr="006B1089" w:rsidRDefault="009573CC" w:rsidP="009573CC">
      <w:pPr>
        <w:rPr>
          <w:b/>
          <w:bCs/>
          <w:i/>
          <w:iCs/>
          <w:lang w:val="fr-BE"/>
        </w:rPr>
      </w:pPr>
      <w:r w:rsidRPr="006B1089">
        <w:rPr>
          <w:b/>
          <w:bCs/>
          <w:i/>
          <w:iCs/>
          <w:lang w:val="fr-BE"/>
        </w:rPr>
        <w:t>Partie I – Informations concernant la procédure de passation de marché et l’adjudicateur ou l’entité adjudicatrice</w:t>
      </w:r>
    </w:p>
    <w:p w14:paraId="18A919AF" w14:textId="77777777" w:rsidR="009573CC" w:rsidRPr="006B1089" w:rsidRDefault="009573CC" w:rsidP="009573CC">
      <w:pPr>
        <w:rPr>
          <w:i/>
          <w:iCs/>
          <w:lang w:val="fr-BE"/>
        </w:rPr>
      </w:pPr>
      <w:r w:rsidRPr="006B1089">
        <w:rPr>
          <w:i/>
          <w:iCs/>
          <w:lang w:val="fr-BE"/>
        </w:rPr>
        <w:t xml:space="preserve">Cette partie est préremplie. </w:t>
      </w:r>
    </w:p>
    <w:p w14:paraId="2A4AFDDB" w14:textId="77777777" w:rsidR="009573CC" w:rsidRPr="006B1089" w:rsidRDefault="009573CC" w:rsidP="009573CC">
      <w:pPr>
        <w:rPr>
          <w:b/>
          <w:bCs/>
          <w:i/>
          <w:iCs/>
          <w:lang w:val="fr-BE"/>
        </w:rPr>
      </w:pPr>
      <w:r w:rsidRPr="006B1089">
        <w:rPr>
          <w:b/>
          <w:bCs/>
          <w:i/>
          <w:iCs/>
          <w:lang w:val="fr-BE"/>
        </w:rPr>
        <w:t>Partie II - Informations concernant l’opérateur économique – Point A – Informations concernant l’opérateur économique</w:t>
      </w:r>
    </w:p>
    <w:p w14:paraId="19F985A4" w14:textId="77777777" w:rsidR="009573CC" w:rsidRPr="006B1089" w:rsidRDefault="009573CC" w:rsidP="009573CC">
      <w:pPr>
        <w:rPr>
          <w:i/>
          <w:iCs/>
          <w:lang w:val="fr-BE"/>
        </w:rPr>
      </w:pPr>
      <w:r w:rsidRPr="006B1089">
        <w:rPr>
          <w:i/>
          <w:iCs/>
          <w:lang w:val="fr-BE"/>
        </w:rPr>
        <w:lastRenderedPageBreak/>
        <w:t>Complétez tout ce point en ce compris la question relative :</w:t>
      </w:r>
    </w:p>
    <w:p w14:paraId="14889835" w14:textId="77777777" w:rsidR="009573CC" w:rsidRPr="006B1089" w:rsidRDefault="009573CC" w:rsidP="00AF0561">
      <w:pPr>
        <w:numPr>
          <w:ilvl w:val="0"/>
          <w:numId w:val="65"/>
        </w:numPr>
        <w:rPr>
          <w:i/>
          <w:iCs/>
          <w:lang w:val="fr-BE"/>
        </w:rPr>
      </w:pPr>
      <w:r w:rsidRPr="006B1089">
        <w:rPr>
          <w:i/>
          <w:iCs/>
          <w:lang w:val="fr-BE"/>
        </w:rPr>
        <w:t xml:space="preserve">à une liste officielle d’opérateurs économiques agréés ou muni d’un certificat équivalent; </w:t>
      </w:r>
    </w:p>
    <w:p w14:paraId="5743E27F" w14:textId="77777777" w:rsidR="009573CC" w:rsidRPr="006B1089" w:rsidRDefault="009573CC" w:rsidP="00AF0561">
      <w:pPr>
        <w:numPr>
          <w:ilvl w:val="0"/>
          <w:numId w:val="65"/>
        </w:numPr>
        <w:rPr>
          <w:i/>
          <w:iCs/>
          <w:lang w:val="fr-BE"/>
        </w:rPr>
      </w:pPr>
      <w:r w:rsidRPr="006B1089">
        <w:rPr>
          <w:i/>
          <w:iCs/>
          <w:lang w:val="fr-BE"/>
        </w:rPr>
        <w:t>La question relative aux lots n'est complétée que si le marché comporte des lots.</w:t>
      </w:r>
    </w:p>
    <w:p w14:paraId="625519A5" w14:textId="77777777" w:rsidR="009573CC" w:rsidRPr="006B1089" w:rsidRDefault="009573CC" w:rsidP="009573CC">
      <w:pPr>
        <w:rPr>
          <w:b/>
          <w:bCs/>
          <w:i/>
          <w:iCs/>
          <w:lang w:val="fr-BE"/>
        </w:rPr>
      </w:pPr>
      <w:r w:rsidRPr="006B1089">
        <w:rPr>
          <w:b/>
          <w:bCs/>
          <w:i/>
          <w:iCs/>
          <w:lang w:val="fr-BE"/>
        </w:rPr>
        <w:t>Partie II – Informations concernant l’opérateur économique – Point B – Informations relatives aux représentants de l’opérateur économique</w:t>
      </w:r>
    </w:p>
    <w:p w14:paraId="75C5C447" w14:textId="77777777" w:rsidR="009573CC" w:rsidRPr="006B1089" w:rsidRDefault="009573CC" w:rsidP="009573CC">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3F07C2DE" w14:textId="77777777" w:rsidR="009573CC" w:rsidRPr="006B1089" w:rsidRDefault="009573CC" w:rsidP="009573CC">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27CB87DB" w14:textId="77777777" w:rsidR="009573CC" w:rsidRPr="006B1089" w:rsidRDefault="009573CC" w:rsidP="009573CC">
      <w:pPr>
        <w:rPr>
          <w:i/>
          <w:iCs/>
          <w:lang w:val="fr-BE"/>
        </w:rPr>
      </w:pPr>
      <w:r w:rsidRPr="006B1089">
        <w:rPr>
          <w:i/>
          <w:iCs/>
          <w:lang w:val="fr-BE"/>
        </w:rPr>
        <w:t>Complétez ce point uniquement si l’offre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4627A1CB" w14:textId="77777777" w:rsidR="009573CC" w:rsidRPr="006B1089" w:rsidRDefault="009573CC" w:rsidP="009573CC">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7976BC4A" w14:textId="77777777" w:rsidR="009573CC" w:rsidRPr="006B1089" w:rsidRDefault="009573CC" w:rsidP="009573CC">
      <w:pPr>
        <w:rPr>
          <w:i/>
          <w:iCs/>
          <w:lang w:val="fr-BE"/>
        </w:rPr>
      </w:pPr>
      <w:r w:rsidRPr="006B1089">
        <w:rPr>
          <w:i/>
          <w:iCs/>
          <w:lang w:val="fr-BE"/>
        </w:rPr>
        <w:t>Indiquez si vous entendez sous-traiter une partie du marché et si tel est le cas, indiquez la liste des sous-traitants envisagés.</w:t>
      </w:r>
    </w:p>
    <w:p w14:paraId="5B225107" w14:textId="77777777" w:rsidR="009573CC" w:rsidRPr="006B1089" w:rsidRDefault="009573CC" w:rsidP="009573CC">
      <w:pPr>
        <w:rPr>
          <w:i/>
          <w:iCs/>
          <w:lang w:val="fr-BE"/>
        </w:rPr>
      </w:pPr>
      <w:r w:rsidRPr="006B1089">
        <w:rPr>
          <w:i/>
          <w:iCs/>
          <w:lang w:val="fr-BE"/>
        </w:rPr>
        <w:t>Vous ne devez pas compléter ce point si vous n’avez pas l’intention de sous-traiter.</w:t>
      </w:r>
    </w:p>
    <w:p w14:paraId="4E8B53FB" w14:textId="77777777" w:rsidR="009573CC" w:rsidRPr="006B1089" w:rsidRDefault="009573CC" w:rsidP="009573CC">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5221A73D" w14:textId="77777777" w:rsidR="009573CC" w:rsidRPr="006B1089" w:rsidRDefault="009573CC" w:rsidP="009573CC">
      <w:pPr>
        <w:rPr>
          <w:i/>
          <w:iCs/>
          <w:lang w:val="fr-BE"/>
        </w:rPr>
      </w:pPr>
      <w:r w:rsidRPr="006B1089">
        <w:rPr>
          <w:i/>
          <w:iCs/>
          <w:lang w:val="fr-BE"/>
        </w:rPr>
        <w:t xml:space="preserve">Vous devez tout compléter.  </w:t>
      </w:r>
    </w:p>
    <w:p w14:paraId="7019ADF1" w14:textId="77777777" w:rsidR="009573CC" w:rsidRPr="006B1089" w:rsidRDefault="009573CC" w:rsidP="009573CC">
      <w:pPr>
        <w:rPr>
          <w:i/>
          <w:iCs/>
          <w:lang w:val="fr-BE"/>
        </w:rPr>
      </w:pPr>
      <w:r w:rsidRPr="006B1089">
        <w:rPr>
          <w:i/>
          <w:iCs/>
          <w:lang w:val="fr-BE"/>
        </w:rPr>
        <w:t>Le motif d’exclusion purement national prévu au cahier spécial des charges vise l’occupation de ressortissants de pays tiers en séjour illégal.</w:t>
      </w:r>
    </w:p>
    <w:p w14:paraId="2432EE23" w14:textId="77777777" w:rsidR="009573CC" w:rsidRPr="006B1089" w:rsidRDefault="009573CC" w:rsidP="009573CC">
      <w:pPr>
        <w:rPr>
          <w:b/>
          <w:bCs/>
          <w:i/>
          <w:iCs/>
          <w:lang w:val="fr-BE"/>
        </w:rPr>
      </w:pPr>
      <w:commentRangeStart w:id="274"/>
      <w:r w:rsidRPr="006B1089">
        <w:rPr>
          <w:b/>
          <w:bCs/>
          <w:i/>
          <w:iCs/>
          <w:lang w:val="fr-BE"/>
        </w:rPr>
        <w:t>Partie IV – Critères de sélection - Point a – Indication globale pour tous les critères de sélection</w:t>
      </w:r>
    </w:p>
    <w:p w14:paraId="50E68AA8" w14:textId="77777777" w:rsidR="009573CC" w:rsidRPr="006B1089" w:rsidRDefault="009573CC" w:rsidP="009573CC">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74"/>
      <w:r>
        <w:rPr>
          <w:rStyle w:val="Marquedecommentaire"/>
        </w:rPr>
        <w:commentReference w:id="274"/>
      </w:r>
    </w:p>
    <w:p w14:paraId="376235FC" w14:textId="77777777" w:rsidR="009573CC" w:rsidRPr="006B1089" w:rsidRDefault="009573CC" w:rsidP="009573CC">
      <w:pPr>
        <w:rPr>
          <w:b/>
          <w:bCs/>
          <w:i/>
          <w:iCs/>
          <w:lang w:val="fr-BE"/>
        </w:rPr>
      </w:pPr>
      <w:commentRangeStart w:id="275"/>
      <w:r w:rsidRPr="006B1089">
        <w:rPr>
          <w:b/>
          <w:bCs/>
          <w:i/>
          <w:iCs/>
          <w:lang w:val="fr-BE"/>
        </w:rPr>
        <w:t>Partie IV – Critères de sélection - Point A – Aptitude</w:t>
      </w:r>
    </w:p>
    <w:p w14:paraId="4DBDCE0D" w14:textId="77777777" w:rsidR="009573CC" w:rsidRPr="006B1089" w:rsidRDefault="009573CC" w:rsidP="009573CC">
      <w:pPr>
        <w:rPr>
          <w:i/>
          <w:iCs/>
          <w:lang w:val="fr-BE"/>
        </w:rPr>
      </w:pPr>
      <w:r w:rsidRPr="006B1089">
        <w:rPr>
          <w:i/>
          <w:iCs/>
          <w:lang w:val="fr-BE"/>
        </w:rPr>
        <w:t xml:space="preserve">Vous devez compléter tout ce point. </w:t>
      </w:r>
    </w:p>
    <w:p w14:paraId="0596A9D5" w14:textId="77777777" w:rsidR="009573CC" w:rsidRPr="006B1089" w:rsidRDefault="009573CC" w:rsidP="009573CC">
      <w:pPr>
        <w:rPr>
          <w:b/>
          <w:bCs/>
          <w:i/>
          <w:iCs/>
          <w:lang w:val="fr-BE"/>
        </w:rPr>
      </w:pPr>
      <w:r w:rsidRPr="006B1089">
        <w:rPr>
          <w:b/>
          <w:bCs/>
          <w:i/>
          <w:iCs/>
          <w:lang w:val="fr-BE"/>
        </w:rPr>
        <w:t>Partie IV – Critères de sélection - Point B – Capacité économique et financière</w:t>
      </w:r>
    </w:p>
    <w:p w14:paraId="7FFE1370" w14:textId="77777777" w:rsidR="009573CC" w:rsidRPr="006B1089" w:rsidRDefault="009573CC" w:rsidP="009573CC">
      <w:pPr>
        <w:rPr>
          <w:i/>
          <w:iCs/>
          <w:lang w:val="fr-BE"/>
        </w:rPr>
      </w:pPr>
      <w:r w:rsidRPr="006B1089">
        <w:rPr>
          <w:i/>
          <w:iCs/>
          <w:lang w:val="fr-BE"/>
        </w:rPr>
        <w:t>Vous devez compléter tout ce point étant entendu que seuls les éléments prévus dans le cahier spécial des charges apparaissent.</w:t>
      </w:r>
    </w:p>
    <w:p w14:paraId="513C9F54" w14:textId="77777777" w:rsidR="009573CC" w:rsidRPr="006B1089" w:rsidRDefault="009573CC" w:rsidP="009573CC">
      <w:pPr>
        <w:rPr>
          <w:b/>
          <w:bCs/>
          <w:i/>
          <w:iCs/>
          <w:u w:val="single"/>
          <w:lang w:val="fr-BE"/>
        </w:rPr>
      </w:pPr>
      <w:r w:rsidRPr="006B1089">
        <w:rPr>
          <w:b/>
          <w:bCs/>
          <w:i/>
          <w:iCs/>
          <w:lang w:val="fr-BE"/>
        </w:rPr>
        <w:t>Partie IV – Critères de sélection - Point C – Capacité technique et professionnelle</w:t>
      </w:r>
    </w:p>
    <w:p w14:paraId="1DB94C3C" w14:textId="77777777" w:rsidR="009573CC" w:rsidRPr="006B1089" w:rsidRDefault="009573CC" w:rsidP="009573CC">
      <w:pPr>
        <w:rPr>
          <w:i/>
          <w:iCs/>
          <w:lang w:val="fr-BE"/>
        </w:rPr>
      </w:pPr>
      <w:r w:rsidRPr="006B1089">
        <w:rPr>
          <w:i/>
          <w:iCs/>
          <w:lang w:val="fr-BE"/>
        </w:rPr>
        <w:t xml:space="preserve">Vous devez compléter tout ce point étant entendu que seuls les éléments prévus dans le cahier spécial des charges apparaissent. </w:t>
      </w:r>
    </w:p>
    <w:p w14:paraId="68AE50CB" w14:textId="77777777" w:rsidR="009573CC" w:rsidRPr="006B1089" w:rsidRDefault="009573CC" w:rsidP="009573CC">
      <w:pPr>
        <w:rPr>
          <w:b/>
          <w:bCs/>
          <w:i/>
          <w:iCs/>
          <w:u w:val="single"/>
          <w:lang w:val="fr-BE"/>
        </w:rPr>
      </w:pPr>
      <w:r w:rsidRPr="006B1089">
        <w:rPr>
          <w:b/>
          <w:bCs/>
          <w:i/>
          <w:iCs/>
          <w:lang w:val="fr-BE"/>
        </w:rPr>
        <w:lastRenderedPageBreak/>
        <w:t>Partie IV – Critères de sélection - Point D – Dispositifs d’assurance de la qualité et normes de gestion environnementale</w:t>
      </w:r>
      <w:commentRangeEnd w:id="275"/>
      <w:r>
        <w:rPr>
          <w:rStyle w:val="Marquedecommentaire"/>
        </w:rPr>
        <w:commentReference w:id="275"/>
      </w:r>
    </w:p>
    <w:p w14:paraId="025E6207" w14:textId="77777777" w:rsidR="009573CC" w:rsidRPr="006B1089" w:rsidRDefault="009573CC" w:rsidP="009573CC">
      <w:pPr>
        <w:rPr>
          <w:i/>
          <w:iCs/>
          <w:lang w:val="fr-BE"/>
        </w:rPr>
      </w:pPr>
      <w:r w:rsidRPr="006B1089">
        <w:rPr>
          <w:i/>
          <w:iCs/>
          <w:lang w:val="fr-BE"/>
        </w:rPr>
        <w:t xml:space="preserve">Vous devez compléter tout ce point étant entendu que seuls les éléments prévus dans le cahier spécial des charges apparaissent.  </w:t>
      </w:r>
    </w:p>
    <w:p w14:paraId="79E357B1" w14:textId="77777777" w:rsidR="009573CC" w:rsidRPr="006B1089" w:rsidRDefault="009573CC" w:rsidP="009573CC">
      <w:pPr>
        <w:rPr>
          <w:b/>
          <w:bCs/>
          <w:i/>
          <w:iCs/>
          <w:lang w:val="fr-BE"/>
        </w:rPr>
      </w:pPr>
      <w:r w:rsidRPr="006B1089">
        <w:rPr>
          <w:b/>
          <w:bCs/>
          <w:i/>
          <w:iCs/>
          <w:lang w:val="fr-BE"/>
        </w:rPr>
        <w:t>Partie VI – Déclarations finales</w:t>
      </w:r>
    </w:p>
    <w:p w14:paraId="21A82780" w14:textId="77777777" w:rsidR="009573CC" w:rsidRPr="006B1089" w:rsidRDefault="009573CC" w:rsidP="009573CC">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4B003031" w14:textId="77777777" w:rsidR="009573CC" w:rsidRPr="006B1089" w:rsidRDefault="009573CC" w:rsidP="00AF0561">
      <w:pPr>
        <w:pStyle w:val="Corpsdetexte"/>
        <w:numPr>
          <w:ilvl w:val="0"/>
          <w:numId w:val="8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6145A7B5" w14:textId="77777777" w:rsidR="009573CC" w:rsidRPr="006B1089" w:rsidRDefault="009573CC" w:rsidP="009573CC">
      <w:pPr>
        <w:rPr>
          <w:i/>
          <w:iCs/>
          <w:lang w:val="fr-BE"/>
        </w:rPr>
      </w:pPr>
      <w:bookmarkStart w:id="276"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76"/>
    <w:p w14:paraId="483FB7C6" w14:textId="77777777" w:rsidR="009573CC" w:rsidRPr="006B1089" w:rsidRDefault="009573CC" w:rsidP="009573CC">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4F7A0BC8" w14:textId="77777777" w:rsidR="009573CC" w:rsidRPr="006B1089" w:rsidRDefault="009573CC" w:rsidP="00AF0561">
      <w:pPr>
        <w:pStyle w:val="Corpsdetexte"/>
        <w:numPr>
          <w:ilvl w:val="0"/>
          <w:numId w:val="8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1822E43B" w14:textId="77777777" w:rsidR="009573CC" w:rsidRDefault="009573CC" w:rsidP="009573CC">
      <w:pPr>
        <w:rPr>
          <w:i/>
          <w:iCs/>
          <w:lang w:val="fr-BE"/>
        </w:rPr>
      </w:pPr>
      <w:r w:rsidRPr="006B1089">
        <w:rPr>
          <w:i/>
          <w:iCs/>
          <w:lang w:val="fr-BE"/>
        </w:rPr>
        <w:t>Vous transmettez un DUME distinct pour</w:t>
      </w:r>
      <w:r>
        <w:rPr>
          <w:i/>
          <w:iCs/>
          <w:lang w:val="fr-BE"/>
        </w:rPr>
        <w:t> :</w:t>
      </w:r>
    </w:p>
    <w:p w14:paraId="0D9A667B" w14:textId="77777777" w:rsidR="009573CC" w:rsidRDefault="009573CC" w:rsidP="00AF0561">
      <w:pPr>
        <w:pStyle w:val="Paragraphedeliste"/>
        <w:numPr>
          <w:ilvl w:val="0"/>
          <w:numId w:val="65"/>
        </w:numPr>
        <w:rPr>
          <w:i/>
          <w:iCs/>
          <w:lang w:val="fr-BE"/>
        </w:rPr>
      </w:pPr>
      <w:r>
        <w:rPr>
          <w:i/>
          <w:iCs/>
          <w:lang w:val="fr-BE"/>
        </w:rPr>
        <w:t>Vous</w:t>
      </w:r>
    </w:p>
    <w:p w14:paraId="775A3540" w14:textId="77777777" w:rsidR="009573CC" w:rsidRPr="00185B0B" w:rsidRDefault="009573CC" w:rsidP="009573CC">
      <w:pPr>
        <w:rPr>
          <w:i/>
          <w:iCs/>
          <w:lang w:val="fr-BE"/>
        </w:rPr>
      </w:pPr>
      <w:r>
        <w:rPr>
          <w:i/>
          <w:iCs/>
          <w:lang w:val="fr-BE"/>
        </w:rPr>
        <w:t>Et éventuellement :</w:t>
      </w:r>
    </w:p>
    <w:p w14:paraId="5AB9DDC5" w14:textId="77777777" w:rsidR="009573CC" w:rsidRDefault="009573CC" w:rsidP="00AF0561">
      <w:pPr>
        <w:pStyle w:val="Paragraphedeliste"/>
        <w:numPr>
          <w:ilvl w:val="0"/>
          <w:numId w:val="65"/>
        </w:numPr>
        <w:rPr>
          <w:i/>
          <w:iCs/>
          <w:lang w:val="fr-BE"/>
        </w:rPr>
      </w:pPr>
      <w:r>
        <w:rPr>
          <w:i/>
          <w:iCs/>
          <w:lang w:val="fr-BE"/>
        </w:rPr>
        <w:t>Chaque membre du groupement</w:t>
      </w:r>
    </w:p>
    <w:p w14:paraId="277DC2C8" w14:textId="77777777" w:rsidR="009573CC" w:rsidRDefault="009573CC" w:rsidP="00AF0561">
      <w:pPr>
        <w:pStyle w:val="Paragraphedeliste"/>
        <w:numPr>
          <w:ilvl w:val="0"/>
          <w:numId w:val="65"/>
        </w:numPr>
        <w:rPr>
          <w:i/>
          <w:iCs/>
          <w:lang w:val="fr-BE"/>
        </w:rPr>
      </w:pPr>
      <w:r>
        <w:rPr>
          <w:i/>
          <w:iCs/>
          <w:lang w:val="fr-BE"/>
        </w:rPr>
        <w:t>Chaque tiers à la capacité duquel vous recourrez pour démontrer votre capacité à exécuter le marché</w:t>
      </w:r>
    </w:p>
    <w:p w14:paraId="1EA641EF" w14:textId="77777777" w:rsidR="009573CC" w:rsidRPr="00185B0B" w:rsidRDefault="009573CC" w:rsidP="00AF0561">
      <w:pPr>
        <w:pStyle w:val="Paragraphedeliste"/>
        <w:numPr>
          <w:ilvl w:val="0"/>
          <w:numId w:val="65"/>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9781" w:type="dxa"/>
        <w:tblInd w:w="-5" w:type="dxa"/>
        <w:tblLook w:val="04A0" w:firstRow="1" w:lastRow="0" w:firstColumn="1" w:lastColumn="0" w:noHBand="0" w:noVBand="1"/>
      </w:tblPr>
      <w:tblGrid>
        <w:gridCol w:w="9781"/>
      </w:tblGrid>
      <w:tr w:rsidR="009573CC" w:rsidRPr="006B1089" w14:paraId="3E046BC9" w14:textId="77777777" w:rsidTr="0034747B">
        <w:tc>
          <w:tcPr>
            <w:tcW w:w="9781" w:type="dxa"/>
          </w:tcPr>
          <w:p w14:paraId="6B3C280B" w14:textId="77777777" w:rsidR="009573CC" w:rsidRPr="006B1089" w:rsidRDefault="009573CC"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s</w:t>
            </w:r>
            <w:r w:rsidRPr="006B1089">
              <w:rPr>
                <w:i/>
                <w:iCs/>
                <w:u w:val="single"/>
                <w:lang w:val="fr-BE"/>
              </w:rPr>
              <w:t xml:space="preserve">l remplir </w:t>
            </w:r>
            <w:r>
              <w:rPr>
                <w:i/>
                <w:iCs/>
                <w:u w:val="single"/>
                <w:lang w:val="fr-BE"/>
              </w:rPr>
              <w:t>leur</w:t>
            </w:r>
            <w:r w:rsidRPr="006B1089">
              <w:rPr>
                <w:i/>
                <w:iCs/>
                <w:u w:val="single"/>
                <w:lang w:val="fr-BE"/>
              </w:rPr>
              <w:t xml:space="preserve"> DUME distinct ?</w:t>
            </w:r>
          </w:p>
          <w:p w14:paraId="7DD90D00" w14:textId="77777777" w:rsidR="009573CC" w:rsidRPr="006B1089" w:rsidRDefault="009573CC"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0AD4C57E" w14:textId="77777777" w:rsidR="009573CC" w:rsidRPr="006B1089" w:rsidRDefault="009573CC" w:rsidP="00185B0B">
            <w:pPr>
              <w:spacing w:after="160" w:line="259" w:lineRule="auto"/>
              <w:rPr>
                <w:b/>
                <w:bCs/>
                <w:i/>
                <w:iCs/>
                <w:lang w:val="fr-BE"/>
              </w:rPr>
            </w:pPr>
            <w:r w:rsidRPr="006B1089">
              <w:rPr>
                <w:b/>
                <w:bCs/>
                <w:i/>
                <w:iCs/>
                <w:lang w:val="fr-BE"/>
              </w:rPr>
              <w:t xml:space="preserve">Partie II </w:t>
            </w:r>
          </w:p>
          <w:p w14:paraId="1FA93C6E" w14:textId="77777777" w:rsidR="009573CC" w:rsidRPr="006B1089" w:rsidRDefault="009573CC" w:rsidP="00185B0B">
            <w:pPr>
              <w:spacing w:after="160" w:line="259" w:lineRule="auto"/>
              <w:rPr>
                <w:i/>
                <w:iCs/>
                <w:lang w:val="fr-BE"/>
              </w:rPr>
            </w:pPr>
            <w:r w:rsidRPr="006B1089">
              <w:rPr>
                <w:i/>
                <w:iCs/>
                <w:lang w:val="fr-BE"/>
              </w:rPr>
              <w:t xml:space="preserve">Uniquement les sections A et B. </w:t>
            </w:r>
          </w:p>
          <w:p w14:paraId="3A8010A4" w14:textId="77777777" w:rsidR="009573CC" w:rsidRPr="006B1089" w:rsidRDefault="009573CC" w:rsidP="00185B0B">
            <w:pPr>
              <w:spacing w:after="160" w:line="259" w:lineRule="auto"/>
              <w:rPr>
                <w:b/>
                <w:bCs/>
                <w:i/>
                <w:iCs/>
                <w:lang w:val="fr-BE"/>
              </w:rPr>
            </w:pPr>
            <w:r w:rsidRPr="006B1089">
              <w:rPr>
                <w:b/>
                <w:bCs/>
                <w:i/>
                <w:iCs/>
                <w:lang w:val="fr-BE"/>
              </w:rPr>
              <w:t>Partie III </w:t>
            </w:r>
          </w:p>
          <w:p w14:paraId="5E0B44C2" w14:textId="77777777" w:rsidR="009573CC" w:rsidRPr="006B1089" w:rsidRDefault="009573CC" w:rsidP="00185B0B">
            <w:pPr>
              <w:spacing w:after="160" w:line="259" w:lineRule="auto"/>
              <w:rPr>
                <w:i/>
                <w:iCs/>
                <w:lang w:val="fr-BE"/>
              </w:rPr>
            </w:pPr>
            <w:r w:rsidRPr="006B1089">
              <w:rPr>
                <w:i/>
                <w:iCs/>
                <w:lang w:val="fr-BE"/>
              </w:rPr>
              <w:t>Tout</w:t>
            </w:r>
          </w:p>
          <w:p w14:paraId="7159B6DE" w14:textId="77777777" w:rsidR="009573CC" w:rsidRPr="006B1089" w:rsidRDefault="009573CC" w:rsidP="00185B0B">
            <w:pPr>
              <w:spacing w:after="160" w:line="259" w:lineRule="auto"/>
              <w:rPr>
                <w:b/>
                <w:bCs/>
                <w:i/>
                <w:iCs/>
                <w:lang w:val="fr-BE"/>
              </w:rPr>
            </w:pPr>
            <w:r w:rsidRPr="006B1089">
              <w:rPr>
                <w:b/>
                <w:bCs/>
                <w:i/>
                <w:iCs/>
                <w:lang w:val="fr-BE"/>
              </w:rPr>
              <w:t xml:space="preserve">Partie IV </w:t>
            </w:r>
          </w:p>
          <w:p w14:paraId="19C94E2C" w14:textId="77777777" w:rsidR="009573CC" w:rsidRPr="006B1089" w:rsidRDefault="009573CC"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5AC8BAA2" w14:textId="77777777" w:rsidR="009573CC" w:rsidRPr="006B1089" w:rsidRDefault="009573CC" w:rsidP="00185B0B">
            <w:pPr>
              <w:spacing w:after="160" w:line="259" w:lineRule="auto"/>
              <w:rPr>
                <w:b/>
                <w:bCs/>
                <w:i/>
                <w:iCs/>
                <w:lang w:val="fr-BE"/>
              </w:rPr>
            </w:pPr>
            <w:r w:rsidRPr="006B1089">
              <w:rPr>
                <w:b/>
                <w:bCs/>
                <w:i/>
                <w:iCs/>
                <w:lang w:val="fr-BE"/>
              </w:rPr>
              <w:t xml:space="preserve">Partie VI </w:t>
            </w:r>
          </w:p>
          <w:p w14:paraId="61ACD215" w14:textId="77777777" w:rsidR="009573CC" w:rsidRPr="006B1089" w:rsidRDefault="009573CC"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78B7C059" w14:textId="47E8A815" w:rsidR="0034747B" w:rsidRPr="0034747B" w:rsidRDefault="0034747B" w:rsidP="0034747B">
      <w:pPr>
        <w:pStyle w:val="Titre1"/>
        <w:rPr>
          <w:lang w:val="fr-BE"/>
        </w:rPr>
      </w:pPr>
      <w:bookmarkStart w:id="277" w:name="_Toc196375025"/>
      <w:bookmarkStart w:id="278" w:name="_Ref196375026"/>
      <w:bookmarkStart w:id="279" w:name="_Ref196386329"/>
      <w:bookmarkStart w:id="280" w:name="_Toc196386432"/>
      <w:bookmarkEnd w:id="271"/>
      <w:r w:rsidRPr="0034747B">
        <w:rPr>
          <w:lang w:val="fr-BE"/>
        </w:rPr>
        <w:lastRenderedPageBreak/>
        <w:t>ANNEXE 1</w:t>
      </w:r>
      <w:r w:rsidR="006F3592">
        <w:rPr>
          <w:lang w:val="fr-BE"/>
        </w:rPr>
        <w:t>5</w:t>
      </w:r>
      <w:r w:rsidRPr="0034747B">
        <w:rPr>
          <w:lang w:val="fr-BE"/>
        </w:rPr>
        <w:t xml:space="preserve"> : </w:t>
      </w:r>
      <w:commentRangeStart w:id="281"/>
      <w:r w:rsidRPr="0034747B">
        <w:rPr>
          <w:lang w:val="fr-BE"/>
        </w:rPr>
        <w:t>DNSH</w:t>
      </w:r>
      <w:commentRangeEnd w:id="281"/>
      <w:r w:rsidRPr="0034747B">
        <w:rPr>
          <w:rFonts w:eastAsia="Aptos"/>
          <w:kern w:val="2"/>
          <w:lang w:val="fr-BE"/>
          <w14:ligatures w14:val="standardContextual"/>
        </w:rPr>
        <w:commentReference w:id="281"/>
      </w:r>
      <w:bookmarkEnd w:id="277"/>
      <w:bookmarkEnd w:id="278"/>
      <w:bookmarkEnd w:id="279"/>
      <w:bookmarkEnd w:id="280"/>
    </w:p>
    <w:p w14:paraId="3C5B200D" w14:textId="77777777" w:rsidR="0034747B" w:rsidRPr="0034747B" w:rsidRDefault="0034747B" w:rsidP="0034747B">
      <w:pPr>
        <w:spacing w:before="120" w:after="120" w:line="240" w:lineRule="auto"/>
        <w:outlineLvl w:val="0"/>
        <w:rPr>
          <w:rFonts w:ascii="Calibri" w:eastAsia="Calibri" w:hAnsi="Calibri" w:cs="Arial"/>
          <w:b/>
          <w:color w:val="4472C4"/>
          <w:sz w:val="40"/>
          <w:szCs w:val="40"/>
          <w:lang w:val="fr-BE"/>
        </w:rPr>
      </w:pPr>
    </w:p>
    <w:p w14:paraId="0EE9672C" w14:textId="77777777" w:rsidR="0034747B" w:rsidRPr="0034747B" w:rsidRDefault="0034747B" w:rsidP="0034747B">
      <w:pPr>
        <w:spacing w:before="120" w:after="120" w:line="240" w:lineRule="auto"/>
        <w:outlineLvl w:val="0"/>
        <w:rPr>
          <w:rFonts w:ascii="Calibri" w:eastAsia="Times New Roman" w:hAnsi="Calibri" w:cs="Calibri"/>
          <w:kern w:val="2"/>
          <w:lang w:val="fr-BE"/>
          <w14:ligatures w14:val="standardContextual"/>
        </w:rPr>
      </w:pPr>
      <w:r w:rsidRPr="0034747B">
        <w:rPr>
          <w:rFonts w:ascii="Calibri" w:eastAsia="Calibri" w:hAnsi="Calibri" w:cs="Calibri"/>
          <w:bCs/>
          <w:sz w:val="21"/>
          <w:szCs w:val="21"/>
          <w:lang w:val="fr-BE"/>
        </w:rPr>
        <w:t>Vous trouverez tous les outils sur le DNSH sur la page suivante :</w:t>
      </w:r>
      <w:r w:rsidRPr="0034747B">
        <w:rPr>
          <w:rFonts w:ascii="Calibri" w:eastAsia="Calibri" w:hAnsi="Calibri" w:cs="Calibri"/>
          <w:b/>
          <w:sz w:val="21"/>
          <w:szCs w:val="21"/>
          <w:lang w:val="fr-BE"/>
        </w:rPr>
        <w:t xml:space="preserve">  </w:t>
      </w:r>
      <w:hyperlink r:id="rId59" w:history="1">
        <w:r w:rsidRPr="0034747B">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34747B">
        <w:rPr>
          <w:rFonts w:ascii="Calibri" w:eastAsia="Times New Roman" w:hAnsi="Calibri" w:cs="Calibri"/>
          <w:kern w:val="2"/>
          <w:lang w:val="fr-BE"/>
          <w14:ligatures w14:val="standardContextual"/>
        </w:rPr>
        <w:t>.</w:t>
      </w:r>
    </w:p>
    <w:p w14:paraId="2B27AB4C" w14:textId="77777777" w:rsidR="0034747B" w:rsidRPr="0034747B" w:rsidRDefault="0034747B" w:rsidP="0034747B">
      <w:pPr>
        <w:spacing w:before="120" w:after="120" w:line="240" w:lineRule="auto"/>
        <w:outlineLvl w:val="0"/>
        <w:rPr>
          <w:rFonts w:ascii="Calibri" w:eastAsia="Calibri" w:hAnsi="Calibri" w:cs="Calibri"/>
          <w:b/>
          <w:color w:val="4472C4"/>
          <w:sz w:val="21"/>
          <w:szCs w:val="21"/>
          <w:lang w:val="fr-BE"/>
        </w:rPr>
      </w:pPr>
    </w:p>
    <w:p w14:paraId="2BE351CF" w14:textId="77777777" w:rsidR="0034747B" w:rsidRPr="0034747B" w:rsidRDefault="0034747B" w:rsidP="0034747B">
      <w:pPr>
        <w:numPr>
          <w:ilvl w:val="0"/>
          <w:numId w:val="2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AC64BD0"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574DB2" w14:textId="77777777" w:rsidR="0034747B" w:rsidRPr="0034747B" w:rsidRDefault="0034747B" w:rsidP="0034747B">
      <w:pPr>
        <w:spacing w:before="240" w:after="240" w:line="276"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44C650E" w14:textId="77777777" w:rsidR="0034747B" w:rsidRPr="0034747B" w:rsidRDefault="0034747B" w:rsidP="0034747B">
      <w:pPr>
        <w:numPr>
          <w:ilvl w:val="0"/>
          <w:numId w:val="106"/>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L’atténuation du changement climatique ;</w:t>
      </w:r>
    </w:p>
    <w:p w14:paraId="51CD9730" w14:textId="77777777" w:rsidR="0034747B" w:rsidRPr="0034747B" w:rsidRDefault="0034747B" w:rsidP="0034747B">
      <w:pPr>
        <w:numPr>
          <w:ilvl w:val="0"/>
          <w:numId w:val="106"/>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L’adaptation au changement climatique ; </w:t>
      </w:r>
    </w:p>
    <w:p w14:paraId="572DE2C1" w14:textId="77777777" w:rsidR="0034747B" w:rsidRPr="0034747B" w:rsidRDefault="0034747B" w:rsidP="0034747B">
      <w:pPr>
        <w:numPr>
          <w:ilvl w:val="0"/>
          <w:numId w:val="106"/>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L’utilisation durable et la protection de l'eau et des ressources marines ; </w:t>
      </w:r>
    </w:p>
    <w:p w14:paraId="1660E98C" w14:textId="77777777" w:rsidR="0034747B" w:rsidRPr="0034747B" w:rsidRDefault="0034747B" w:rsidP="0034747B">
      <w:pPr>
        <w:numPr>
          <w:ilvl w:val="0"/>
          <w:numId w:val="106"/>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La transition vers une économie circulaire ; </w:t>
      </w:r>
    </w:p>
    <w:p w14:paraId="1EEC54C3" w14:textId="77777777" w:rsidR="0034747B" w:rsidRPr="0034747B" w:rsidRDefault="0034747B" w:rsidP="0034747B">
      <w:pPr>
        <w:numPr>
          <w:ilvl w:val="0"/>
          <w:numId w:val="106"/>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La prévention et la lutte contre la pollution ; </w:t>
      </w:r>
    </w:p>
    <w:p w14:paraId="6B7C7974" w14:textId="77777777" w:rsidR="0034747B" w:rsidRPr="0034747B" w:rsidRDefault="0034747B" w:rsidP="0034747B">
      <w:pPr>
        <w:numPr>
          <w:ilvl w:val="0"/>
          <w:numId w:val="106"/>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La protection et la restauration de la biodiversité et des écosystèmes.</w:t>
      </w:r>
    </w:p>
    <w:p w14:paraId="214C5552" w14:textId="77777777" w:rsidR="0034747B" w:rsidRPr="0034747B" w:rsidRDefault="0034747B" w:rsidP="0034747B">
      <w:pPr>
        <w:spacing w:before="240" w:after="240" w:line="240"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8720023" w14:textId="77777777" w:rsidR="0034747B" w:rsidRPr="0034747B" w:rsidRDefault="0034747B" w:rsidP="0034747B">
      <w:pPr>
        <w:spacing w:before="240" w:after="240" w:line="240" w:lineRule="auto"/>
        <w:jc w:val="both"/>
        <w:rPr>
          <w:rFonts w:ascii="Calibri" w:eastAsia="Aptos" w:hAnsi="Calibri" w:cs="Calibri"/>
          <w:kern w:val="2"/>
          <w:sz w:val="21"/>
          <w:szCs w:val="21"/>
          <w:lang w:val="fr-BE"/>
          <w14:ligatures w14:val="standardContextual"/>
        </w:rPr>
      </w:pPr>
    </w:p>
    <w:p w14:paraId="187BEDEC" w14:textId="77777777" w:rsidR="0034747B" w:rsidRPr="0034747B" w:rsidRDefault="0034747B" w:rsidP="0034747B">
      <w:pPr>
        <w:numPr>
          <w:ilvl w:val="0"/>
          <w:numId w:val="2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5633AD8"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D54E95" w14:textId="6F76BAFA" w:rsidR="0034747B" w:rsidRPr="0034747B" w:rsidRDefault="0034747B" w:rsidP="0034747B">
      <w:pPr>
        <w:spacing w:before="240" w:after="240" w:line="276"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 en cas de non-transmission de ces preuves.</w:t>
      </w:r>
    </w:p>
    <w:p w14:paraId="54346300" w14:textId="77777777" w:rsidR="0034747B" w:rsidRPr="0034747B" w:rsidRDefault="0034747B" w:rsidP="0034747B">
      <w:pPr>
        <w:spacing w:before="240" w:after="240" w:line="276" w:lineRule="auto"/>
        <w:jc w:val="both"/>
        <w:rPr>
          <w:rFonts w:ascii="Calibri" w:eastAsia="Times New Roman" w:hAnsi="Calibri" w:cs="Calibri"/>
          <w:sz w:val="21"/>
          <w:szCs w:val="21"/>
          <w:lang w:val="fr-BE" w:eastAsia="de-DE"/>
        </w:rPr>
      </w:pPr>
    </w:p>
    <w:p w14:paraId="78C6CBAA" w14:textId="77777777" w:rsidR="0034747B" w:rsidRPr="0034747B" w:rsidRDefault="0034747B" w:rsidP="0034747B">
      <w:pPr>
        <w:numPr>
          <w:ilvl w:val="0"/>
          <w:numId w:val="2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D8042B3"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8BB64D"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56DD89C1"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0BFA8C88"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Cette notification est introduite et gérée s</w:t>
      </w:r>
      <w:r w:rsidRPr="0034747B">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34747B">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5EDE199"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31F47A28"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 xml:space="preserve">La notification ne crée aucun droit pour l’adjudicataire. </w:t>
      </w:r>
    </w:p>
    <w:p w14:paraId="0AFF26A1"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797996A6"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489545EE"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21A89D65" w14:textId="77777777" w:rsidR="0034747B" w:rsidRPr="0034747B" w:rsidRDefault="0034747B" w:rsidP="0034747B">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AAEEAD" w14:textId="77777777" w:rsidR="0034747B" w:rsidRPr="0034747B" w:rsidRDefault="0034747B" w:rsidP="0034747B">
      <w:pPr>
        <w:numPr>
          <w:ilvl w:val="0"/>
          <w:numId w:val="2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24934B86"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C52401" w14:textId="77777777" w:rsidR="0034747B" w:rsidRPr="0034747B" w:rsidRDefault="0034747B" w:rsidP="0034747B">
      <w:pPr>
        <w:spacing w:before="240" w:after="240" w:line="276"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303096A" w14:textId="77777777" w:rsidR="0034747B" w:rsidRPr="0034747B" w:rsidRDefault="0034747B" w:rsidP="0034747B">
      <w:pPr>
        <w:spacing w:before="240" w:after="240" w:line="276" w:lineRule="auto"/>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229F680" w14:textId="77777777" w:rsidR="00A536A7" w:rsidRPr="004F475B" w:rsidRDefault="00A536A7" w:rsidP="009573CC">
      <w:pPr>
        <w:rPr>
          <w:rFonts w:cstheme="minorHAnsi"/>
          <w:sz w:val="21"/>
          <w:szCs w:val="21"/>
          <w:lang w:val="fr-BE"/>
        </w:rPr>
      </w:pPr>
    </w:p>
    <w:sectPr w:rsidR="00A536A7" w:rsidRPr="004F475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3F55810C" w14:textId="77777777" w:rsidR="0014282E" w:rsidRDefault="00F67C59">
      <w:pPr>
        <w:pStyle w:val="Commentaire"/>
      </w:pPr>
      <w:r>
        <w:rPr>
          <w:rStyle w:val="Marquedecommentaire"/>
        </w:rPr>
        <w:annotationRef/>
      </w:r>
      <w:r w:rsidR="0014282E">
        <w:t>Canevas pour les procédures de passation :</w:t>
      </w:r>
    </w:p>
    <w:p w14:paraId="4E448B84" w14:textId="77777777" w:rsidR="0014282E" w:rsidRDefault="0014282E" w:rsidP="00AF0561">
      <w:pPr>
        <w:pStyle w:val="Commentaire"/>
        <w:numPr>
          <w:ilvl w:val="0"/>
          <w:numId w:val="70"/>
        </w:numPr>
      </w:pPr>
      <w:r>
        <w:t xml:space="preserve"> en une phase (PO, PNSPP)</w:t>
      </w:r>
    </w:p>
    <w:p w14:paraId="36A91ED8" w14:textId="77777777" w:rsidR="0014282E" w:rsidRDefault="0014282E" w:rsidP="00AF0561">
      <w:pPr>
        <w:pStyle w:val="Commentaire"/>
        <w:numPr>
          <w:ilvl w:val="0"/>
          <w:numId w:val="70"/>
        </w:numPr>
      </w:pPr>
      <w:r>
        <w:t xml:space="preserve"> Au-dessus des seuils européens </w:t>
      </w:r>
    </w:p>
    <w:p w14:paraId="111120C9" w14:textId="77777777" w:rsidR="0014282E" w:rsidRDefault="0014282E" w:rsidP="00AF0561">
      <w:pPr>
        <w:pStyle w:val="Commentaire"/>
        <w:numPr>
          <w:ilvl w:val="0"/>
          <w:numId w:val="70"/>
        </w:numPr>
      </w:pPr>
      <w:r>
        <w:t xml:space="preserve"> dans les secteurs classiques.</w:t>
      </w:r>
    </w:p>
    <w:p w14:paraId="59236A1A" w14:textId="77777777" w:rsidR="0014282E" w:rsidRDefault="0014282E">
      <w:pPr>
        <w:pStyle w:val="Commentaire"/>
      </w:pPr>
    </w:p>
    <w:p w14:paraId="3EAA524B" w14:textId="77777777" w:rsidR="0014282E" w:rsidRDefault="0014282E">
      <w:pPr>
        <w:pStyle w:val="Commentaire"/>
      </w:pPr>
      <w:r>
        <w:t>Ce canevas n’est pas applicable :</w:t>
      </w:r>
    </w:p>
    <w:p w14:paraId="2723E1D6" w14:textId="77777777" w:rsidR="0014282E" w:rsidRDefault="0014282E" w:rsidP="00AF0561">
      <w:pPr>
        <w:pStyle w:val="Commentaire"/>
        <w:numPr>
          <w:ilvl w:val="0"/>
          <w:numId w:val="71"/>
        </w:numPr>
      </w:pPr>
      <w:r>
        <w:t xml:space="preserve"> aux secteurs spéciaux </w:t>
      </w:r>
    </w:p>
    <w:p w14:paraId="269B995F" w14:textId="77777777" w:rsidR="0014282E" w:rsidRDefault="0014282E" w:rsidP="00AF0561">
      <w:pPr>
        <w:pStyle w:val="Commentaire"/>
        <w:numPr>
          <w:ilvl w:val="0"/>
          <w:numId w:val="71"/>
        </w:numPr>
      </w:pPr>
      <w:r>
        <w:t xml:space="preserve"> aux marchés de faible montant</w:t>
      </w:r>
    </w:p>
    <w:p w14:paraId="3A57A80E" w14:textId="77777777" w:rsidR="0014282E" w:rsidRDefault="0014282E" w:rsidP="00AF0561">
      <w:pPr>
        <w:pStyle w:val="Commentaire"/>
        <w:numPr>
          <w:ilvl w:val="0"/>
          <w:numId w:val="71"/>
        </w:numPr>
      </w:pPr>
      <w:r>
        <w:t xml:space="preserve"> aux accords-cadres</w:t>
      </w:r>
    </w:p>
    <w:p w14:paraId="334858CF" w14:textId="77777777" w:rsidR="0014282E" w:rsidRDefault="0014282E" w:rsidP="00AF0561">
      <w:pPr>
        <w:pStyle w:val="Commentaire"/>
        <w:numPr>
          <w:ilvl w:val="0"/>
          <w:numId w:val="71"/>
        </w:numPr>
      </w:pPr>
      <w:r>
        <w:t xml:space="preserve"> aux services sociaux et spécifiques (voir </w:t>
      </w:r>
      <w:hyperlink r:id="rId1" w:history="1">
        <w:r w:rsidRPr="00F113B3">
          <w:rPr>
            <w:rStyle w:val="Lienhypertexte"/>
          </w:rPr>
          <w:t>annexe 3</w:t>
        </w:r>
      </w:hyperlink>
      <w:r>
        <w:t xml:space="preserve"> de la loi MP)</w:t>
      </w:r>
    </w:p>
  </w:comment>
  <w:comment w:id="2" w:author="Note au rédacteur" w:date="2024-05-30T11:00:00Z" w:initials="NR">
    <w:p w14:paraId="64432E82" w14:textId="77777777" w:rsidR="00C05026" w:rsidRDefault="008E27F8" w:rsidP="00C05026">
      <w:pPr>
        <w:pStyle w:val="Commentaire"/>
      </w:pPr>
      <w:r>
        <w:rPr>
          <w:rStyle w:val="Marquedecommentaire"/>
        </w:rPr>
        <w:annotationRef/>
      </w:r>
      <w:r w:rsidR="00C05026">
        <w:t>Indiquez la date, le nom et la fonction de la personne ayant adopté ce CSC (voyez la mention en fin des clauses administratives ci-dessous).</w:t>
      </w:r>
    </w:p>
  </w:comment>
  <w:comment w:id="3" w:author="Note au rédacteur" w:date="2024-05-06T16:07:00Z" w:initials="DMPA">
    <w:p w14:paraId="4C3E59D8" w14:textId="7350C6D4" w:rsidR="00214DD5" w:rsidRDefault="00214DD5" w:rsidP="00BD4787">
      <w:pPr>
        <w:pStyle w:val="Commentaire"/>
      </w:pPr>
      <w:r>
        <w:rPr>
          <w:rStyle w:val="Marquedecommentaire"/>
        </w:rPr>
        <w:annotationRef/>
      </w:r>
      <w:r>
        <w:t>Vous pouvez prévoir l'inverse</w:t>
      </w:r>
    </w:p>
  </w:comment>
  <w:comment w:id="4" w:author="Note au rédacteur" w:date="2024-10-24T13:49:00Z" w:initials="DMPA">
    <w:p w14:paraId="7ACEFF0A" w14:textId="77777777" w:rsidR="0004487C" w:rsidRDefault="0004487C" w:rsidP="0004487C">
      <w:pPr>
        <w:pStyle w:val="Commentaire"/>
      </w:pPr>
      <w:r>
        <w:rPr>
          <w:rStyle w:val="Marquedecommentaire"/>
        </w:rPr>
        <w:annotationRef/>
      </w:r>
      <w:r>
        <w:t>Vous pouvez prévoir l'inverse</w:t>
      </w:r>
    </w:p>
  </w:comment>
  <w:comment w:id="5" w:author="Note au rédacteur" w:date="2024-05-07T12:06:00Z" w:initials="DMPA">
    <w:p w14:paraId="707E9BA1" w14:textId="77777777" w:rsidR="005F5744" w:rsidRDefault="005F5744">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255FCE" w14:textId="77777777" w:rsidR="005F5744" w:rsidRDefault="005F5744">
      <w:pPr>
        <w:pStyle w:val="Commentaire"/>
      </w:pPr>
    </w:p>
    <w:p w14:paraId="76BA1E5E" w14:textId="77777777" w:rsidR="005F5744" w:rsidRDefault="005F5744" w:rsidP="006942BB">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48125C37" w14:textId="77777777" w:rsidR="00142E9C" w:rsidRDefault="00142E9C" w:rsidP="00142E9C">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2-11-16T09:26:00Z" w:initials="DMPA">
    <w:p w14:paraId="4B813B09" w14:textId="72711AE5" w:rsidR="00A92F24" w:rsidRDefault="00E20C20" w:rsidP="00873F0E">
      <w:pPr>
        <w:pStyle w:val="Commentaire"/>
      </w:pPr>
      <w:r>
        <w:rPr>
          <w:rStyle w:val="Marquedecommentaire"/>
        </w:rPr>
        <w:annotationRef/>
      </w:r>
      <w:r w:rsidR="00A92F24">
        <w:t xml:space="preserve">Afin d'assurer la </w:t>
      </w:r>
      <w:r w:rsidR="00A92F24">
        <w:rPr>
          <w:b/>
          <w:bCs/>
        </w:rPr>
        <w:t>fonctionnalité des liens hypertextes</w:t>
      </w:r>
      <w:r w:rsidR="00A92F24">
        <w:t xml:space="preserve">, veillez à transmettez aux opérateurs économiques une version où ces </w:t>
      </w:r>
      <w:r w:rsidR="00A92F24">
        <w:rPr>
          <w:b/>
          <w:bCs/>
        </w:rPr>
        <w:t>liens sont encore cliquables</w:t>
      </w:r>
      <w:r w:rsidR="00A92F24">
        <w:t>. A contrario, si vous leur transmettez une version papier rescannée par exemple, veillez à préciser l'adresse internet complète de chaque lien hypertexte afin que l'information leur reste accessible.</w:t>
      </w:r>
    </w:p>
  </w:comment>
  <w:comment w:id="11" w:author="Note au rédacteur" w:date="2023-11-14T10:21:00Z" w:initials="NR">
    <w:p w14:paraId="0A0A027F" w14:textId="77777777" w:rsidR="0005510E" w:rsidRDefault="0005510E" w:rsidP="00D27B74">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D27B74">
          <w:rPr>
            <w:rStyle w:val="Lienhypertexte"/>
          </w:rPr>
          <w:t>annuaire</w:t>
        </w:r>
      </w:hyperlink>
      <w:r>
        <w:t xml:space="preserve"> SAW-B. Voyez également le </w:t>
      </w:r>
      <w:hyperlink r:id="rId3" w:history="1">
        <w:r w:rsidRPr="00D27B74">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D27B74">
          <w:rPr>
            <w:rStyle w:val="Lienhypertexte"/>
          </w:rPr>
          <w:t>facilitateur</w:t>
        </w:r>
      </w:hyperlink>
      <w:r>
        <w:t xml:space="preserve"> en cas de difficultés.</w:t>
      </w:r>
    </w:p>
  </w:comment>
  <w:comment w:id="12" w:author="Note au rédacteur" w:date="2024-05-30T11:24:00Z" w:initials="NR">
    <w:p w14:paraId="59FA36D0" w14:textId="77777777" w:rsidR="00E724EE" w:rsidRDefault="00E724E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960D6E">
          <w:rPr>
            <w:rStyle w:val="Lienhypertexte"/>
          </w:rPr>
          <w:t>49</w:t>
        </w:r>
      </w:hyperlink>
      <w:r>
        <w:rPr>
          <w:color w:val="000000"/>
        </w:rPr>
        <w:t xml:space="preserve"> ARP). </w:t>
      </w:r>
    </w:p>
    <w:p w14:paraId="6F15AB0B" w14:textId="77777777" w:rsidR="00E724EE" w:rsidRDefault="00E724EE">
      <w:pPr>
        <w:pStyle w:val="Commentaire"/>
      </w:pPr>
    </w:p>
    <w:p w14:paraId="4E3205E4" w14:textId="77777777" w:rsidR="00E724EE" w:rsidRDefault="00E724EE" w:rsidP="00960D6E">
      <w:pPr>
        <w:pStyle w:val="Commentaire"/>
      </w:pPr>
      <w:r>
        <w:rPr>
          <w:color w:val="000000"/>
        </w:rPr>
        <w:t>Si vous n'êtes pas dans ce cas, veuillez supprimer cette phrase.</w:t>
      </w:r>
    </w:p>
  </w:comment>
  <w:comment w:id="13" w:author="Note au rédacteur" w:date="2023-11-14T10:24:00Z" w:initials="NR">
    <w:p w14:paraId="76921B79" w14:textId="77777777" w:rsidR="00293929" w:rsidRDefault="00242F82" w:rsidP="00293929">
      <w:pPr>
        <w:pStyle w:val="Commentaire"/>
      </w:pPr>
      <w:r>
        <w:rPr>
          <w:rStyle w:val="Marquedecommentaire"/>
        </w:rPr>
        <w:annotationRef/>
      </w:r>
      <w:r w:rsidR="00293929">
        <w:t xml:space="preserve">Si l’estimation de votre marché est </w:t>
      </w:r>
      <w:r w:rsidR="00293929">
        <w:rPr>
          <w:b/>
          <w:bCs/>
        </w:rPr>
        <w:t>supérieure</w:t>
      </w:r>
      <w:r w:rsidR="00293929">
        <w:t xml:space="preserve"> au seuil indiqué à l’article 58 de la loi MP (actuellement </w:t>
      </w:r>
      <w:r w:rsidR="00293929">
        <w:rPr>
          <w:b/>
          <w:bCs/>
        </w:rPr>
        <w:t>140.000€</w:t>
      </w:r>
      <w:r w:rsidR="00293929">
        <w:t>) poursuivez cette phrase avec la mention suivante : « pour le(s) </w:t>
      </w:r>
      <w:r w:rsidR="00293929">
        <w:rPr>
          <w:b/>
          <w:bCs/>
        </w:rPr>
        <w:t>motif(s)</w:t>
      </w:r>
      <w:r w:rsidR="00293929">
        <w:t xml:space="preserve"> suivant(s) : [à compléter] ».</w:t>
      </w:r>
    </w:p>
  </w:comment>
  <w:comment w:id="14" w:author="Note au rédacteur" w:date="2022-10-11T12:57:00Z" w:initials="DMPA">
    <w:p w14:paraId="002F0B14" w14:textId="7014BC5C" w:rsidR="00B42807" w:rsidRDefault="00FF5326">
      <w:pPr>
        <w:pStyle w:val="Commentaire"/>
      </w:pPr>
      <w:r>
        <w:rPr>
          <w:rStyle w:val="Marquedecommentaire"/>
        </w:rPr>
        <w:annotationRef/>
      </w:r>
      <w:r w:rsidR="00B42807">
        <w:t>Si vous retenez la possibilité de variante :</w:t>
      </w:r>
    </w:p>
    <w:p w14:paraId="27C8AADA" w14:textId="77777777" w:rsidR="00B42807" w:rsidRDefault="00B42807" w:rsidP="00AF0561">
      <w:pPr>
        <w:pStyle w:val="Commentaire"/>
        <w:numPr>
          <w:ilvl w:val="0"/>
          <w:numId w:val="72"/>
        </w:numPr>
      </w:pPr>
      <w:r>
        <w:t xml:space="preserve"> Indiquez les exigences minimales (techniques) auxquelles la variante doit satisfaire</w:t>
      </w:r>
    </w:p>
    <w:p w14:paraId="584F2398" w14:textId="77777777" w:rsidR="00B42807" w:rsidRDefault="00B42807" w:rsidP="00AF0561">
      <w:pPr>
        <w:pStyle w:val="Commentaire"/>
        <w:numPr>
          <w:ilvl w:val="0"/>
          <w:numId w:val="72"/>
        </w:numPr>
      </w:pPr>
      <w:r>
        <w:t>Indiquez les modalités d’introduction auxquelles la variante doit satisfaire</w:t>
      </w:r>
    </w:p>
    <w:p w14:paraId="6F15617F" w14:textId="77777777" w:rsidR="00B42807" w:rsidRDefault="00B42807" w:rsidP="00AF0561">
      <w:pPr>
        <w:pStyle w:val="Commentaire"/>
        <w:numPr>
          <w:ilvl w:val="0"/>
          <w:numId w:val="72"/>
        </w:numPr>
      </w:pPr>
      <w:r>
        <w:t xml:space="preserve"> Indiquez si le soumissionnaire doit remettre une offre de base en plus de sa variante </w:t>
      </w:r>
      <w:r>
        <w:rPr>
          <w:b/>
          <w:bCs/>
        </w:rPr>
        <w:t>ou</w:t>
      </w:r>
      <w:r>
        <w:t xml:space="preserve"> s’il peut ne remettre offre que pour la variante.</w:t>
      </w:r>
    </w:p>
    <w:p w14:paraId="224A38D4" w14:textId="77777777" w:rsidR="00B42807" w:rsidRDefault="00B42807">
      <w:pPr>
        <w:pStyle w:val="Commentaire"/>
      </w:pPr>
    </w:p>
    <w:p w14:paraId="1472E1E1" w14:textId="77777777" w:rsidR="00B42807" w:rsidRDefault="00B42807">
      <w:pPr>
        <w:pStyle w:val="Commentaire"/>
      </w:pPr>
      <w:r>
        <w:t>La variante peut porter sur tout ou partie(s) du marché. Vous pouvez prévoir une ou plusieurs variantes.</w:t>
      </w:r>
    </w:p>
    <w:p w14:paraId="1495697D" w14:textId="77777777" w:rsidR="00B42807" w:rsidRDefault="00B42807" w:rsidP="00D92906">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5" w:author="Note au rédacteur" w:date="2022-10-11T12:57:00Z" w:initials="DMPA">
    <w:p w14:paraId="048B88A5" w14:textId="77777777" w:rsidR="00A02E2A" w:rsidRDefault="00FF5326">
      <w:pPr>
        <w:pStyle w:val="Commentaire"/>
      </w:pPr>
      <w:r>
        <w:rPr>
          <w:rStyle w:val="Marquedecommentaire"/>
        </w:rPr>
        <w:annotationRef/>
      </w:r>
      <w:r w:rsidR="00A02E2A">
        <w:t>Si vous retenez la possibilité d’option :</w:t>
      </w:r>
    </w:p>
    <w:p w14:paraId="7805C53B" w14:textId="77777777" w:rsidR="00A02E2A" w:rsidRDefault="00A02E2A" w:rsidP="00AF0561">
      <w:pPr>
        <w:pStyle w:val="Commentaire"/>
        <w:numPr>
          <w:ilvl w:val="0"/>
          <w:numId w:val="73"/>
        </w:numPr>
      </w:pPr>
      <w:r>
        <w:t xml:space="preserve"> Indiquez les exigences minimales (techniques) auxquelles l’option doit satisfaire</w:t>
      </w:r>
    </w:p>
    <w:p w14:paraId="106C577B" w14:textId="77777777" w:rsidR="00A02E2A" w:rsidRDefault="00A02E2A" w:rsidP="00AF0561">
      <w:pPr>
        <w:pStyle w:val="Commentaire"/>
        <w:numPr>
          <w:ilvl w:val="0"/>
          <w:numId w:val="73"/>
        </w:numPr>
      </w:pPr>
      <w:r>
        <w:t>Indiquez les modalités d’introduction auxquelles l’option doit satisfaire</w:t>
      </w:r>
    </w:p>
    <w:p w14:paraId="2764C4A7" w14:textId="77777777" w:rsidR="00A02E2A" w:rsidRDefault="00A02E2A" w:rsidP="00AF0561">
      <w:pPr>
        <w:pStyle w:val="Commentaire"/>
        <w:numPr>
          <w:ilvl w:val="0"/>
          <w:numId w:val="73"/>
        </w:numPr>
      </w:pPr>
      <w:r>
        <w:t xml:space="preserve"> Indiquez que le soumissionnaire ne peut remettre d’option que s’il remet une offre de base.</w:t>
      </w:r>
    </w:p>
    <w:p w14:paraId="5FD912A2" w14:textId="77777777" w:rsidR="00A02E2A" w:rsidRDefault="00A02E2A">
      <w:pPr>
        <w:pStyle w:val="Commentaire"/>
      </w:pPr>
    </w:p>
    <w:p w14:paraId="5D2544D9" w14:textId="77777777" w:rsidR="00A02E2A" w:rsidRDefault="00A02E2A" w:rsidP="007B5A40">
      <w:pPr>
        <w:pStyle w:val="Commentaire"/>
      </w:pPr>
      <w:r>
        <w:t>Vous pouvez prévoir une ou plusieurs options.</w:t>
      </w:r>
    </w:p>
  </w:comment>
  <w:comment w:id="16" w:author="Note au rédacteur" w:date="2024-05-08T15:50:00Z" w:initials="DMPA">
    <w:p w14:paraId="4C8B5554"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185554BB" w14:textId="77777777" w:rsidR="00AB0782" w:rsidRDefault="00AB0782" w:rsidP="00AB0782">
      <w:pPr>
        <w:pStyle w:val="Commentaire"/>
      </w:pPr>
      <w:r>
        <w:t>Si non, vous pouvez décider de la garder ou la supprimer.</w:t>
      </w:r>
    </w:p>
  </w:comment>
  <w:comment w:id="17" w:author="Note au rédacteur" w:date="2024-05-08T15:50:00Z" w:initials="DMPA">
    <w:p w14:paraId="1C20FC2A"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3876A8DB" w14:textId="77777777" w:rsidR="00AB0782" w:rsidRDefault="00AB0782" w:rsidP="00AB0782">
      <w:pPr>
        <w:pStyle w:val="Commentaire"/>
      </w:pPr>
      <w:r>
        <w:t>Si non, vous pouvez décider de la garder ou la supprimer.</w:t>
      </w:r>
    </w:p>
  </w:comment>
  <w:comment w:id="21" w:author="Note au rédacteur" w:date="2024-01-12T14:47:00Z" w:initials="NR">
    <w:p w14:paraId="2169D73F" w14:textId="77777777" w:rsidR="00AB0782" w:rsidRDefault="00AB0782">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4735623" w14:textId="77777777" w:rsidR="00AB0782" w:rsidRDefault="00AB0782">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7BC7D25" w14:textId="77777777" w:rsidR="00AB0782" w:rsidRDefault="00AB0782">
      <w:pPr>
        <w:pStyle w:val="Commentaire"/>
      </w:pPr>
      <w:r>
        <w:t xml:space="preserve">- ET que vous êtes en </w:t>
      </w:r>
      <w:r>
        <w:rPr>
          <w:b/>
          <w:bCs/>
        </w:rPr>
        <w:t>procédure autre</w:t>
      </w:r>
      <w:r>
        <w:t xml:space="preserve"> que la PO ou la PNDAP.</w:t>
      </w:r>
    </w:p>
    <w:p w14:paraId="6519B4CE" w14:textId="77777777" w:rsidR="00AB0782" w:rsidRDefault="00AB0782">
      <w:pPr>
        <w:pStyle w:val="Commentaire"/>
      </w:pPr>
    </w:p>
    <w:p w14:paraId="263A1DCD" w14:textId="77777777" w:rsidR="00AB0782" w:rsidRDefault="00AB0782" w:rsidP="0016608C">
      <w:pPr>
        <w:pStyle w:val="Commentaire"/>
      </w:pPr>
      <w:r>
        <w:t xml:space="preserve">Plus de détails à l'article </w:t>
      </w:r>
      <w:hyperlink r:id="rId6" w:anchor="9f225df9-68c5-4062-bc9b-698cc425b8c4" w:history="1">
        <w:r w:rsidRPr="0016608C">
          <w:rPr>
            <w:rStyle w:val="Lienhypertexte"/>
          </w:rPr>
          <w:t>12/9</w:t>
        </w:r>
      </w:hyperlink>
      <w:r>
        <w:t xml:space="preserve"> et </w:t>
      </w:r>
      <w:hyperlink r:id="rId7" w:history="1">
        <w:r w:rsidRPr="0016608C">
          <w:rPr>
            <w:rStyle w:val="Lienhypertexte"/>
          </w:rPr>
          <w:t>plus d'infos</w:t>
        </w:r>
      </w:hyperlink>
      <w:r>
        <w:t>.</w:t>
      </w:r>
    </w:p>
  </w:comment>
  <w:comment w:id="23" w:author="Note au rédacteur" w:date="2024-05-30T11:32:00Z" w:initials="NR">
    <w:p w14:paraId="3CB30B16" w14:textId="77777777" w:rsidR="006F43FF" w:rsidRDefault="006F43FF" w:rsidP="00DB7470">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4-05-30T11:32:00Z" w:initials="NR">
    <w:p w14:paraId="5EBFDEEA" w14:textId="77777777" w:rsidR="009D7CE4" w:rsidRDefault="009D7CE4" w:rsidP="000160F2">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5" w:author="Note au rédacteur" w:date="2023-11-16T13:33:00Z" w:initials="DMPA">
    <w:p w14:paraId="3250B7D2" w14:textId="77777777" w:rsidR="001D68C5" w:rsidRDefault="00AB0782" w:rsidP="001D68C5">
      <w:pPr>
        <w:pStyle w:val="Commentaire"/>
      </w:pPr>
      <w:r>
        <w:rPr>
          <w:rStyle w:val="Marquedecommentaire"/>
        </w:rPr>
        <w:annotationRef/>
      </w:r>
      <w:r w:rsidR="001D68C5">
        <w:t xml:space="preserve">La répétition n'est </w:t>
      </w:r>
      <w:r w:rsidR="001D68C5">
        <w:rPr>
          <w:b/>
          <w:bCs/>
        </w:rPr>
        <w:t>pas possible</w:t>
      </w:r>
      <w:r w:rsidR="001D68C5">
        <w:t xml:space="preserve"> si le marché de base est une </w:t>
      </w:r>
      <w:r w:rsidR="001D68C5">
        <w:rPr>
          <w:b/>
          <w:bCs/>
        </w:rPr>
        <w:t>PNSPP</w:t>
      </w:r>
      <w:r w:rsidR="001D68C5">
        <w:t xml:space="preserve">. L’article </w:t>
      </w:r>
      <w:hyperlink r:id="rId8" w:anchor="f4d512d1-1576-461e-b902-8948c4fbb518" w:history="1">
        <w:r w:rsidR="001D68C5" w:rsidRPr="002A41B4">
          <w:rPr>
            <w:rStyle w:val="Lienhypertexte"/>
          </w:rPr>
          <w:t>42, §1, 2°</w:t>
        </w:r>
      </w:hyperlink>
      <w:r w:rsidR="001D68C5">
        <w:t xml:space="preserve"> de la loi MP le précise ainsi que les </w:t>
      </w:r>
      <w:r w:rsidR="001D68C5">
        <w:rPr>
          <w:b/>
          <w:bCs/>
        </w:rPr>
        <w:t>modalités</w:t>
      </w:r>
      <w:r w:rsidR="001D68C5">
        <w:t xml:space="preserve"> de la répétition que vous pouvez/devez prévoir dans votre cahier spécial des charges.</w:t>
      </w:r>
    </w:p>
  </w:comment>
  <w:comment w:id="27" w:author="Note au rédacteur" w:date="2023-02-02T11:41:00Z" w:initials="DMPA">
    <w:p w14:paraId="1B422F00" w14:textId="77777777" w:rsidR="00EE56CE" w:rsidRDefault="00AB0782" w:rsidP="00EE56CE">
      <w:pPr>
        <w:pStyle w:val="Commentaire"/>
      </w:pPr>
      <w:r>
        <w:rPr>
          <w:rStyle w:val="Marquedecommentaire"/>
        </w:rPr>
        <w:annotationRef/>
      </w:r>
      <w:r w:rsidR="00EE56CE">
        <w:rPr>
          <w:b/>
          <w:bCs/>
        </w:rPr>
        <w:t>ATTENTION</w:t>
      </w:r>
      <w:r w:rsidR="00EE56CE">
        <w:t xml:space="preserve"> : les négociations sont INTERDITES en PO. En ce cas, veuillez </w:t>
      </w:r>
      <w:r w:rsidR="00EE56CE">
        <w:rPr>
          <w:b/>
          <w:bCs/>
        </w:rPr>
        <w:t>supprimer toute référence à la négociation dans ce document</w:t>
      </w:r>
      <w:r w:rsidR="00EE56CE">
        <w:t xml:space="preserve"> (en utilisant la fonctionnalité CTRL+F "recherche par mot-clé").</w:t>
      </w:r>
    </w:p>
    <w:p w14:paraId="5511D5E9" w14:textId="77777777" w:rsidR="00EE56CE" w:rsidRDefault="00EE56CE" w:rsidP="00EE56CE">
      <w:pPr>
        <w:pStyle w:val="Commentaire"/>
      </w:pPr>
      <w:r>
        <w:rPr>
          <w:b/>
          <w:bCs/>
        </w:rPr>
        <w:t>Idem</w:t>
      </w:r>
      <w:r>
        <w:t xml:space="preserve"> dans les autres procédures si vous décidez d'interdire la négociation.</w:t>
      </w:r>
    </w:p>
    <w:p w14:paraId="28482D5A" w14:textId="77777777" w:rsidR="00EE56CE" w:rsidRDefault="00EE56CE" w:rsidP="00EE56CE">
      <w:pPr>
        <w:pStyle w:val="Commentaire"/>
      </w:pPr>
    </w:p>
    <w:p w14:paraId="64153716" w14:textId="77777777" w:rsidR="00EE56CE" w:rsidRDefault="00EE56CE" w:rsidP="00EE56CE">
      <w:pPr>
        <w:pStyle w:val="Commentaire"/>
      </w:pPr>
      <w:r>
        <w:t xml:space="preserve">Pour le reste, voyez les articles </w:t>
      </w:r>
      <w:hyperlink r:id="rId9" w:anchor="2e50c4c9-a62c-4656-85ce-aed3949b5875" w:history="1">
        <w:r w:rsidRPr="00D13C15">
          <w:rPr>
            <w:rStyle w:val="Lienhypertexte"/>
          </w:rPr>
          <w:t>41 §§ 3 à 7</w:t>
        </w:r>
      </w:hyperlink>
      <w:r>
        <w:t xml:space="preserve"> (pour la PNDPP) et </w:t>
      </w:r>
      <w:hyperlink r:id="rId10" w:anchor="f4d512d1-1576-461e-b902-8948c4fbb518" w:history="1">
        <w:r w:rsidRPr="00D13C15">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1" w:author="Note au rédacteur" w:date="2024-05-30T11:36:00Z" w:initials="NR">
    <w:p w14:paraId="4FF90479" w14:textId="588BF5C0" w:rsidR="00063F6B" w:rsidRDefault="00063F6B" w:rsidP="006061CA">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2" w:author="Note au rédacteur" w:date="2022-10-11T12:58:00Z" w:initials="DMPA">
    <w:p w14:paraId="1C132918" w14:textId="6844587F" w:rsidR="00AB0782" w:rsidRDefault="00AB0782" w:rsidP="0037308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4" w:author="Note au rédacteur " w:date="2024-10-15T10:55:00Z" w:initials="NR">
    <w:p w14:paraId="3667634C" w14:textId="77777777" w:rsidR="006A750F" w:rsidRDefault="006A750F"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37593E31" w14:textId="77777777" w:rsidR="006A750F" w:rsidRDefault="006A750F" w:rsidP="002A06F1">
      <w:pPr>
        <w:pStyle w:val="Commentaire"/>
      </w:pPr>
    </w:p>
    <w:p w14:paraId="75B3A0A2" w14:textId="77777777" w:rsidR="006A750F" w:rsidRDefault="006A750F" w:rsidP="002A06F1">
      <w:pPr>
        <w:pStyle w:val="Commentaire"/>
      </w:pPr>
      <w:r>
        <w:t xml:space="preserve">Supprimez l’ensemble de cette clause si vous ne recourez pas à la centrale d’achat dans le cadre de votre marché. </w:t>
      </w:r>
    </w:p>
  </w:comment>
  <w:comment w:id="38" w:author="Note au rédacteur " w:date="2025-02-10T08:46:00Z" w:initials="NR">
    <w:p w14:paraId="45162BF6" w14:textId="77777777" w:rsidR="008A01FD" w:rsidRDefault="008A01FD" w:rsidP="008A01FD">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1:41:00Z" w:initials="DMPA">
    <w:p w14:paraId="2183D5F3" w14:textId="3B9E69C9" w:rsidR="006A750F" w:rsidRDefault="006A750F">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59B38A37" w14:textId="77777777" w:rsidR="006A750F" w:rsidRDefault="006A750F">
      <w:pPr>
        <w:pStyle w:val="Commentaire"/>
      </w:pPr>
    </w:p>
    <w:p w14:paraId="63CAE755" w14:textId="77777777" w:rsidR="006A750F" w:rsidRDefault="006A750F" w:rsidP="00FF162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10T13:11:00Z" w:initials="DMPA">
    <w:p w14:paraId="7FBF8040" w14:textId="77777777" w:rsidR="006A750F" w:rsidRDefault="006A750F" w:rsidP="00FF2B50">
      <w:pPr>
        <w:pStyle w:val="Commentaire"/>
      </w:pPr>
      <w:r>
        <w:rPr>
          <w:rStyle w:val="Marquedecommentaire"/>
        </w:rPr>
        <w:annotationRef/>
      </w:r>
      <w:r>
        <w:t xml:space="preserve">L’article </w:t>
      </w:r>
      <w:hyperlink r:id="rId11" w:anchor="15c8eef4-9b07-42b7-9942-a447239fdc73" w:history="1">
        <w:r w:rsidRPr="00FF2B50">
          <w:rPr>
            <w:rStyle w:val="Lienhypertexte"/>
          </w:rPr>
          <w:t xml:space="preserve">9 </w:t>
        </w:r>
      </w:hyperlink>
      <w:hyperlink r:id="rId12" w:anchor="15c8eef4-9b07-42b7-9942-a447239fdc73" w:history="1">
        <w:r w:rsidRPr="00FF2B50">
          <w:rPr>
            <w:rStyle w:val="Lienhypertexte"/>
            <w:b/>
            <w:bCs/>
          </w:rPr>
          <w:t xml:space="preserve">§ </w:t>
        </w:r>
      </w:hyperlink>
      <w:hyperlink r:id="rId13" w:anchor="15c8eef4-9b07-42b7-9942-a447239fdc73" w:history="1">
        <w:r w:rsidRPr="00FF2B50">
          <w:rPr>
            <w:rStyle w:val="Lienhypertexte"/>
          </w:rPr>
          <w:t>1 et 2</w:t>
        </w:r>
      </w:hyperlink>
      <w:r>
        <w:t xml:space="preserve"> des RGE reprend les dispositions auxquelles il est interdit de déroger.</w:t>
      </w:r>
    </w:p>
  </w:comment>
  <w:comment w:id="42" w:author="Note au rédacteur" w:date="2022-11-16T10:35:00Z" w:initials="DMPA">
    <w:p w14:paraId="373E4689" w14:textId="77777777" w:rsidR="006A750F" w:rsidRDefault="006A750F" w:rsidP="005774E2">
      <w:pPr>
        <w:pStyle w:val="Commentaire"/>
      </w:pPr>
      <w:r>
        <w:rPr>
          <w:rStyle w:val="Marquedecommentaire"/>
        </w:rPr>
        <w:annotationRef/>
      </w:r>
      <w:r>
        <w:t xml:space="preserve">Voir l'article </w:t>
      </w:r>
      <w:hyperlink r:id="rId14" w:anchor="15c8eef4-9b07-42b7-9942-a447239fdc73" w:history="1">
        <w:r w:rsidRPr="005774E2">
          <w:rPr>
            <w:rStyle w:val="Lienhypertexte"/>
          </w:rPr>
          <w:t xml:space="preserve">9 </w:t>
        </w:r>
      </w:hyperlink>
      <w:hyperlink r:id="rId15" w:anchor="15c8eef4-9b07-42b7-9942-a447239fdc73" w:history="1">
        <w:r w:rsidRPr="005774E2">
          <w:rPr>
            <w:rStyle w:val="Lienhypertexte"/>
            <w:b/>
            <w:bCs/>
          </w:rPr>
          <w:t xml:space="preserve">§ </w:t>
        </w:r>
      </w:hyperlink>
      <w:hyperlink r:id="rId16" w:anchor="15c8eef4-9b07-42b7-9942-a447239fdc73" w:history="1">
        <w:r w:rsidRPr="005774E2">
          <w:rPr>
            <w:rStyle w:val="Lienhypertexte"/>
          </w:rPr>
          <w:t>4</w:t>
        </w:r>
      </w:hyperlink>
      <w:r>
        <w:t>.</w:t>
      </w:r>
    </w:p>
  </w:comment>
  <w:comment w:id="47" w:author="Note au rédacteur" w:date="2023-01-17T16:17:00Z" w:initials="DMPA">
    <w:p w14:paraId="7C90F14A" w14:textId="7C8D62BF" w:rsidR="006A750F" w:rsidRDefault="006A750F">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5F859FD0" w14:textId="77777777" w:rsidR="006A750F" w:rsidRDefault="006A750F" w:rsidP="00FE25B9">
      <w:pPr>
        <w:pStyle w:val="Commentaire"/>
        <w:numPr>
          <w:ilvl w:val="0"/>
          <w:numId w:val="53"/>
        </w:numPr>
      </w:pPr>
      <w:r>
        <w:t xml:space="preserve"> Soit relative au DUME</w:t>
      </w:r>
    </w:p>
    <w:p w14:paraId="5072E500" w14:textId="77777777" w:rsidR="006A750F" w:rsidRDefault="006A750F" w:rsidP="00FE25B9">
      <w:pPr>
        <w:pStyle w:val="Commentaire"/>
        <w:numPr>
          <w:ilvl w:val="0"/>
          <w:numId w:val="53"/>
        </w:numPr>
      </w:pPr>
      <w:r>
        <w:t xml:space="preserve"> Soit relative à la déclaration implicite sur l’honneur</w:t>
      </w:r>
    </w:p>
    <w:p w14:paraId="2450D930" w14:textId="7E0BB5AC" w:rsidR="006A750F" w:rsidRDefault="006A750F" w:rsidP="00E214A0">
      <w:pPr>
        <w:pStyle w:val="Commentaire"/>
      </w:pPr>
      <w:bookmarkStart w:id="48" w:name="_Hlk124925491"/>
      <w:r>
        <w:t xml:space="preserve">Veillez à adapter le contenu de l’ensemble du CSC à ce sujet, en fonction du cas de figure retenu </w:t>
      </w:r>
      <w:bookmarkStart w:id="49" w:name="_Hlk124925472"/>
      <w:r>
        <w:t>(par exemple : supprimer la référence au DUME dans les annexes à joindre à l’offre).</w:t>
      </w:r>
      <w:bookmarkEnd w:id="48"/>
      <w:bookmarkEnd w:id="49"/>
    </w:p>
  </w:comment>
  <w:comment w:id="50" w:author="Note au rédacteur" w:date="2023-02-02T11:41:00Z" w:initials="DMPA">
    <w:p w14:paraId="19913416" w14:textId="77777777" w:rsidR="006A750F" w:rsidRDefault="006A750F" w:rsidP="00EE5F25">
      <w:pPr>
        <w:pStyle w:val="Commentaire"/>
      </w:pPr>
      <w:r>
        <w:rPr>
          <w:rStyle w:val="Marquedecommentaire"/>
        </w:rPr>
        <w:annotationRef/>
      </w:r>
      <w:r>
        <w:t>Cette option n’est pas recommandée vu la charge administrative qu’elle implique à votre égard mais également à l’égard des soumissionnaires.</w:t>
      </w:r>
    </w:p>
    <w:p w14:paraId="5431A676" w14:textId="7287DDEC" w:rsidR="006A750F" w:rsidRDefault="006A750F" w:rsidP="00EE5F25">
      <w:pPr>
        <w:pStyle w:val="Commentaire"/>
      </w:pPr>
      <w:r>
        <w:t>Ne retenez cette option que si c’est vraiment nécessaire (par exemple, si vous décidez de modalités différentes – en termes de motifs d’exclusion et de sélection qualitative - dans chaque lot)</w:t>
      </w:r>
    </w:p>
  </w:comment>
  <w:comment w:id="51" w:author="Note au rédacteur" w:date="2022-11-18T10:56:00Z" w:initials="DMPA">
    <w:p w14:paraId="12B8117C" w14:textId="77777777" w:rsidR="006A750F" w:rsidRDefault="006A750F" w:rsidP="000A0E5A">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7"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3A837274" w14:textId="77777777" w:rsidR="006A750F" w:rsidRDefault="006A750F" w:rsidP="000A0E5A">
      <w:pPr>
        <w:pStyle w:val="Commentaire"/>
      </w:pPr>
      <w:r>
        <w:t>A la fin, téléchargez le document « dans les deux formats ». Vous devrez déposer le format XML sur la plateforme comme indiqué ci-dessus.</w:t>
      </w:r>
    </w:p>
  </w:comment>
  <w:comment w:id="53" w:author="Note au rédacteur" w:date="2023-01-18T16:05:00Z" w:initials="DMPA">
    <w:p w14:paraId="05C8FAD2" w14:textId="65D6E8E9" w:rsidR="006A750F" w:rsidRDefault="006A750F">
      <w:pPr>
        <w:pStyle w:val="Commentaire"/>
      </w:pPr>
      <w:r>
        <w:rPr>
          <w:rStyle w:val="Marquedecommentaire"/>
        </w:rPr>
        <w:annotationRef/>
      </w:r>
      <w:bookmarkStart w:id="54" w:name="_Hlk124950423"/>
      <w:r>
        <w:t>Remplacer par « la déclaration implicite sur l’honneur » au besoin.</w:t>
      </w:r>
      <w:bookmarkEnd w:id="54"/>
    </w:p>
  </w:comment>
  <w:comment w:id="56" w:author="Note au rédacteur" w:date="2022-11-10T13:25:00Z" w:initials="DMPA">
    <w:p w14:paraId="3BBC25EF" w14:textId="3F512424" w:rsidR="006A750F" w:rsidRDefault="006A750F" w:rsidP="004C35CC">
      <w:pPr>
        <w:pStyle w:val="Commentaire"/>
      </w:pPr>
      <w:bookmarkStart w:id="57" w:name="_Hlk118979146"/>
      <w:r>
        <w:t>U</w:t>
      </w:r>
      <w:r w:rsidRPr="000A7661">
        <w:t>n opérateur économique peut avoir recours à la capacité économique et financière et aux capacités techniques et professionnelles d'autres entités. Dans ce cas, le pouvoir adjudicateur devra vérifier l’absence de motifs d’exclusion dans le chef de ce tiers, vérifier le respect du critère de sélection qualitative pour lequel le soumissionnaire fait appel à la capacité de ce tiers et réclamez un document attestant que ce tiers s’engage à mettre ses compétences à disposition du soumissionnaire en cas d’attribution du marché</w:t>
      </w:r>
      <w:bookmarkEnd w:id="57"/>
      <w:r w:rsidRPr="00C00024">
        <w:rPr>
          <w:rFonts w:ascii="Calibri" w:eastAsia="Calibri" w:hAnsi="Calibri" w:cs="Times New Roman"/>
          <w:lang w:val="fr-BE"/>
        </w:rPr>
        <w:t>.</w:t>
      </w:r>
    </w:p>
  </w:comment>
  <w:comment w:id="58" w:author="Note au rédacteur" w:date="2024-05-30T11:39:00Z" w:initials="NR">
    <w:p w14:paraId="53E568F3" w14:textId="77777777" w:rsidR="006A750F" w:rsidRDefault="006A750F" w:rsidP="004546F3">
      <w:pPr>
        <w:pStyle w:val="Commentaire"/>
      </w:pPr>
      <w:r>
        <w:rPr>
          <w:rStyle w:val="Marquedecommentaire"/>
        </w:rPr>
        <w:annotationRef/>
      </w:r>
      <w:r>
        <w:t>Pour information, l'</w:t>
      </w:r>
      <w:hyperlink r:id="rId18" w:history="1">
        <w:r w:rsidRPr="004546F3">
          <w:rPr>
            <w:rStyle w:val="Lienhypertexte"/>
          </w:rPr>
          <w:t>arrêté royal du 14/04/2024</w:t>
        </w:r>
      </w:hyperlink>
      <w:r>
        <w:t xml:space="preserve"> a augmenté les seuils des classes d’agréation. Voyez notre </w:t>
      </w:r>
      <w:hyperlink r:id="rId19" w:history="1">
        <w:r w:rsidRPr="004546F3">
          <w:rPr>
            <w:rStyle w:val="Lienhypertexte"/>
          </w:rPr>
          <w:t>actu</w:t>
        </w:r>
      </w:hyperlink>
      <w:r>
        <w:t xml:space="preserve"> à ce sujet.</w:t>
      </w:r>
    </w:p>
  </w:comment>
  <w:comment w:id="59" w:author="Note au rédacteur" w:date="2023-10-30T15:51:00Z" w:initials="DMPA">
    <w:p w14:paraId="5A7E16F6" w14:textId="37A0E15D" w:rsidR="006A750F" w:rsidRDefault="006A750F" w:rsidP="00050FB0">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0" w:author="Note au rédacteur" w:date="2023-10-30T15:56:00Z" w:initials="DMPA">
    <w:p w14:paraId="7818C3F1" w14:textId="77777777" w:rsidR="006A750F" w:rsidRDefault="006A750F">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6921DE6C" w14:textId="77777777" w:rsidR="006A750F" w:rsidRDefault="006A750F">
      <w:pPr>
        <w:pStyle w:val="Commentaire"/>
      </w:pPr>
    </w:p>
    <w:p w14:paraId="3243BCDA" w14:textId="77777777" w:rsidR="006A750F" w:rsidRDefault="006A750F" w:rsidP="009444B0">
      <w:pPr>
        <w:pStyle w:val="Commentaire"/>
      </w:pPr>
      <w:r>
        <w:t>Si vous choisissez un critère qui ne se prête pas à la fixation d’un niveau d’exigence approprié, vous devez en choisir un deuxième de même type et qui se prête à une telle fixation.</w:t>
      </w:r>
    </w:p>
  </w:comment>
  <w:comment w:id="61" w:author="Note au rédacteur" w:date="2023-02-02T12:05:00Z" w:initials="DMPA">
    <w:p w14:paraId="6BB0B6BB" w14:textId="763AD1DC" w:rsidR="006A750F" w:rsidRDefault="006A750F" w:rsidP="00050FB0">
      <w:pPr>
        <w:pStyle w:val="Commentaire"/>
      </w:pPr>
      <w:r>
        <w:rPr>
          <w:rStyle w:val="Marquedecommentaire"/>
        </w:rPr>
        <w:annotationRef/>
      </w:r>
      <w:r>
        <w:t>Précisez s’il s’agit du chiffre d’affaires minimal, moyen, global ou spécifique, etc.</w:t>
      </w:r>
    </w:p>
  </w:comment>
  <w:comment w:id="62" w:author="Note au rédacteur" w:date="2023-10-30T15:56:00Z" w:initials="DMPA">
    <w:p w14:paraId="755F2555" w14:textId="77777777" w:rsidR="006A750F" w:rsidRDefault="006A750F" w:rsidP="00050FB0">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3" w:author="Note au rédacteur" w:date="2023-02-02T11:42:00Z" w:initials="DMPA">
    <w:p w14:paraId="4E4C0A5C" w14:textId="7D423388" w:rsidR="006A750F" w:rsidRDefault="006A750F">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66" w:author="Note au rédacteur" w:date="2023-11-14T11:00:00Z" w:initials="NR">
    <w:p w14:paraId="15FE2643" w14:textId="77777777" w:rsidR="006A750F" w:rsidRDefault="006A750F" w:rsidP="00C92A4F">
      <w:pPr>
        <w:pStyle w:val="Commentaire"/>
      </w:pPr>
      <w:r>
        <w:rPr>
          <w:rStyle w:val="Marquedecommentaire"/>
        </w:rPr>
        <w:annotationRef/>
      </w:r>
      <w:r>
        <w:t>A modifier ou supprimer selon vos choix ci-dessus.</w:t>
      </w:r>
    </w:p>
  </w:comment>
  <w:comment w:id="68" w:author="Note au rédacteur" w:date="2024-05-30T11:41:00Z" w:initials="NR">
    <w:p w14:paraId="2A176325" w14:textId="77777777" w:rsidR="006A750F" w:rsidRDefault="006A750F" w:rsidP="00816BFC">
      <w:pPr>
        <w:pStyle w:val="Commentaire"/>
      </w:pPr>
      <w:r>
        <w:rPr>
          <w:rStyle w:val="Marquedecommentaire"/>
        </w:rPr>
        <w:annotationRef/>
      </w:r>
      <w:r>
        <w:t>Cette disposition n'est obligatoire que pour les procédures ouvertes (PO). Mais il est fortement conseillé de la prévoir pour les PNSPP.</w:t>
      </w:r>
    </w:p>
  </w:comment>
  <w:comment w:id="70" w:author="Note au rédacteur" w:date="2023-02-02T11:42:00Z" w:initials="DMPA">
    <w:p w14:paraId="32427841" w14:textId="648C8C10" w:rsidR="006A750F" w:rsidRDefault="006A750F" w:rsidP="00760FFE">
      <w:pPr>
        <w:pStyle w:val="Commentaire"/>
      </w:pPr>
      <w:r>
        <w:rPr>
          <w:rStyle w:val="Marquedecommentaire"/>
        </w:rPr>
        <w:annotationRef/>
      </w:r>
      <w:r>
        <w:t>Réduisez ce nombre de jours si le respect des 10 jours est impossible compte tenu du délai de remise des offres.</w:t>
      </w:r>
    </w:p>
  </w:comment>
  <w:comment w:id="72" w:author="Note au rédacteur" w:date="2023-10-04T08:45:00Z" w:initials="DMPA">
    <w:p w14:paraId="26F5A404" w14:textId="77777777" w:rsidR="006A750F" w:rsidRDefault="006A750F" w:rsidP="00AF0561">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0"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38A1E38D" w14:textId="77777777" w:rsidR="006A750F" w:rsidRDefault="006A750F" w:rsidP="00AF0561">
      <w:pPr>
        <w:pStyle w:val="Commentaire"/>
      </w:pPr>
      <w:r>
        <w:t>- supprimez les références à la signature électronique ici et dans l'annexe</w:t>
      </w:r>
    </w:p>
    <w:p w14:paraId="35A3779B" w14:textId="77777777" w:rsidR="006A750F" w:rsidRDefault="006A750F" w:rsidP="00AF0561">
      <w:pPr>
        <w:pStyle w:val="Commentaire"/>
      </w:pPr>
      <w:r>
        <w:t>- Remplacez par "Vous remettez une offre papier. Vous devez déposer votre offre selon les modalités suivantes : [à compléter].</w:t>
      </w:r>
    </w:p>
  </w:comment>
  <w:comment w:id="73" w:author="Note au rédacteur" w:date="2024-10-24T15:57:00Z" w:initials="DMPA">
    <w:p w14:paraId="5B3057EA" w14:textId="77777777" w:rsidR="006A750F" w:rsidRDefault="006A750F" w:rsidP="00AF0561">
      <w:pPr>
        <w:pStyle w:val="Commentaire"/>
      </w:pPr>
      <w:r>
        <w:rPr>
          <w:rStyle w:val="Marquedecommentaire"/>
        </w:rPr>
        <w:annotationRef/>
      </w:r>
      <w:r>
        <w:t>Reprenez cette date et heure limite dans votre mail ou note accompagnant la validation du CSC par votre/vos supérieur(s).</w:t>
      </w:r>
    </w:p>
  </w:comment>
  <w:comment w:id="74" w:author="Note au rédacteur" w:date="2024-10-24T15:54:00Z" w:initials="DMPA">
    <w:p w14:paraId="68A98758" w14:textId="77777777" w:rsidR="006A750F" w:rsidRDefault="006A750F" w:rsidP="00AF0561">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5" w:author="Note au rédacteur " w:date="2024-10-22T11:12:00Z" w:initials="NR">
    <w:p w14:paraId="4ABA24EB" w14:textId="77777777" w:rsidR="006A750F" w:rsidRDefault="006A750F" w:rsidP="00AF0561">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1" w:anchor="981dfd09-dc17-4d1e-a4cc-2111cf552f01" w:history="1">
        <w:r w:rsidRPr="007F2710">
          <w:rPr>
            <w:rStyle w:val="Lienhypertexte"/>
          </w:rPr>
          <w:t>art. 43</w:t>
        </w:r>
      </w:hyperlink>
      <w:r>
        <w:t xml:space="preserve">) découlant du </w:t>
      </w:r>
      <w:hyperlink r:id="rId22" w:history="1">
        <w:r w:rsidRPr="007F2710">
          <w:rPr>
            <w:rStyle w:val="Lienhypertexte"/>
          </w:rPr>
          <w:t>règlement eIDAS</w:t>
        </w:r>
      </w:hyperlink>
      <w:r>
        <w:t>.</w:t>
      </w:r>
    </w:p>
    <w:p w14:paraId="62271F10" w14:textId="77777777" w:rsidR="006A750F" w:rsidRDefault="006A750F" w:rsidP="00AF0561">
      <w:pPr>
        <w:pStyle w:val="Commentaire"/>
      </w:pPr>
    </w:p>
    <w:p w14:paraId="11DFA4E6" w14:textId="77777777" w:rsidR="006A750F" w:rsidRDefault="006A750F" w:rsidP="00AF0561">
      <w:pPr>
        <w:pStyle w:val="Commentaire"/>
      </w:pPr>
      <w:r>
        <w:t>Si vous êtes en PNSPP, vous pouvez prévoir que la signature de l’offre n’est pas requise (</w:t>
      </w:r>
      <w:hyperlink r:id="rId23" w:anchor=":~:text=de%20la%20loi.-,Art.%2042.,-%C2%A71er.%C2%A0Dans" w:history="1">
        <w:r w:rsidRPr="007F2710">
          <w:rPr>
            <w:rStyle w:val="Lienhypertexte"/>
          </w:rPr>
          <w:t>article 42, §3 ARP</w:t>
        </w:r>
      </w:hyperlink>
      <w:r>
        <w:t>).</w:t>
      </w:r>
    </w:p>
  </w:comment>
  <w:comment w:id="76" w:author="Note au rédacteur" w:date="2023-01-18T16:23:00Z" w:initials="DMPA">
    <w:p w14:paraId="2E84ABDA" w14:textId="77777777" w:rsidR="006A750F" w:rsidRDefault="006A750F" w:rsidP="00295722">
      <w:pPr>
        <w:pStyle w:val="Commentaire"/>
      </w:pPr>
      <w:r>
        <w:rPr>
          <w:rStyle w:val="Marquedecommentaire"/>
        </w:rPr>
        <w:annotationRef/>
      </w:r>
      <w:r>
        <w:t>Paragraphe à supprimer en cas d’application de la déclaration implicite sur l’honneur</w:t>
      </w:r>
    </w:p>
  </w:comment>
  <w:comment w:id="78" w:author="Note au rédacteur" w:date="2024-05-30T11:44:00Z" w:initials="NR">
    <w:p w14:paraId="556D491E" w14:textId="77777777" w:rsidR="006A750F" w:rsidRDefault="006A750F">
      <w:pPr>
        <w:pStyle w:val="Commentaire"/>
      </w:pPr>
      <w:r>
        <w:rPr>
          <w:rStyle w:val="Marquedecommentaire"/>
        </w:rPr>
        <w:annotationRef/>
      </w:r>
      <w:r>
        <w:t xml:space="preserve">Indiquez si vous fixez ce délai en jours ou en mois calendrier. </w:t>
      </w:r>
    </w:p>
    <w:p w14:paraId="5C9AF1D1" w14:textId="77777777" w:rsidR="006A750F" w:rsidRDefault="006A750F">
      <w:pPr>
        <w:pStyle w:val="Commentaire"/>
      </w:pPr>
    </w:p>
    <w:p w14:paraId="720C844A" w14:textId="77777777" w:rsidR="006A750F" w:rsidRDefault="006A750F" w:rsidP="00E37FD3">
      <w:pPr>
        <w:pStyle w:val="Commentaire"/>
      </w:pPr>
      <w:r>
        <w:t xml:space="preserve">Le délai d'engagement par défaut est de 90 jours. Vous pouvez fixer un autre délai (article </w:t>
      </w:r>
      <w:hyperlink r:id="rId24" w:anchor="f75943cc-052c-4f4e-851e-c99608ee3541" w:history="1">
        <w:r w:rsidRPr="00E37FD3">
          <w:rPr>
            <w:rStyle w:val="Lienhypertexte"/>
          </w:rPr>
          <w:t>58, al. 2</w:t>
        </w:r>
      </w:hyperlink>
      <w:r>
        <w:t xml:space="preserve"> ARP).</w:t>
      </w:r>
    </w:p>
  </w:comment>
  <w:comment w:id="82" w:author="Note au rédacteur" w:date="2022-10-11T15:26:00Z" w:initials="DMPA">
    <w:p w14:paraId="03FF1922" w14:textId="73DB09F7" w:rsidR="004747B4" w:rsidRDefault="004747B4">
      <w:pPr>
        <w:pStyle w:val="Commentaire"/>
      </w:pPr>
      <w:r>
        <w:rPr>
          <w:rStyle w:val="Marquedecommentaire"/>
        </w:rPr>
        <w:annotationRef/>
      </w:r>
      <w:r w:rsidRPr="000669D9">
        <w:t>Supprimer ou garder selon le choix fait plus haut dans « motifs d’exclusion »</w:t>
      </w:r>
    </w:p>
  </w:comment>
  <w:comment w:id="83" w:author="Note au rédacteur " w:date="2025-02-10T08:52:00Z" w:initials="NR">
    <w:p w14:paraId="18541724" w14:textId="77777777" w:rsidR="00792364" w:rsidRDefault="00792364" w:rsidP="00792364">
      <w:pPr>
        <w:pStyle w:val="Commentaire"/>
      </w:pPr>
      <w:r>
        <w:rPr>
          <w:rStyle w:val="Marquedecommentaire"/>
        </w:rPr>
        <w:annotationRef/>
      </w:r>
      <w:r>
        <w:t>Si vous décidez ci-dessous que votre marché ne fait l'objet d'aucun traitement de données à caractère personnel, supprimez ce passage.</w:t>
      </w:r>
    </w:p>
    <w:p w14:paraId="6D087D38" w14:textId="77777777" w:rsidR="00792364" w:rsidRDefault="00792364" w:rsidP="00792364">
      <w:pPr>
        <w:pStyle w:val="Commentaire"/>
      </w:pPr>
    </w:p>
    <w:p w14:paraId="491A0CDA" w14:textId="77777777" w:rsidR="00792364" w:rsidRDefault="00792364" w:rsidP="00792364">
      <w:pPr>
        <w:pStyle w:val="Commentaire"/>
      </w:pPr>
      <w:r>
        <w:t>A contrario, gardez-le et complétez l'annexe 7.b en conséquence.</w:t>
      </w:r>
    </w:p>
  </w:comment>
  <w:comment w:id="85" w:author="Note au rédacteur" w:date="2023-01-17T16:43:00Z" w:initials="DMPA">
    <w:p w14:paraId="2CAB8FC8" w14:textId="3D347956" w:rsidR="004747B4" w:rsidRDefault="004747B4" w:rsidP="00170E97">
      <w:pPr>
        <w:pStyle w:val="Commentaire"/>
      </w:pPr>
      <w:r>
        <w:rPr>
          <w:rStyle w:val="Marquedecommentaire"/>
        </w:rPr>
        <w:annotationRef/>
      </w:r>
      <w:r>
        <w:t xml:space="preserve">Dans certaines hypothèses liées à la PNSPP, il n’est pas obligatoire de prévoir des critères d’attribution. Voyez l’article </w:t>
      </w:r>
      <w:hyperlink r:id="rId25" w:anchor="f4d512d1-1576-461e-b902-8948c4fbb518" w:history="1">
        <w:r w:rsidRPr="00EB774F">
          <w:rPr>
            <w:rStyle w:val="Lienhypertexte"/>
          </w:rPr>
          <w:t>42 § 3 alinéa 2</w:t>
        </w:r>
      </w:hyperlink>
      <w:r>
        <w:t>.</w:t>
      </w:r>
    </w:p>
    <w:p w14:paraId="4CB7A786" w14:textId="77777777" w:rsidR="004747B4" w:rsidRDefault="004747B4" w:rsidP="00170E97">
      <w:pPr>
        <w:pStyle w:val="Commentaire"/>
      </w:pPr>
    </w:p>
    <w:p w14:paraId="105D4552" w14:textId="77777777" w:rsidR="004747B4" w:rsidRDefault="004747B4" w:rsidP="00170E97">
      <w:pPr>
        <w:pStyle w:val="Commentaire"/>
      </w:pPr>
      <w:r>
        <w:t>Attention : si vous avez prévu une/des variante(s) : les critères d'attribution choisis pour évaluer l'offre de base doivent également lui/leur être applicables.</w:t>
      </w:r>
    </w:p>
  </w:comment>
  <w:comment w:id="86" w:author="Note au rédacteur" w:date="2023-11-09T16:25:00Z" w:initials="DMPA">
    <w:p w14:paraId="74D5E370" w14:textId="77777777" w:rsidR="004747B4" w:rsidRDefault="004747B4" w:rsidP="00D86107">
      <w:pPr>
        <w:pStyle w:val="Commentaire"/>
      </w:pPr>
      <w:r>
        <w:rPr>
          <w:rStyle w:val="Marquedecommentaire"/>
        </w:rPr>
        <w:annotationRef/>
      </w:r>
      <w:r>
        <w:t>Vous pouvez prévoir un ou plusieurs critères qualité :</w:t>
      </w:r>
    </w:p>
    <w:p w14:paraId="4C832344" w14:textId="77777777" w:rsidR="004747B4" w:rsidRDefault="004747B4" w:rsidP="00D86107">
      <w:pPr>
        <w:pStyle w:val="Commentaire"/>
        <w:numPr>
          <w:ilvl w:val="0"/>
          <w:numId w:val="84"/>
        </w:numPr>
      </w:pPr>
      <w:hyperlink r:id="rId26" w:history="1">
        <w:r w:rsidRPr="003D71ED">
          <w:rPr>
            <w:rStyle w:val="Lienhypertexte"/>
          </w:rPr>
          <w:t>Environnemental</w:t>
        </w:r>
      </w:hyperlink>
    </w:p>
    <w:p w14:paraId="5DECD0FA" w14:textId="77777777" w:rsidR="004747B4" w:rsidRDefault="004747B4" w:rsidP="00D86107">
      <w:pPr>
        <w:pStyle w:val="Commentaire"/>
        <w:numPr>
          <w:ilvl w:val="0"/>
          <w:numId w:val="84"/>
        </w:numPr>
      </w:pPr>
      <w:hyperlink r:id="rId27" w:history="1">
        <w:r w:rsidRPr="003D71ED">
          <w:rPr>
            <w:rStyle w:val="Lienhypertexte"/>
          </w:rPr>
          <w:t>Social</w:t>
        </w:r>
      </w:hyperlink>
    </w:p>
    <w:p w14:paraId="6119E886" w14:textId="77777777" w:rsidR="004747B4" w:rsidRDefault="004747B4" w:rsidP="00D86107">
      <w:pPr>
        <w:pStyle w:val="Commentaire"/>
        <w:numPr>
          <w:ilvl w:val="0"/>
          <w:numId w:val="84"/>
        </w:numPr>
      </w:pPr>
      <w:r>
        <w:t>Qualité :</w:t>
      </w:r>
    </w:p>
    <w:p w14:paraId="39FA577D" w14:textId="77777777" w:rsidR="004747B4" w:rsidRDefault="004747B4" w:rsidP="00D86107">
      <w:pPr>
        <w:pStyle w:val="Commentaire"/>
      </w:pPr>
      <w:r>
        <w:t>Service après-vente, délai d’exécution/de garantie, valeur technique/fonctionnelle, méthodologie, accessibilité, conditions de livraison, expérience du personnel, etc.</w:t>
      </w:r>
    </w:p>
    <w:p w14:paraId="53FB2515" w14:textId="77777777" w:rsidR="004747B4" w:rsidRDefault="004747B4" w:rsidP="00D86107">
      <w:pPr>
        <w:pStyle w:val="Commentaire"/>
      </w:pPr>
    </w:p>
    <w:p w14:paraId="6092FE5D" w14:textId="77777777" w:rsidR="004747B4" w:rsidRDefault="004747B4" w:rsidP="00D86107">
      <w:pPr>
        <w:pStyle w:val="Commentaire"/>
      </w:pPr>
      <w:r>
        <w:t xml:space="preserve">Décrivez clairement le(s) critère(s) qualité et leur pondération, ainsi que la façon dont les points seront attribués. </w:t>
      </w:r>
    </w:p>
  </w:comment>
  <w:comment w:id="91" w:author="Note au rédacteur" w:date="2023-11-14T11:38:00Z" w:initials="NR">
    <w:p w14:paraId="7464F74E" w14:textId="49710D6A" w:rsidR="004747B4" w:rsidRDefault="004747B4" w:rsidP="00396AF3">
      <w:pPr>
        <w:pStyle w:val="Commentaire"/>
      </w:pPr>
      <w:r>
        <w:rPr>
          <w:rStyle w:val="Marquedecommentaire"/>
        </w:rPr>
        <w:annotationRef/>
      </w:r>
      <w:r>
        <w:t xml:space="preserve">Article </w:t>
      </w:r>
      <w:hyperlink r:id="rId28" w:anchor="6ecf47f6-73d4-488f-ade3-0345b3dab637" w:history="1">
        <w:r w:rsidRPr="00291DBA">
          <w:rPr>
            <w:rStyle w:val="Lienhypertexte"/>
          </w:rPr>
          <w:t>38/7 §</w:t>
        </w:r>
      </w:hyperlink>
      <w:r>
        <w:t>1 RGE : La révision des prix n'est pas obligatoire si le marché est : </w:t>
      </w:r>
      <w:r>
        <w:br/>
        <w:t>- d'un montant estimé inf. à 120.000€ HTVA</w:t>
      </w:r>
    </w:p>
    <w:p w14:paraId="60707068" w14:textId="77777777" w:rsidR="004747B4" w:rsidRDefault="004747B4" w:rsidP="00396AF3">
      <w:pPr>
        <w:pStyle w:val="Commentaire"/>
      </w:pPr>
      <w:r>
        <w:t>ET </w:t>
      </w:r>
      <w:r>
        <w:br/>
        <w:t xml:space="preserve">- d'un délai d'exécution inf. à 120 jours ouvrables ou à 180 jours calendrier. </w:t>
      </w:r>
    </w:p>
    <w:p w14:paraId="54953666" w14:textId="77777777" w:rsidR="004747B4" w:rsidRDefault="004747B4" w:rsidP="00396AF3">
      <w:pPr>
        <w:pStyle w:val="Commentaire"/>
      </w:pPr>
    </w:p>
    <w:p w14:paraId="48E2D324" w14:textId="77777777" w:rsidR="004747B4" w:rsidRDefault="004747B4" w:rsidP="00396AF3">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94" w:author="Note au rédacteur" w:date="2022-11-18T13:33:00Z" w:initials="DMPA">
    <w:p w14:paraId="101B0EAF" w14:textId="7D818279" w:rsidR="004747B4" w:rsidRDefault="004747B4" w:rsidP="002B0B86">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7" w:author="Note au rédacteur" w:date="2025-01-30T15:12:00Z" w:initials="DMPA">
    <w:p w14:paraId="1F199766" w14:textId="77777777" w:rsidR="00A25E43" w:rsidRDefault="00F82266" w:rsidP="00A25E43">
      <w:pPr>
        <w:pStyle w:val="Commentaire"/>
      </w:pPr>
      <w:r>
        <w:rPr>
          <w:rStyle w:val="Marquedecommentaire"/>
        </w:rPr>
        <w:annotationRef/>
      </w:r>
      <w:r w:rsidR="00A25E43">
        <w:t xml:space="preserve">Clause à destination des </w:t>
      </w:r>
      <w:r w:rsidR="00A25E43">
        <w:rPr>
          <w:b/>
          <w:bCs/>
        </w:rPr>
        <w:t>agents du SPW</w:t>
      </w:r>
      <w:r w:rsidR="00A25E43">
        <w:t xml:space="preserve"> :</w:t>
      </w:r>
    </w:p>
    <w:p w14:paraId="33D1DA4E" w14:textId="77777777" w:rsidR="00A25E43" w:rsidRDefault="00A25E43" w:rsidP="00A25E43">
      <w:pPr>
        <w:pStyle w:val="Commentaire"/>
        <w:numPr>
          <w:ilvl w:val="0"/>
          <w:numId w:val="105"/>
        </w:numPr>
      </w:pPr>
      <w:r>
        <w:t>qui utilisent le logiciel OMEGA (soolid)</w:t>
      </w:r>
    </w:p>
    <w:p w14:paraId="14B0A94C" w14:textId="77777777" w:rsidR="00A25E43" w:rsidRDefault="00A25E43" w:rsidP="00A25E43">
      <w:pPr>
        <w:pStyle w:val="Commentaire"/>
        <w:numPr>
          <w:ilvl w:val="0"/>
          <w:numId w:val="105"/>
        </w:numPr>
      </w:pPr>
      <w:r>
        <w:t>Et qui choisissent d’utiliser Expressum pour le suivi de l’exécution leur marché.</w:t>
      </w:r>
    </w:p>
    <w:p w14:paraId="585B7C9C" w14:textId="77777777" w:rsidR="00A25E43" w:rsidRDefault="00A25E43" w:rsidP="00A25E43">
      <w:pPr>
        <w:pStyle w:val="Commentaire"/>
      </w:pPr>
      <w:r>
        <w:t>Cette clause est recommandée pour les marchés avec suivi d’états d’avancements (ex : travaux).</w:t>
      </w:r>
    </w:p>
    <w:p w14:paraId="48C848C2" w14:textId="77777777" w:rsidR="00A25E43" w:rsidRDefault="00A25E43" w:rsidP="00A25E43">
      <w:pPr>
        <w:pStyle w:val="Commentaire"/>
      </w:pPr>
      <w:r>
        <w:t> </w:t>
      </w:r>
    </w:p>
    <w:p w14:paraId="7D2F6B4B" w14:textId="77777777" w:rsidR="00A25E43" w:rsidRDefault="00A25E43" w:rsidP="00A25E43">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9" w:author="Note au rédacteur" w:date="2025-02-06T16:22:00Z" w:initials="DMPA">
    <w:p w14:paraId="292DDC4E" w14:textId="6E200972" w:rsidR="00F82266" w:rsidRDefault="00F82266" w:rsidP="00E151D5">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9" w:history="1">
        <w:r w:rsidRPr="00F468F1">
          <w:rPr>
            <w:rStyle w:val="Lienhypertexte"/>
          </w:rPr>
          <w:t>ici</w:t>
        </w:r>
      </w:hyperlink>
      <w:r>
        <w:t xml:space="preserve"> pour les agents SPW).</w:t>
      </w:r>
    </w:p>
  </w:comment>
  <w:comment w:id="101" w:author="Note au rédacteur" w:date="2025-02-07T13:47:00Z" w:initials="DMPA">
    <w:p w14:paraId="5F69664A" w14:textId="77777777" w:rsidR="00F82266" w:rsidRDefault="00F82266" w:rsidP="00E151D5">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3" w:author="Note au rédacteur" w:date="2025-02-06T16:02:00Z" w:initials="DMPA">
    <w:p w14:paraId="056F8566" w14:textId="77777777" w:rsidR="003D421E" w:rsidRDefault="003D421E" w:rsidP="003D421E">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225D55D9" w14:textId="77777777" w:rsidR="003D421E" w:rsidRDefault="003D421E" w:rsidP="003D421E">
      <w:pPr>
        <w:pStyle w:val="Commentaire"/>
      </w:pPr>
    </w:p>
    <w:p w14:paraId="4FE94FF0" w14:textId="77777777" w:rsidR="003D421E" w:rsidRDefault="003D421E" w:rsidP="003D421E">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8" w:author="Note au rédacteur" w:date="2024-05-30T11:51:00Z" w:initials="NR">
    <w:p w14:paraId="65E70B2F" w14:textId="0453BE86" w:rsidR="003D421E" w:rsidRDefault="003D421E" w:rsidP="001B5F1D">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9" w:author="Note au rédacteur" w:date="2023-10-23T10:16:00Z" w:initials="NR">
    <w:p w14:paraId="6A772463" w14:textId="77777777" w:rsidR="003D421E" w:rsidRDefault="003D421E">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7BBDDF3" w14:textId="77777777" w:rsidR="003D421E" w:rsidRDefault="003D421E">
      <w:pPr>
        <w:pStyle w:val="Commentaire"/>
      </w:pPr>
    </w:p>
    <w:p w14:paraId="7D3EBA5F" w14:textId="77777777" w:rsidR="003D421E" w:rsidRDefault="003D421E">
      <w:pPr>
        <w:pStyle w:val="Commentaire"/>
      </w:pPr>
      <w:r>
        <w:t>La</w:t>
      </w:r>
      <w:r>
        <w:rPr>
          <w:b/>
          <w:bCs/>
        </w:rPr>
        <w:t xml:space="preserve"> première proposition </w:t>
      </w:r>
      <w:r>
        <w:t xml:space="preserve">est obligatoire si la valeur d'attribution du marché est inférieure à 50.000€ HTVA. </w:t>
      </w:r>
    </w:p>
    <w:p w14:paraId="6A80BB88" w14:textId="77777777" w:rsidR="003D421E" w:rsidRDefault="003D421E">
      <w:pPr>
        <w:pStyle w:val="Commentaire"/>
      </w:pPr>
    </w:p>
    <w:p w14:paraId="67A73555" w14:textId="77777777" w:rsidR="003D421E" w:rsidRDefault="003D421E">
      <w:pPr>
        <w:pStyle w:val="Commentaire"/>
      </w:pPr>
      <w:r>
        <w:t>(Si vous ne prévoyez aucun cautionnement, supprimez le reste de la clause ainsi que l'annexe).</w:t>
      </w:r>
    </w:p>
    <w:p w14:paraId="14B5F16C" w14:textId="77777777" w:rsidR="003D421E" w:rsidRDefault="003D421E">
      <w:pPr>
        <w:pStyle w:val="Commentaire"/>
      </w:pPr>
    </w:p>
    <w:p w14:paraId="22FB7329" w14:textId="77777777" w:rsidR="003D421E" w:rsidRDefault="003D421E">
      <w:pPr>
        <w:pStyle w:val="Commentaire"/>
      </w:pPr>
      <w:r>
        <w:t xml:space="preserve">Concernant la </w:t>
      </w:r>
      <w:r>
        <w:rPr>
          <w:b/>
          <w:bCs/>
        </w:rPr>
        <w:t>seconde proposition,</w:t>
      </w:r>
      <w:r>
        <w:t xml:space="preserve"> le montant du cautionnement que vous décidez de fixer ne pourra pas être supérieur à 5%.</w:t>
      </w:r>
    </w:p>
    <w:p w14:paraId="237DA4D8" w14:textId="77777777" w:rsidR="003D421E" w:rsidRDefault="003D421E">
      <w:pPr>
        <w:pStyle w:val="Commentaire"/>
      </w:pPr>
    </w:p>
    <w:p w14:paraId="2629A7BF" w14:textId="77777777" w:rsidR="003D421E" w:rsidRDefault="003D421E">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715037C" w14:textId="77777777" w:rsidR="003D421E" w:rsidRDefault="003D421E">
      <w:pPr>
        <w:pStyle w:val="Commentaire"/>
      </w:pPr>
    </w:p>
    <w:p w14:paraId="1B792B93" w14:textId="77777777" w:rsidR="003D421E" w:rsidRDefault="003D421E" w:rsidP="007C47F8">
      <w:pPr>
        <w:pStyle w:val="Commentaire"/>
      </w:pPr>
      <w:r>
        <w:t xml:space="preserve">Voir </w:t>
      </w:r>
      <w:hyperlink r:id="rId30" w:history="1">
        <w:r w:rsidRPr="007C47F8">
          <w:rPr>
            <w:rStyle w:val="Lienhypertexte"/>
          </w:rPr>
          <w:t>l'actualité</w:t>
        </w:r>
      </w:hyperlink>
      <w:r>
        <w:t xml:space="preserve"> à ce sujet. </w:t>
      </w:r>
    </w:p>
  </w:comment>
  <w:comment w:id="111" w:author="Note au rédacteur" w:date="2022-11-16T08:20:00Z" w:initials="DMPA">
    <w:p w14:paraId="05E7F021" w14:textId="0C400E32" w:rsidR="003D421E" w:rsidRPr="00C00024" w:rsidRDefault="003D421E">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3" w:author="Note au rédacteur" w:date="2022-10-25T14:36:00Z" w:initials="DMPA">
    <w:p w14:paraId="27B8FA2E" w14:textId="77777777" w:rsidR="003D421E" w:rsidRDefault="003D421E">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1" w:history="1">
        <w:r w:rsidRPr="00580038">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3D421E" w:rsidRDefault="003D421E" w:rsidP="00580038">
      <w:pPr>
        <w:pStyle w:val="Commentaire"/>
      </w:pPr>
      <w:r>
        <w:t xml:space="preserve">Vous </w:t>
      </w:r>
      <w:r>
        <w:rPr>
          <w:b/>
          <w:bCs/>
        </w:rPr>
        <w:t>pouvez</w:t>
      </w:r>
      <w:r>
        <w:t xml:space="preserve"> et êtes invités à insérer une clause </w:t>
      </w:r>
      <w:r>
        <w:rPr>
          <w:b/>
          <w:bCs/>
        </w:rPr>
        <w:t>même lorsque ce n’est pas obligatoire</w:t>
      </w:r>
      <w:r>
        <w:t>.</w:t>
      </w:r>
    </w:p>
  </w:comment>
  <w:comment w:id="114" w:author="Note au rédacteur" w:date="2023-11-14T11:50:00Z" w:initials="NR">
    <w:p w14:paraId="3464AB3F" w14:textId="77777777" w:rsidR="003D421E" w:rsidRDefault="003D421E" w:rsidP="002F379E">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2" w:history="1">
        <w:r w:rsidRPr="002F379E">
          <w:rPr>
            <w:rStyle w:val="Lienhypertexte"/>
          </w:rPr>
          <w:t>helpdesk</w:t>
        </w:r>
      </w:hyperlink>
      <w:r>
        <w:t xml:space="preserve"> peut vous aider à concevoir des clauses pour vos marchés. Voyez également la </w:t>
      </w:r>
      <w:hyperlink r:id="rId33" w:history="1">
        <w:r w:rsidRPr="002F379E">
          <w:rPr>
            <w:rStyle w:val="Lienhypertexte"/>
          </w:rPr>
          <w:t>note</w:t>
        </w:r>
      </w:hyperlink>
      <w:r>
        <w:t xml:space="preserve"> y relative.</w:t>
      </w:r>
    </w:p>
  </w:comment>
  <w:comment w:id="117" w:author="Note au rédacteur " w:date="2025-02-27T08:37:00Z" w:initials="NR">
    <w:p w14:paraId="1C308FB0" w14:textId="77777777" w:rsidR="00B53A27" w:rsidRDefault="006F3592" w:rsidP="00B53A27">
      <w:pPr>
        <w:pStyle w:val="Commentaire"/>
      </w:pPr>
      <w:r>
        <w:rPr>
          <w:rStyle w:val="Marquedecommentaire"/>
        </w:rPr>
        <w:annotationRef/>
      </w:r>
      <w:r w:rsidR="00B53A27">
        <w:t>Le DNSH est actuellement applicable :</w:t>
      </w:r>
    </w:p>
    <w:p w14:paraId="0E0517CD" w14:textId="77777777" w:rsidR="00B53A27" w:rsidRDefault="00B53A27" w:rsidP="00B53A27">
      <w:pPr>
        <w:pStyle w:val="Commentaire"/>
      </w:pPr>
    </w:p>
    <w:p w14:paraId="746EC42C" w14:textId="77777777" w:rsidR="00B53A27" w:rsidRDefault="00B53A27" w:rsidP="00B53A27">
      <w:pPr>
        <w:pStyle w:val="Commentaire"/>
        <w:numPr>
          <w:ilvl w:val="0"/>
          <w:numId w:val="111"/>
        </w:numPr>
      </w:pPr>
      <w:r>
        <w:t>Aux mesures (réformes ou investissements) du </w:t>
      </w:r>
      <w:r>
        <w:rPr>
          <w:b/>
          <w:bCs/>
        </w:rPr>
        <w:t>PNRR </w:t>
      </w:r>
      <w:r>
        <w:t>financées par</w:t>
      </w:r>
      <w:r>
        <w:rPr>
          <w:b/>
          <w:bCs/>
        </w:rPr>
        <w:t xml:space="preserve"> </w:t>
      </w:r>
      <w:r>
        <w:t>la Facilité pour la reprise et la résilience.</w:t>
      </w:r>
    </w:p>
    <w:p w14:paraId="5868CEBC" w14:textId="77777777" w:rsidR="00B53A27" w:rsidRDefault="00B53A27" w:rsidP="00B53A27">
      <w:pPr>
        <w:pStyle w:val="Commentaire"/>
      </w:pPr>
    </w:p>
    <w:p w14:paraId="47CFDAC9" w14:textId="77777777" w:rsidR="00B53A27" w:rsidRDefault="00B53A27" w:rsidP="00B53A27">
      <w:pPr>
        <w:pStyle w:val="Commentaire"/>
      </w:pPr>
      <w:r>
        <w:t xml:space="preserve">2.  Aux mesures du programme </w:t>
      </w:r>
      <w:r>
        <w:rPr>
          <w:b/>
          <w:bCs/>
        </w:rPr>
        <w:t>RePowerEU</w:t>
      </w:r>
    </w:p>
    <w:p w14:paraId="0C093EB8" w14:textId="77777777" w:rsidR="00B53A27" w:rsidRDefault="00B53A27" w:rsidP="00B53A27">
      <w:pPr>
        <w:pStyle w:val="Commentaire"/>
      </w:pPr>
    </w:p>
    <w:p w14:paraId="59B7C952" w14:textId="77777777" w:rsidR="00B53A27" w:rsidRDefault="00B53A27" w:rsidP="00B53A27">
      <w:pPr>
        <w:pStyle w:val="Commentaire"/>
      </w:pPr>
      <w:r>
        <w:t>3. Aux</w:t>
      </w:r>
      <w:r>
        <w:rPr>
          <w:b/>
          <w:bCs/>
        </w:rPr>
        <w:t xml:space="preserve"> programmes européens </w:t>
      </w:r>
      <w:r>
        <w:t xml:space="preserve">suivants </w:t>
      </w:r>
      <w:r>
        <w:rPr>
          <w:strike/>
        </w:rPr>
        <w:t>:</w:t>
      </w:r>
    </w:p>
    <w:p w14:paraId="7AB33CA1" w14:textId="77777777" w:rsidR="00B53A27" w:rsidRDefault="00B53A27" w:rsidP="00B53A27">
      <w:pPr>
        <w:pStyle w:val="Commentaire"/>
        <w:numPr>
          <w:ilvl w:val="0"/>
          <w:numId w:val="112"/>
        </w:numPr>
      </w:pPr>
      <w:r>
        <w:t>Fonds européen de développement régional (FEDER) ;</w:t>
      </w:r>
    </w:p>
    <w:p w14:paraId="4929F7A1" w14:textId="77777777" w:rsidR="00B53A27" w:rsidRDefault="00B53A27" w:rsidP="00B53A27">
      <w:pPr>
        <w:pStyle w:val="Commentaire"/>
        <w:numPr>
          <w:ilvl w:val="0"/>
          <w:numId w:val="112"/>
        </w:numPr>
      </w:pPr>
      <w:r>
        <w:t xml:space="preserve">Fonds social européen (FSE+) ; </w:t>
      </w:r>
    </w:p>
    <w:p w14:paraId="6A0DC12A" w14:textId="77777777" w:rsidR="00B53A27" w:rsidRDefault="00B53A27" w:rsidP="00B53A27">
      <w:pPr>
        <w:pStyle w:val="Commentaire"/>
        <w:numPr>
          <w:ilvl w:val="0"/>
          <w:numId w:val="112"/>
        </w:numPr>
      </w:pPr>
      <w:r>
        <w:t xml:space="preserve">Fonds de cohésion ; </w:t>
      </w:r>
    </w:p>
    <w:p w14:paraId="2CB854C1" w14:textId="77777777" w:rsidR="00B53A27" w:rsidRDefault="00B53A27" w:rsidP="00B53A27">
      <w:pPr>
        <w:pStyle w:val="Commentaire"/>
        <w:numPr>
          <w:ilvl w:val="0"/>
          <w:numId w:val="112"/>
        </w:numPr>
      </w:pPr>
      <w:r>
        <w:t xml:space="preserve">Fonds pour la transition juste (FTJ) ; </w:t>
      </w:r>
    </w:p>
    <w:p w14:paraId="36984A8D" w14:textId="77777777" w:rsidR="00B53A27" w:rsidRDefault="00B53A27" w:rsidP="00B53A27">
      <w:pPr>
        <w:pStyle w:val="Commentaire"/>
        <w:numPr>
          <w:ilvl w:val="0"/>
          <w:numId w:val="112"/>
        </w:numPr>
      </w:pPr>
      <w:r>
        <w:rPr>
          <w:color w:val="212529"/>
        </w:rPr>
        <w:t xml:space="preserve">Fonds européen pour les affaires maritimes, la pêche et l'aquaculture (FEAMPA) ; </w:t>
      </w:r>
    </w:p>
    <w:p w14:paraId="0B70E648" w14:textId="77777777" w:rsidR="00B53A27" w:rsidRDefault="00B53A27" w:rsidP="00B53A27">
      <w:pPr>
        <w:pStyle w:val="Commentaire"/>
        <w:numPr>
          <w:ilvl w:val="0"/>
          <w:numId w:val="112"/>
        </w:numPr>
      </w:pPr>
      <w:r>
        <w:rPr>
          <w:color w:val="212529"/>
        </w:rPr>
        <w:t xml:space="preserve">Fonds Asile, Migration et Intégration (FAMI) ; </w:t>
      </w:r>
    </w:p>
    <w:p w14:paraId="053F1095" w14:textId="77777777" w:rsidR="00B53A27" w:rsidRDefault="00B53A27" w:rsidP="00B53A27">
      <w:pPr>
        <w:pStyle w:val="Commentaire"/>
        <w:numPr>
          <w:ilvl w:val="0"/>
          <w:numId w:val="112"/>
        </w:numPr>
      </w:pPr>
      <w:r>
        <w:rPr>
          <w:color w:val="212529"/>
        </w:rPr>
        <w:t xml:space="preserve">Fonds pour la sécurité intérieure (FSI) ; </w:t>
      </w:r>
    </w:p>
    <w:p w14:paraId="5F6BCEFC" w14:textId="77777777" w:rsidR="00B53A27" w:rsidRDefault="00B53A27" w:rsidP="00B53A27">
      <w:pPr>
        <w:pStyle w:val="Commentaire"/>
        <w:numPr>
          <w:ilvl w:val="0"/>
          <w:numId w:val="112"/>
        </w:numPr>
      </w:pPr>
      <w:r>
        <w:rPr>
          <w:color w:val="212529"/>
        </w:rPr>
        <w:t>L’Instrument relatif à la gestion des frontières et des visas) (IGFV).</w:t>
      </w:r>
    </w:p>
    <w:p w14:paraId="45F095DA" w14:textId="77777777" w:rsidR="00B53A27" w:rsidRDefault="00B53A27" w:rsidP="00B53A27">
      <w:pPr>
        <w:pStyle w:val="Commentaire"/>
      </w:pPr>
    </w:p>
    <w:p w14:paraId="7B6A437E" w14:textId="77777777" w:rsidR="00B53A27" w:rsidRDefault="00B53A27" w:rsidP="00B53A27">
      <w:pPr>
        <w:pStyle w:val="Commentaire"/>
      </w:pPr>
      <w:r>
        <w:rPr>
          <w:color w:val="212529"/>
        </w:rPr>
        <w:t xml:space="preserve">Pour plus d’informations et d’outils sur le DNSH, veuillez consulter </w:t>
      </w:r>
      <w:hyperlink r:id="rId34" w:history="1">
        <w:r w:rsidRPr="00740C13">
          <w:rPr>
            <w:rStyle w:val="Lienhypertexte"/>
          </w:rPr>
          <w:t>ce lien</w:t>
        </w:r>
      </w:hyperlink>
      <w:r>
        <w:t>.</w:t>
      </w:r>
    </w:p>
  </w:comment>
  <w:comment w:id="118" w:author="Note au rédacteur " w:date="2025-04-28T13:03:00Z" w:initials="NR">
    <w:p w14:paraId="43885E2F" w14:textId="7132824F" w:rsidR="00E96EB8" w:rsidRDefault="00E96EB8" w:rsidP="00E96EB8">
      <w:pPr>
        <w:pStyle w:val="Commentaire"/>
      </w:pPr>
      <w:r>
        <w:rPr>
          <w:rStyle w:val="Marquedecommentaire"/>
        </w:rPr>
        <w:annotationRef/>
      </w:r>
      <w:r>
        <w:t>Veuillez supprimer cette case si le principe du DNSH ne s’applique pas à votre marché.</w:t>
      </w:r>
    </w:p>
  </w:comment>
  <w:comment w:id="120" w:author="Note au rédacteur " w:date="2025-04-24T11:25:00Z" w:initials="NR">
    <w:p w14:paraId="7248ABA9" w14:textId="40CB3511" w:rsidR="000F78CB" w:rsidRDefault="000F78CB" w:rsidP="000F78CB">
      <w:pPr>
        <w:pStyle w:val="Commentaire"/>
      </w:pPr>
      <w:r>
        <w:rPr>
          <w:rStyle w:val="Marquedecommentaire"/>
        </w:rPr>
        <w:annotationRef/>
      </w:r>
      <w:r>
        <w:t>Si vous avez rendu applicable le DNSH à votre marché, veuillez cocher que le marché contient une clause environnementales.</w:t>
      </w:r>
    </w:p>
  </w:comment>
  <w:comment w:id="121" w:author="Note au rédacteur" w:date="2022-11-09T14:18:00Z" w:initials="DMPA">
    <w:p w14:paraId="3BACBF4B" w14:textId="6E267683" w:rsidR="006F3592" w:rsidRDefault="006F3592" w:rsidP="00F546F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5" w:history="1">
        <w:r w:rsidRPr="00F546F7">
          <w:rPr>
            <w:rStyle w:val="Lienhypertexte"/>
          </w:rPr>
          <w:t>helpdesk</w:t>
        </w:r>
      </w:hyperlink>
      <w:r>
        <w:t xml:space="preserve"> peut vous aider à concevoir des clauses pour vos marchés. Voyez également la </w:t>
      </w:r>
      <w:hyperlink r:id="rId36" w:history="1">
        <w:r w:rsidRPr="00F546F7">
          <w:rPr>
            <w:rStyle w:val="Lienhypertexte"/>
          </w:rPr>
          <w:t>note</w:t>
        </w:r>
      </w:hyperlink>
      <w:r>
        <w:t xml:space="preserve"> y relative.</w:t>
      </w:r>
    </w:p>
  </w:comment>
  <w:comment w:id="123" w:author="Note au rédacteur" w:date="2023-02-02T11:42:00Z" w:initials="DMPA">
    <w:p w14:paraId="6508AACB" w14:textId="77777777" w:rsidR="006F3592" w:rsidRDefault="006F3592" w:rsidP="00823468">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7" w:history="1">
        <w:r w:rsidRPr="00823468">
          <w:rPr>
            <w:rStyle w:val="Lienhypertexte"/>
          </w:rPr>
          <w:t>helpdesk</w:t>
        </w:r>
      </w:hyperlink>
      <w:r>
        <w:t xml:space="preserve"> peut vous aider à concevoir des clauses pour vos marchés.</w:t>
      </w:r>
      <w:r>
        <w:rPr>
          <w:color w:val="242424"/>
        </w:rPr>
        <w:t> </w:t>
      </w:r>
      <w:r>
        <w:t>Voyez également la </w:t>
      </w:r>
      <w:hyperlink r:id="rId38" w:history="1">
        <w:r w:rsidRPr="00823468">
          <w:rPr>
            <w:rStyle w:val="Lienhypertexte"/>
          </w:rPr>
          <w:t>note</w:t>
        </w:r>
      </w:hyperlink>
      <w:r>
        <w:rPr>
          <w:color w:val="242424"/>
        </w:rPr>
        <w:t> y relative.</w:t>
      </w:r>
    </w:p>
  </w:comment>
  <w:comment w:id="125" w:author="Note au rédacteur" w:date="2022-11-18T11:56:00Z" w:initials="DMPA">
    <w:p w14:paraId="32617960" w14:textId="77777777" w:rsidR="006F3592" w:rsidRDefault="006F3592" w:rsidP="00C81EDB">
      <w:pPr>
        <w:pStyle w:val="Commentaire"/>
      </w:pPr>
      <w:r>
        <w:rPr>
          <w:rStyle w:val="Marquedecommentaire"/>
        </w:rPr>
        <w:annotationRef/>
      </w:r>
      <w:r>
        <w:t>Ces hypothèses ne peuvent pas être supprimées du cahier spécial des charges.</w:t>
      </w:r>
    </w:p>
  </w:comment>
  <w:comment w:id="128" w:author="Note au rédacteur " w:date="2024-10-15T09:02:00Z" w:initials="NR">
    <w:p w14:paraId="5602F5FF" w14:textId="77777777" w:rsidR="006F3592" w:rsidRDefault="006F3592" w:rsidP="001C19DD">
      <w:pPr>
        <w:pStyle w:val="Commentaire"/>
      </w:pPr>
      <w:r>
        <w:rPr>
          <w:rStyle w:val="Marquedecommentaire"/>
        </w:rPr>
        <w:annotationRef/>
      </w:r>
      <w:r>
        <w:t xml:space="preserve">Exceptionnellement, vous pouvez prévoir un délai supérieur à 30 jours. Voyez </w:t>
      </w:r>
      <w:hyperlink r:id="rId39" w:anchor="0dd365af-40b7-4272-98b2-e1aef38f49db:~:text=et%20clauses%20abusives-,Art.%20%C2%A09,-." w:history="1">
        <w:r w:rsidRPr="00F77525">
          <w:rPr>
            <w:rStyle w:val="Lienhypertexte"/>
          </w:rPr>
          <w:t>l’article 9 de l’AR RGE</w:t>
        </w:r>
      </w:hyperlink>
      <w:r>
        <w:t xml:space="preserve">. Notez que les quatre conditions sont cumulatives. </w:t>
      </w:r>
    </w:p>
  </w:comment>
  <w:comment w:id="129" w:author="Note au rédacteur " w:date="2024-10-15T09:03:00Z" w:initials="NR">
    <w:p w14:paraId="4AA42CD3" w14:textId="52C6F4C1" w:rsidR="006F3592" w:rsidRDefault="006F3592" w:rsidP="004527E5">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175877CB" w14:textId="77777777" w:rsidR="006F3592" w:rsidRDefault="006F3592" w:rsidP="004527E5">
      <w:pPr>
        <w:pStyle w:val="Commentaire"/>
      </w:pPr>
    </w:p>
    <w:p w14:paraId="37F851C1" w14:textId="77777777" w:rsidR="006F3592" w:rsidRDefault="006F3592" w:rsidP="004527E5">
      <w:pPr>
        <w:pStyle w:val="Commentaire"/>
      </w:pPr>
      <w:r>
        <w:t>Veuillez noter que pour ces marchés, vous serez obligé de remplir un formulaire électronique sur e-Procurement. Il sera associé à votre avis d’attribution.</w:t>
      </w:r>
    </w:p>
  </w:comment>
  <w:comment w:id="130" w:author="Note au rédacteur" w:date="2023-11-14T12:37:00Z" w:initials="NR">
    <w:p w14:paraId="5337AE5D" w14:textId="77777777" w:rsidR="006F3592" w:rsidRDefault="006F3592" w:rsidP="00D8416D">
      <w:pPr>
        <w:pStyle w:val="Commentaire"/>
      </w:pPr>
      <w:r>
        <w:rPr>
          <w:rStyle w:val="Marquedecommentaire"/>
        </w:rPr>
        <w:annotationRef/>
      </w:r>
      <w:r>
        <w:t>La facturation électronique tend à devenir la norme. Voyez l’</w:t>
      </w:r>
      <w:hyperlink r:id="rId40" w:history="1">
        <w:r w:rsidRPr="00D8416D">
          <w:rPr>
            <w:rStyle w:val="Lienhypertexte"/>
          </w:rPr>
          <w:t>actualité</w:t>
        </w:r>
      </w:hyperlink>
      <w:r>
        <w:t xml:space="preserve"> à ce sujet. Ce site vous explique les obligations et la marche à suivre : </w:t>
      </w:r>
      <w:hyperlink r:id="rId41" w:history="1">
        <w:r w:rsidRPr="00D8416D">
          <w:rPr>
            <w:rStyle w:val="Lienhypertexte"/>
          </w:rPr>
          <w:t>https://efacture.belgium.be/fr</w:t>
        </w:r>
      </w:hyperlink>
    </w:p>
  </w:comment>
  <w:comment w:id="131" w:author="Note au rédacteur" w:date="2023-11-16T14:46:00Z" w:initials="DMPA">
    <w:p w14:paraId="737C88DD" w14:textId="77777777" w:rsidR="006F3592" w:rsidRDefault="006F3592" w:rsidP="00B96C76">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2" w:history="1">
        <w:r w:rsidRPr="00B96C76">
          <w:rPr>
            <w:rStyle w:val="Lienhypertexte"/>
          </w:rPr>
          <w:t>portail des marchés publics</w:t>
        </w:r>
      </w:hyperlink>
      <w:r>
        <w:t>.</w:t>
      </w:r>
    </w:p>
  </w:comment>
  <w:comment w:id="134" w:author="Note au rédacteur " w:date="2025-02-14T13:50:00Z" w:initials="NR">
    <w:p w14:paraId="7C54D12D" w14:textId="77777777" w:rsidR="006F3592" w:rsidRDefault="006F3592"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3" w:history="1">
        <w:r w:rsidRPr="00C432E4">
          <w:rPr>
            <w:rStyle w:val="Lienhypertexte"/>
          </w:rPr>
          <w:t>Les avances – Février 2024 (wallonie.be)</w:t>
        </w:r>
      </w:hyperlink>
      <w:r>
        <w:t xml:space="preserve"> sur le Portail des marchés publics de Wallonie.</w:t>
      </w:r>
    </w:p>
  </w:comment>
  <w:comment w:id="135" w:author="Note au rédacteur " w:date="2025-02-14T13:50:00Z" w:initials="NR">
    <w:p w14:paraId="5CE9A913" w14:textId="77777777" w:rsidR="006F3592" w:rsidRDefault="006F359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0B083651" w14:textId="77777777" w:rsidR="006F3592" w:rsidRDefault="006F3592" w:rsidP="001B3373">
      <w:pPr>
        <w:pStyle w:val="Commentaire"/>
        <w:numPr>
          <w:ilvl w:val="0"/>
          <w:numId w:val="89"/>
        </w:numPr>
      </w:pPr>
      <w:r>
        <w:t>L’État ;</w:t>
      </w:r>
    </w:p>
    <w:p w14:paraId="551870EE" w14:textId="77777777" w:rsidR="006F3592" w:rsidRDefault="006F3592" w:rsidP="001B3373">
      <w:pPr>
        <w:pStyle w:val="Commentaire"/>
        <w:numPr>
          <w:ilvl w:val="0"/>
          <w:numId w:val="89"/>
        </w:numPr>
      </w:pPr>
      <w:r>
        <w:t>une Région, une Communauté ou une autorité locale ;</w:t>
      </w:r>
    </w:p>
    <w:p w14:paraId="25B13A72" w14:textId="77777777" w:rsidR="006F3592" w:rsidRDefault="006F3592" w:rsidP="001B3373">
      <w:pPr>
        <w:pStyle w:val="Commentaire"/>
        <w:numPr>
          <w:ilvl w:val="0"/>
          <w:numId w:val="89"/>
        </w:numPr>
      </w:pPr>
      <w:r>
        <w:t>un pouvoir adjudicateur dont les activités sont financées majoritairement et dont la gestion est contrôlée par l’Etat, une Région, une Communauté ou une autorité locale.</w:t>
      </w:r>
    </w:p>
    <w:p w14:paraId="1B1BF50B" w14:textId="77777777" w:rsidR="006F3592" w:rsidRDefault="006F3592" w:rsidP="008C01A0">
      <w:pPr>
        <w:pStyle w:val="Commentaire"/>
      </w:pPr>
    </w:p>
    <w:p w14:paraId="1A94615E" w14:textId="77777777" w:rsidR="006F3592" w:rsidRDefault="006F3592" w:rsidP="008C01A0">
      <w:pPr>
        <w:pStyle w:val="Commentaire"/>
      </w:pPr>
      <w:r>
        <w:rPr>
          <w:b/>
          <w:bCs/>
          <w:u w:val="single"/>
        </w:rPr>
        <w:t>Supprimez le cadre «Avance obligatoire» si vous n’êtes pas l’un de ces pouvoirs adjudicateurs.</w:t>
      </w:r>
    </w:p>
  </w:comment>
  <w:comment w:id="136" w:author="Note au rédacteur " w:date="2025-02-14T13:44:00Z" w:initials="NR">
    <w:p w14:paraId="66A9A219" w14:textId="77777777" w:rsidR="00293929" w:rsidRDefault="006F3592" w:rsidP="00293929">
      <w:pPr>
        <w:pStyle w:val="Commentaire"/>
      </w:pPr>
      <w:r>
        <w:rPr>
          <w:rStyle w:val="Marquedecommentaire"/>
        </w:rPr>
        <w:annotationRef/>
      </w:r>
      <w:r w:rsidR="00293929">
        <w:rPr>
          <w:u w:val="single"/>
        </w:rPr>
        <w:t>Hypothèses impliquant le versement d'une avance obligatoire :</w:t>
      </w:r>
      <w:r w:rsidR="00293929">
        <w:t xml:space="preserve"> </w:t>
      </w:r>
    </w:p>
    <w:p w14:paraId="14BC7F10" w14:textId="77777777" w:rsidR="00293929" w:rsidRDefault="00293929" w:rsidP="00293929">
      <w:pPr>
        <w:pStyle w:val="Commentaire"/>
      </w:pPr>
    </w:p>
    <w:p w14:paraId="1E634475" w14:textId="77777777" w:rsidR="00293929" w:rsidRDefault="00293929" w:rsidP="00293929">
      <w:pPr>
        <w:pStyle w:val="Commentaire"/>
        <w:numPr>
          <w:ilvl w:val="0"/>
          <w:numId w:val="113"/>
        </w:numPr>
      </w:pPr>
      <w:r>
        <w:rPr>
          <w:b/>
          <w:bCs/>
        </w:rPr>
        <w:t xml:space="preserve">dépense à approuver &lt;140.000€ HTVA </w:t>
      </w:r>
      <w:r>
        <w:t xml:space="preserve">(art.42 §1, 1° a) Loi MP) ;  </w:t>
      </w:r>
    </w:p>
    <w:p w14:paraId="61460675" w14:textId="77777777" w:rsidR="00293929" w:rsidRDefault="00293929" w:rsidP="00293929">
      <w:pPr>
        <w:pStyle w:val="Commentaire"/>
      </w:pPr>
    </w:p>
    <w:p w14:paraId="56729B0E" w14:textId="77777777" w:rsidR="00293929" w:rsidRDefault="00293929" w:rsidP="00293929">
      <w:pPr>
        <w:pStyle w:val="Commentaire"/>
        <w:numPr>
          <w:ilvl w:val="0"/>
          <w:numId w:val="114"/>
        </w:numPr>
      </w:pPr>
      <w:r>
        <w:rPr>
          <w:b/>
          <w:bCs/>
        </w:rPr>
        <w:t>aucune demande de participation/offre ou seules des demandes de participation/offres inappropriées ont fait suite à une procédure ouverte ou restreinte</w:t>
      </w:r>
      <w:r>
        <w:t xml:space="preserve"> (art.42 §1er, 1°, c) Loi MP) ;  </w:t>
      </w:r>
    </w:p>
    <w:p w14:paraId="05B35F27" w14:textId="77777777" w:rsidR="00293929" w:rsidRDefault="00293929" w:rsidP="00293929">
      <w:pPr>
        <w:pStyle w:val="Commentaire"/>
      </w:pPr>
    </w:p>
    <w:p w14:paraId="4D560055" w14:textId="77777777" w:rsidR="00293929" w:rsidRDefault="00293929" w:rsidP="00293929">
      <w:pPr>
        <w:pStyle w:val="Commentaire"/>
        <w:numPr>
          <w:ilvl w:val="0"/>
          <w:numId w:val="115"/>
        </w:numPr>
      </w:pPr>
      <w:r>
        <w:rPr>
          <w:b/>
          <w:bCs/>
        </w:rPr>
        <w:t>les produits d’un marché public de fournitures sont fabriqués uniquement à des fins de recherche, d’expérimentation, d’étude ou de développement</w:t>
      </w:r>
      <w:r>
        <w:t xml:space="preserve"> (art.42 §1er, 4° a) Loi MP).</w:t>
      </w:r>
    </w:p>
    <w:p w14:paraId="77579A50" w14:textId="77777777" w:rsidR="00293929" w:rsidRDefault="00293929" w:rsidP="00293929">
      <w:pPr>
        <w:pStyle w:val="Commentaire"/>
      </w:pPr>
    </w:p>
    <w:p w14:paraId="76C7DC4E" w14:textId="77777777" w:rsidR="00293929" w:rsidRDefault="00293929" w:rsidP="00293929">
      <w:pPr>
        <w:pStyle w:val="Commentaire"/>
      </w:pPr>
      <w:r>
        <w:rPr>
          <w:u w:val="single"/>
        </w:rPr>
        <w:t>Attention, les cas suivants font l'objet d'une exception :</w:t>
      </w:r>
      <w:r>
        <w:t xml:space="preserve"> </w:t>
      </w:r>
    </w:p>
    <w:p w14:paraId="6C5B963E" w14:textId="77777777" w:rsidR="00293929" w:rsidRDefault="00293929" w:rsidP="00293929">
      <w:pPr>
        <w:pStyle w:val="Commentaire"/>
      </w:pPr>
    </w:p>
    <w:p w14:paraId="109FB6BF" w14:textId="77777777" w:rsidR="00293929" w:rsidRDefault="00293929" w:rsidP="00293929">
      <w:pPr>
        <w:pStyle w:val="Commentaire"/>
      </w:pPr>
      <w:r>
        <w:t>1. le marché public porte à la fois sur le financement et l'exécution de travaux ainsi que, le cas échéant, sur toute prestation de services relative à ceux-ci;</w:t>
      </w:r>
    </w:p>
    <w:p w14:paraId="5A32785B" w14:textId="77777777" w:rsidR="00293929" w:rsidRDefault="00293929" w:rsidP="00293929">
      <w:pPr>
        <w:pStyle w:val="Commentaire"/>
      </w:pPr>
    </w:p>
    <w:p w14:paraId="5D401306" w14:textId="77777777" w:rsidR="00293929" w:rsidRDefault="00293929" w:rsidP="00293929">
      <w:pPr>
        <w:pStyle w:val="Commentaire"/>
      </w:pPr>
      <w:r>
        <w:t>2. le marché public a pour objet le crédit-bail, la location ou la location-vente;</w:t>
      </w:r>
    </w:p>
    <w:p w14:paraId="7E26B075" w14:textId="77777777" w:rsidR="00293929" w:rsidRDefault="00293929" w:rsidP="00293929">
      <w:pPr>
        <w:pStyle w:val="Commentaire"/>
      </w:pPr>
    </w:p>
    <w:p w14:paraId="2D4C6C32" w14:textId="77777777" w:rsidR="00293929" w:rsidRDefault="00293929" w:rsidP="00293929">
      <w:pPr>
        <w:pStyle w:val="Commentaire"/>
      </w:pPr>
      <w:r>
        <w:t>3. il s’agit d’un marché public de services d'assurance;</w:t>
      </w:r>
    </w:p>
    <w:p w14:paraId="67DF7F05" w14:textId="77777777" w:rsidR="00293929" w:rsidRDefault="00293929" w:rsidP="00293929">
      <w:pPr>
        <w:pStyle w:val="Commentaire"/>
      </w:pPr>
    </w:p>
    <w:p w14:paraId="0418E040" w14:textId="77777777" w:rsidR="00293929" w:rsidRDefault="00293929" w:rsidP="00293929">
      <w:pPr>
        <w:pStyle w:val="Commentaire"/>
      </w:pPr>
      <w:r>
        <w:t>4. le marché public est conclu sur la base d'un abonnement ou son paiement est effectué sur la base d'une consommation périodique;</w:t>
      </w:r>
    </w:p>
    <w:p w14:paraId="495FAD46" w14:textId="77777777" w:rsidR="00293929" w:rsidRDefault="00293929" w:rsidP="00293929">
      <w:pPr>
        <w:pStyle w:val="Commentaire"/>
      </w:pPr>
    </w:p>
    <w:p w14:paraId="67891AFD" w14:textId="77777777" w:rsidR="00293929" w:rsidRDefault="00293929" w:rsidP="00293929">
      <w:pPr>
        <w:pStyle w:val="Commentaire"/>
      </w:pPr>
      <w:r>
        <w:t xml:space="preserve">5. le délai d'exécution du marché est inférieur à deux mois. </w:t>
      </w:r>
    </w:p>
  </w:comment>
  <w:comment w:id="137" w:author="Note au rédacteur" w:date="2025-02-04T13:47:00Z" w:initials="DMPA">
    <w:p w14:paraId="11DD5273" w14:textId="3B1CFB32" w:rsidR="006F3592" w:rsidRDefault="006F3592" w:rsidP="008C01A0">
      <w:pPr>
        <w:pStyle w:val="Commentaire"/>
      </w:pPr>
      <w:r>
        <w:rPr>
          <w:rStyle w:val="Marquedecommentaire"/>
        </w:rPr>
        <w:annotationRef/>
      </w:r>
      <w:r>
        <w:t>Il est recommandé de compléter par «15».</w:t>
      </w:r>
    </w:p>
  </w:comment>
  <w:comment w:id="139" w:author="Note au rédacteur" w:date="2024-10-08T16:33:00Z" w:initials="NR">
    <w:p w14:paraId="72B0C6E3" w14:textId="77777777" w:rsidR="006F3592" w:rsidRDefault="006F3592"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0" w:author="Note au rédacteur" w:date="2024-10-08T16:34:00Z" w:initials="NR">
    <w:p w14:paraId="02CAECC0" w14:textId="77777777" w:rsidR="006F3592" w:rsidRDefault="006F3592"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1" w:author="Note au rédacteur " w:date="2025-06-17T15:40:00Z" w:initials="NR">
    <w:p w14:paraId="298D1D0C" w14:textId="77777777" w:rsidR="00384939" w:rsidRDefault="00384939" w:rsidP="00384939">
      <w:pPr>
        <w:pStyle w:val="Commentaire"/>
      </w:pPr>
      <w:r>
        <w:rPr>
          <w:rStyle w:val="Marquedecommentaire"/>
        </w:rPr>
        <w:annotationRef/>
      </w:r>
      <w:r>
        <w:t>Conservez cette option uniquement si la durée du marché est indéterminée.</w:t>
      </w:r>
    </w:p>
  </w:comment>
  <w:comment w:id="142" w:author="Note au rédacteur" w:date="2024-10-08T16:35:00Z" w:initials="NR">
    <w:p w14:paraId="392FA6C7" w14:textId="77777777" w:rsidR="006F3592" w:rsidRDefault="006F3592" w:rsidP="008C01A0">
      <w:pPr>
        <w:pStyle w:val="Commentaire"/>
      </w:pPr>
      <w:r>
        <w:rPr>
          <w:rStyle w:val="Marquedecommentaire"/>
        </w:rPr>
        <w:annotationRef/>
      </w:r>
      <w:r>
        <w:t>Vous pouvez prévoir d’autres modalités d’imputation.</w:t>
      </w:r>
    </w:p>
  </w:comment>
  <w:comment w:id="143" w:author="Note au rédacteur" w:date="2025-02-04T13:47:00Z" w:initials="DMPA">
    <w:p w14:paraId="741DE7EC" w14:textId="77777777" w:rsidR="006F3592" w:rsidRDefault="006F3592" w:rsidP="001F6B04">
      <w:pPr>
        <w:pStyle w:val="Commentaire"/>
      </w:pPr>
      <w:r>
        <w:rPr>
          <w:rStyle w:val="Marquedecommentaire"/>
        </w:rPr>
        <w:annotationRef/>
      </w:r>
      <w:r>
        <w:t>Il est recommandé de compléter par «15».</w:t>
      </w:r>
    </w:p>
  </w:comment>
  <w:comment w:id="144" w:author="Note au rédacteur " w:date="2025-02-14T13:45:00Z" w:initials="NR">
    <w:p w14:paraId="5E6889F5" w14:textId="77777777" w:rsidR="00293929" w:rsidRDefault="006F3592" w:rsidP="00293929">
      <w:pPr>
        <w:pStyle w:val="Commentaire"/>
      </w:pPr>
      <w:r>
        <w:rPr>
          <w:rStyle w:val="Marquedecommentaire"/>
        </w:rPr>
        <w:annotationRef/>
      </w:r>
      <w:r w:rsidR="00293929">
        <w:rPr>
          <w:u w:val="single"/>
        </w:rPr>
        <w:t>Hypothèses impliquant le versement d'une avance obligatoire :</w:t>
      </w:r>
      <w:r w:rsidR="00293929">
        <w:t xml:space="preserve"> </w:t>
      </w:r>
    </w:p>
    <w:p w14:paraId="6B8165BA" w14:textId="77777777" w:rsidR="00293929" w:rsidRDefault="00293929" w:rsidP="00293929">
      <w:pPr>
        <w:pStyle w:val="Commentaire"/>
      </w:pPr>
    </w:p>
    <w:p w14:paraId="5E2875B9" w14:textId="77777777" w:rsidR="00293929" w:rsidRDefault="00293929" w:rsidP="00293929">
      <w:pPr>
        <w:pStyle w:val="Commentaire"/>
        <w:numPr>
          <w:ilvl w:val="0"/>
          <w:numId w:val="116"/>
        </w:numPr>
      </w:pPr>
      <w:r>
        <w:rPr>
          <w:b/>
          <w:bCs/>
        </w:rPr>
        <w:t xml:space="preserve">dépense à approuver &lt;140.000€ HTVA </w:t>
      </w:r>
      <w:r>
        <w:t xml:space="preserve">(art.42 §1, 1° a) Loi MP) ;  </w:t>
      </w:r>
    </w:p>
    <w:p w14:paraId="51391C70" w14:textId="77777777" w:rsidR="00293929" w:rsidRDefault="00293929" w:rsidP="00293929">
      <w:pPr>
        <w:pStyle w:val="Commentaire"/>
      </w:pPr>
    </w:p>
    <w:p w14:paraId="1704D38D" w14:textId="77777777" w:rsidR="00293929" w:rsidRDefault="00293929" w:rsidP="00293929">
      <w:pPr>
        <w:pStyle w:val="Commentaire"/>
        <w:numPr>
          <w:ilvl w:val="0"/>
          <w:numId w:val="117"/>
        </w:numPr>
      </w:pPr>
      <w:r>
        <w:rPr>
          <w:b/>
          <w:bCs/>
        </w:rPr>
        <w:t>aucune demande de participation/offre ou seules des demandes de participation/offres inappropriées ont fait suite à une procédure ouverte ou restreinte</w:t>
      </w:r>
      <w:r>
        <w:t xml:space="preserve"> (art.42 §1er, 1°, c) Loi MP) ;  </w:t>
      </w:r>
    </w:p>
    <w:p w14:paraId="2F347A0D" w14:textId="77777777" w:rsidR="00293929" w:rsidRDefault="00293929" w:rsidP="00293929">
      <w:pPr>
        <w:pStyle w:val="Commentaire"/>
      </w:pPr>
    </w:p>
    <w:p w14:paraId="0B3B168C" w14:textId="77777777" w:rsidR="00293929" w:rsidRDefault="00293929" w:rsidP="00293929">
      <w:pPr>
        <w:pStyle w:val="Commentaire"/>
        <w:numPr>
          <w:ilvl w:val="0"/>
          <w:numId w:val="118"/>
        </w:numPr>
      </w:pPr>
      <w:r>
        <w:rPr>
          <w:b/>
          <w:bCs/>
        </w:rPr>
        <w:t>les produits d’un marché public de fournitures sont fabriqués uniquement à des fins de recherche, d’expérimentation, d’étude ou de développement</w:t>
      </w:r>
      <w:r>
        <w:t xml:space="preserve"> (art.42 §1er, 4° a) Loi MP).</w:t>
      </w:r>
    </w:p>
    <w:p w14:paraId="74DCB9D2" w14:textId="77777777" w:rsidR="00293929" w:rsidRDefault="00293929" w:rsidP="00293929">
      <w:pPr>
        <w:pStyle w:val="Commentaire"/>
      </w:pPr>
    </w:p>
    <w:p w14:paraId="52D199A2" w14:textId="77777777" w:rsidR="00293929" w:rsidRDefault="00293929" w:rsidP="00293929">
      <w:pPr>
        <w:pStyle w:val="Commentaire"/>
      </w:pPr>
      <w:r>
        <w:rPr>
          <w:u w:val="single"/>
        </w:rPr>
        <w:t>Attention, les cas suivants font l'objet d'une exception :</w:t>
      </w:r>
      <w:r>
        <w:t xml:space="preserve"> </w:t>
      </w:r>
    </w:p>
    <w:p w14:paraId="4DFFCEDE" w14:textId="77777777" w:rsidR="00293929" w:rsidRDefault="00293929" w:rsidP="00293929">
      <w:pPr>
        <w:pStyle w:val="Commentaire"/>
      </w:pPr>
    </w:p>
    <w:p w14:paraId="69AFED84" w14:textId="77777777" w:rsidR="00293929" w:rsidRDefault="00293929" w:rsidP="00293929">
      <w:pPr>
        <w:pStyle w:val="Commentaire"/>
      </w:pPr>
      <w:r>
        <w:t>1. le marché public porte à la fois sur le financement et l'exécution de travaux ainsi que, le cas échéant, sur toute prestation de services relative à ceux-ci;</w:t>
      </w:r>
    </w:p>
    <w:p w14:paraId="1D37DD1D" w14:textId="77777777" w:rsidR="00293929" w:rsidRDefault="00293929" w:rsidP="00293929">
      <w:pPr>
        <w:pStyle w:val="Commentaire"/>
      </w:pPr>
    </w:p>
    <w:p w14:paraId="032A5431" w14:textId="77777777" w:rsidR="00293929" w:rsidRDefault="00293929" w:rsidP="00293929">
      <w:pPr>
        <w:pStyle w:val="Commentaire"/>
      </w:pPr>
      <w:r>
        <w:t>2. le marché public a pour objet le crédit-bail, la location ou la location-vente;</w:t>
      </w:r>
    </w:p>
    <w:p w14:paraId="09EC8730" w14:textId="77777777" w:rsidR="00293929" w:rsidRDefault="00293929" w:rsidP="00293929">
      <w:pPr>
        <w:pStyle w:val="Commentaire"/>
      </w:pPr>
    </w:p>
    <w:p w14:paraId="520AF66F" w14:textId="77777777" w:rsidR="00293929" w:rsidRDefault="00293929" w:rsidP="00293929">
      <w:pPr>
        <w:pStyle w:val="Commentaire"/>
      </w:pPr>
      <w:r>
        <w:t>3. il s’agit d’un marché public de services d'assurance;</w:t>
      </w:r>
    </w:p>
    <w:p w14:paraId="099CE16D" w14:textId="77777777" w:rsidR="00293929" w:rsidRDefault="00293929" w:rsidP="00293929">
      <w:pPr>
        <w:pStyle w:val="Commentaire"/>
      </w:pPr>
    </w:p>
    <w:p w14:paraId="6280C65F" w14:textId="77777777" w:rsidR="00293929" w:rsidRDefault="00293929" w:rsidP="00293929">
      <w:pPr>
        <w:pStyle w:val="Commentaire"/>
      </w:pPr>
      <w:r>
        <w:t>4. le marché public est conclu sur la base d'un abonnement ou son paiement est effectué sur la base d'une consommation périodique;</w:t>
      </w:r>
    </w:p>
    <w:p w14:paraId="01471810" w14:textId="77777777" w:rsidR="00293929" w:rsidRDefault="00293929" w:rsidP="00293929">
      <w:pPr>
        <w:pStyle w:val="Commentaire"/>
      </w:pPr>
    </w:p>
    <w:p w14:paraId="324CE82E" w14:textId="77777777" w:rsidR="00293929" w:rsidRDefault="00293929" w:rsidP="00293929">
      <w:pPr>
        <w:pStyle w:val="Commentaire"/>
      </w:pPr>
      <w:r>
        <w:t xml:space="preserve">5. le délai d'exécution du marché est inférieur à deux mois. </w:t>
      </w:r>
    </w:p>
  </w:comment>
  <w:comment w:id="145" w:author="Note au rédacteur" w:date="2025-02-04T13:47:00Z" w:initials="DMPA">
    <w:p w14:paraId="4B73FFE2" w14:textId="104A32C9" w:rsidR="006F3592" w:rsidRDefault="006F3592" w:rsidP="001F6B04">
      <w:pPr>
        <w:pStyle w:val="Commentaire"/>
      </w:pPr>
      <w:r>
        <w:rPr>
          <w:rStyle w:val="Marquedecommentaire"/>
        </w:rPr>
        <w:annotationRef/>
      </w:r>
      <w:r>
        <w:t>Il est recommandé de compléter par «15».</w:t>
      </w:r>
    </w:p>
  </w:comment>
  <w:comment w:id="146" w:author="Note au rédacteur" w:date="2024-10-08T17:04:00Z" w:initials="NR">
    <w:p w14:paraId="3C2C4C68" w14:textId="77777777" w:rsidR="006F3592" w:rsidRDefault="006F3592" w:rsidP="001F6B04">
      <w:pPr>
        <w:pStyle w:val="Commentaire"/>
      </w:pPr>
      <w:r>
        <w:rPr>
          <w:rStyle w:val="Marquedecommentaire"/>
        </w:rPr>
        <w:annotationRef/>
      </w:r>
      <w:r>
        <w:t>Ces % peuvent être modifiés dans certaines limites (</w:t>
      </w:r>
      <w:hyperlink r:id="rId44" w:anchor="eb8b0f13-988c-4c0b-be6f-6c59d353912e" w:history="1">
        <w:r w:rsidRPr="00F33DAF">
          <w:rPr>
            <w:rStyle w:val="Lienhypertexte"/>
          </w:rPr>
          <w:t>Art 12/4</w:t>
        </w:r>
      </w:hyperlink>
      <w:r>
        <w:t xml:space="preserve">). </w:t>
      </w:r>
      <w:r>
        <w:br/>
      </w:r>
    </w:p>
    <w:p w14:paraId="0A7BFA51" w14:textId="77777777" w:rsidR="006F3592" w:rsidRDefault="006F3592" w:rsidP="001F6B04">
      <w:pPr>
        <w:pStyle w:val="Commentaire"/>
      </w:pPr>
      <w:r>
        <w:rPr>
          <w:b/>
          <w:bCs/>
        </w:rPr>
        <w:t>˃ 20%</w:t>
      </w:r>
      <w:r>
        <w:t xml:space="preserve"> en cas de :</w:t>
      </w:r>
    </w:p>
    <w:p w14:paraId="513EA24F" w14:textId="77777777" w:rsidR="006F3592" w:rsidRDefault="006F3592" w:rsidP="001F6B04">
      <w:pPr>
        <w:pStyle w:val="Commentaire"/>
      </w:pPr>
    </w:p>
    <w:p w14:paraId="6AE582F8" w14:textId="77777777" w:rsidR="006F3592" w:rsidRDefault="006F3592" w:rsidP="001B3373">
      <w:pPr>
        <w:pStyle w:val="Commentaire"/>
        <w:numPr>
          <w:ilvl w:val="0"/>
          <w:numId w:val="99"/>
        </w:numPr>
      </w:pPr>
      <w:r>
        <w:t>marchés de services de transport aérien de voyageurs;</w:t>
      </w:r>
    </w:p>
    <w:p w14:paraId="01DE4EDF" w14:textId="77777777" w:rsidR="006F3592" w:rsidRDefault="006F3592" w:rsidP="001F6B04">
      <w:pPr>
        <w:pStyle w:val="Commentaire"/>
      </w:pPr>
    </w:p>
    <w:p w14:paraId="48846E58" w14:textId="77777777" w:rsidR="006F3592" w:rsidRDefault="006F3592" w:rsidP="001B3373">
      <w:pPr>
        <w:pStyle w:val="Commentaire"/>
        <w:numPr>
          <w:ilvl w:val="0"/>
          <w:numId w:val="100"/>
        </w:numPr>
      </w:pPr>
      <w:r>
        <w:t>marchés de fournitures ou de services qu'il s'impose de conclure:</w:t>
      </w:r>
    </w:p>
    <w:p w14:paraId="1B89FBB1" w14:textId="77777777" w:rsidR="006F3592" w:rsidRDefault="006F3592" w:rsidP="001F6B04">
      <w:pPr>
        <w:pStyle w:val="Commentaire"/>
        <w:ind w:left="720"/>
      </w:pPr>
      <w:r>
        <w:t>a) avec d'autres Etats ou une organisation internationale;</w:t>
      </w:r>
    </w:p>
    <w:p w14:paraId="178977FD" w14:textId="77777777" w:rsidR="006F3592" w:rsidRDefault="006F3592" w:rsidP="001F6B04">
      <w:pPr>
        <w:pStyle w:val="Commentaire"/>
        <w:ind w:left="720"/>
      </w:pPr>
      <w:r>
        <w:t>b) avec des fournisseurs ou des prestataires de services avec lesquels il faut nécessairement traiter et qui subordonnent l'acceptation du marché au versement d'avances;</w:t>
      </w:r>
    </w:p>
    <w:p w14:paraId="0FCCF1B7" w14:textId="77777777" w:rsidR="006F3592" w:rsidRDefault="006F3592" w:rsidP="001F6B04">
      <w:pPr>
        <w:pStyle w:val="Commentaire"/>
        <w:ind w:left="720"/>
      </w:pPr>
      <w:r>
        <w:t>c) avec un organisme d'approvisionnement ou de réparation constitué par des Etats;</w:t>
      </w:r>
    </w:p>
    <w:p w14:paraId="4461B3ED" w14:textId="77777777" w:rsidR="006F3592" w:rsidRDefault="006F3592" w:rsidP="001F6B04">
      <w:pPr>
        <w:pStyle w:val="Commentaire"/>
        <w:ind w:left="720"/>
      </w:pPr>
      <w:r>
        <w:t>d) dans le cadre de programmes de recherche, d'essai, d'étude, de mise au point, de développement ou de production financés en commun par plusieurs Etats ou organisations internationales;</w:t>
      </w:r>
    </w:p>
    <w:p w14:paraId="734058A5" w14:textId="77777777" w:rsidR="006F3592" w:rsidRDefault="006F3592" w:rsidP="001F6B04">
      <w:pPr>
        <w:pStyle w:val="Commentaire"/>
        <w:ind w:left="720"/>
      </w:pPr>
    </w:p>
    <w:p w14:paraId="0695B213" w14:textId="77777777" w:rsidR="006F3592" w:rsidRDefault="006F3592" w:rsidP="001B3373">
      <w:pPr>
        <w:pStyle w:val="Commentaire"/>
        <w:numPr>
          <w:ilvl w:val="0"/>
          <w:numId w:val="101"/>
        </w:numPr>
      </w:pPr>
      <w:r>
        <w:t>marchés de fournitures ou de services qui, selon les usages, sont conclus sur la base d'un abonnement ou pour lesquels un paiement préalable est requis;</w:t>
      </w:r>
    </w:p>
    <w:p w14:paraId="37DD2765" w14:textId="77777777" w:rsidR="006F3592" w:rsidRDefault="006F3592" w:rsidP="001F6B04">
      <w:pPr>
        <w:pStyle w:val="Commentaire"/>
      </w:pPr>
    </w:p>
    <w:p w14:paraId="3A3D12C7" w14:textId="77777777" w:rsidR="006F3592" w:rsidRDefault="006F3592" w:rsidP="001F6B04">
      <w:pPr>
        <w:pStyle w:val="Commentaire"/>
      </w:pPr>
      <w:r>
        <w:rPr>
          <w:b/>
          <w:bCs/>
        </w:rPr>
        <w:t>˃ 20% mais ≤ 50%</w:t>
      </w:r>
      <w:r>
        <w:t xml:space="preserve"> en cas de :</w:t>
      </w:r>
    </w:p>
    <w:p w14:paraId="540621E7" w14:textId="77777777" w:rsidR="006F3592" w:rsidRDefault="006F3592" w:rsidP="001F6B04">
      <w:pPr>
        <w:pStyle w:val="Commentaire"/>
      </w:pPr>
    </w:p>
    <w:p w14:paraId="0A4F6AF2" w14:textId="77777777" w:rsidR="006F3592" w:rsidRDefault="006F3592" w:rsidP="001F6B04">
      <w:pPr>
        <w:pStyle w:val="Commentaire"/>
      </w:pPr>
      <w:r>
        <w:t>Marchés qui, par rapport à leur montant, nécessitent des investissements préalables de valeur considérable, tout en étant spécifiquement liés à leur exécution:</w:t>
      </w:r>
    </w:p>
    <w:p w14:paraId="23C67918" w14:textId="77777777" w:rsidR="006F3592" w:rsidRDefault="006F3592" w:rsidP="001F6B04">
      <w:pPr>
        <w:pStyle w:val="Commentaire"/>
      </w:pPr>
      <w:r>
        <w:t>a) soit pour la réalisation de constructions ou installations;</w:t>
      </w:r>
    </w:p>
    <w:p w14:paraId="10204385" w14:textId="77777777" w:rsidR="006F3592" w:rsidRDefault="006F3592" w:rsidP="001F6B04">
      <w:pPr>
        <w:pStyle w:val="Commentaire"/>
      </w:pPr>
      <w:r>
        <w:t>b) soit pour l'achat de matériel, machines ou outillages;</w:t>
      </w:r>
    </w:p>
    <w:p w14:paraId="40CB08D4" w14:textId="77777777" w:rsidR="006F3592" w:rsidRDefault="006F3592" w:rsidP="001F6B04">
      <w:pPr>
        <w:pStyle w:val="Commentaire"/>
      </w:pPr>
      <w:r>
        <w:t>c) soit pour l'acquisition de brevets ou de licences de production ou de perfectionnement;</w:t>
      </w:r>
    </w:p>
    <w:p w14:paraId="481E79BE" w14:textId="77777777" w:rsidR="006F3592" w:rsidRDefault="006F3592" w:rsidP="001F6B04">
      <w:pPr>
        <w:pStyle w:val="Commentaire"/>
      </w:pPr>
      <w:r>
        <w:t>d) soit pour les études, essais, mises au point ou réalisations de prototypes.</w:t>
      </w:r>
    </w:p>
    <w:p w14:paraId="543147DD" w14:textId="77777777" w:rsidR="006F3592" w:rsidRDefault="006F3592" w:rsidP="001F6B04">
      <w:pPr>
        <w:pStyle w:val="Commentaire"/>
      </w:pPr>
      <w:r>
        <w:t>a) soit pour la réalisation de constructions ou installations;</w:t>
      </w:r>
    </w:p>
    <w:p w14:paraId="019EBAF6" w14:textId="77777777" w:rsidR="006F3592" w:rsidRDefault="006F3592" w:rsidP="001F6B04">
      <w:pPr>
        <w:pStyle w:val="Commentaire"/>
      </w:pPr>
      <w:r>
        <w:t>b) soit pour l'achat de matériel, machines ou outillages;</w:t>
      </w:r>
    </w:p>
    <w:p w14:paraId="41772265" w14:textId="77777777" w:rsidR="006F3592" w:rsidRDefault="006F3592" w:rsidP="001F6B04">
      <w:pPr>
        <w:pStyle w:val="Commentaire"/>
      </w:pPr>
      <w:r>
        <w:t>c) soit pour l'acquisition de brevets ou de licences de production ou de perfectionnement;</w:t>
      </w:r>
    </w:p>
    <w:p w14:paraId="126F4AEC" w14:textId="77777777" w:rsidR="006F3592" w:rsidRDefault="006F3592" w:rsidP="001F6B04">
      <w:pPr>
        <w:pStyle w:val="Commentaire"/>
      </w:pPr>
      <w:r>
        <w:t>d) soit pour les études, essais, mises au point ou réalisations de prototypes.</w:t>
      </w:r>
    </w:p>
  </w:comment>
  <w:comment w:id="147" w:author="Note au rédacteur" w:date="2024-10-08T16:33:00Z" w:initials="NR">
    <w:p w14:paraId="5299F096" w14:textId="77777777" w:rsidR="006F3592" w:rsidRDefault="006F35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8" w:author="Note au rédacteur" w:date="2024-10-08T16:34:00Z" w:initials="NR">
    <w:p w14:paraId="76AF94D0" w14:textId="77777777" w:rsidR="006F3592" w:rsidRDefault="006F359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9" w:author="Note au rédacteur " w:date="2025-06-17T15:40:00Z" w:initials="NR">
    <w:p w14:paraId="3784CDBF" w14:textId="77777777" w:rsidR="004D037B" w:rsidRDefault="004D037B" w:rsidP="004D037B">
      <w:pPr>
        <w:pStyle w:val="Commentaire"/>
      </w:pPr>
      <w:r>
        <w:rPr>
          <w:rStyle w:val="Marquedecommentaire"/>
        </w:rPr>
        <w:annotationRef/>
      </w:r>
      <w:r>
        <w:t>Conservez cette option uniquement si la durée du marché est indéterminée.</w:t>
      </w:r>
    </w:p>
  </w:comment>
  <w:comment w:id="150" w:author="Note au rédacteur" w:date="2024-10-08T16:35:00Z" w:initials="NR">
    <w:p w14:paraId="434434B5" w14:textId="77777777" w:rsidR="006F3592" w:rsidRDefault="006F3592" w:rsidP="001F6B04">
      <w:pPr>
        <w:pStyle w:val="Commentaire"/>
      </w:pPr>
      <w:r>
        <w:rPr>
          <w:rStyle w:val="Marquedecommentaire"/>
        </w:rPr>
        <w:annotationRef/>
      </w:r>
      <w:r>
        <w:t>Vous pouvez prévoir d’autres modalités d’imputation.</w:t>
      </w:r>
    </w:p>
  </w:comment>
  <w:comment w:id="151" w:author="Note au rédacteur" w:date="2025-02-04T13:47:00Z" w:initials="DMPA">
    <w:p w14:paraId="2AA6E59D" w14:textId="77777777" w:rsidR="006F3592" w:rsidRDefault="006F3592" w:rsidP="001F6B04">
      <w:pPr>
        <w:pStyle w:val="Commentaire"/>
      </w:pPr>
      <w:r>
        <w:rPr>
          <w:rStyle w:val="Marquedecommentaire"/>
        </w:rPr>
        <w:annotationRef/>
      </w:r>
      <w:r>
        <w:t>Il est recommandé de compléter par «15».</w:t>
      </w:r>
    </w:p>
  </w:comment>
  <w:comment w:id="154" w:author="Note au rédacteur " w:date="2025-02-14T13:46:00Z" w:initials="NR">
    <w:p w14:paraId="47C8033A" w14:textId="77777777" w:rsidR="006F3592" w:rsidRDefault="006F359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5" w:author="Note au rédacteur" w:date="2024-10-08T17:13:00Z" w:initials="NR">
    <w:p w14:paraId="6D94B067" w14:textId="77777777" w:rsidR="006F3592" w:rsidRDefault="006F3592" w:rsidP="001F6B04">
      <w:pPr>
        <w:pStyle w:val="Commentaire"/>
      </w:pPr>
      <w:r>
        <w:rPr>
          <w:rStyle w:val="Marquedecommentaire"/>
        </w:rPr>
        <w:annotationRef/>
      </w:r>
      <w:r>
        <w:t>Le % tient compte des limites suivantes (</w:t>
      </w:r>
      <w:hyperlink r:id="rId45" w:anchor="eb8b0f13-988c-4c0b-be6f-6c59d353912e" w:history="1">
        <w:r w:rsidRPr="00E71937">
          <w:rPr>
            <w:rStyle w:val="Lienhypertexte"/>
          </w:rPr>
          <w:t>Art 12/4</w:t>
        </w:r>
      </w:hyperlink>
      <w:r>
        <w:t>) :</w:t>
      </w:r>
      <w:r>
        <w:rPr>
          <w:u w:val="single"/>
        </w:rPr>
        <w:br/>
      </w:r>
    </w:p>
    <w:p w14:paraId="7C4052BB" w14:textId="77777777" w:rsidR="006F3592" w:rsidRDefault="006F3592" w:rsidP="001F6B04">
      <w:pPr>
        <w:pStyle w:val="Commentaire"/>
      </w:pPr>
      <w:r>
        <w:rPr>
          <w:b/>
          <w:bCs/>
        </w:rPr>
        <w:t>˃ 20%</w:t>
      </w:r>
      <w:r>
        <w:t xml:space="preserve"> en cas de :</w:t>
      </w:r>
    </w:p>
    <w:p w14:paraId="4AB2BEC1" w14:textId="77777777" w:rsidR="006F3592" w:rsidRDefault="006F3592" w:rsidP="001F6B04">
      <w:pPr>
        <w:pStyle w:val="Commentaire"/>
      </w:pPr>
    </w:p>
    <w:p w14:paraId="464CBE77" w14:textId="77777777" w:rsidR="006F3592" w:rsidRDefault="006F3592" w:rsidP="001B3373">
      <w:pPr>
        <w:pStyle w:val="Commentaire"/>
        <w:numPr>
          <w:ilvl w:val="0"/>
          <w:numId w:val="102"/>
        </w:numPr>
      </w:pPr>
      <w:r>
        <w:t>marchés de services de transport aérien de voyageurs;</w:t>
      </w:r>
    </w:p>
    <w:p w14:paraId="0933B898" w14:textId="77777777" w:rsidR="006F3592" w:rsidRDefault="006F3592" w:rsidP="001F6B04">
      <w:pPr>
        <w:pStyle w:val="Commentaire"/>
      </w:pPr>
    </w:p>
    <w:p w14:paraId="203D5F23" w14:textId="77777777" w:rsidR="006F3592" w:rsidRDefault="006F3592" w:rsidP="001B3373">
      <w:pPr>
        <w:pStyle w:val="Commentaire"/>
        <w:numPr>
          <w:ilvl w:val="0"/>
          <w:numId w:val="103"/>
        </w:numPr>
      </w:pPr>
      <w:r>
        <w:t>marchés de fournitures ou de services qu'il s'impose de conclure:</w:t>
      </w:r>
    </w:p>
    <w:p w14:paraId="6D7772DE" w14:textId="77777777" w:rsidR="006F3592" w:rsidRDefault="006F3592" w:rsidP="001F6B04">
      <w:pPr>
        <w:pStyle w:val="Commentaire"/>
        <w:ind w:left="720"/>
      </w:pPr>
      <w:r>
        <w:t>a) avec d'autres Etats ou une organisation internationale;</w:t>
      </w:r>
    </w:p>
    <w:p w14:paraId="1A7E8E7C" w14:textId="77777777" w:rsidR="006F3592" w:rsidRDefault="006F3592" w:rsidP="001F6B04">
      <w:pPr>
        <w:pStyle w:val="Commentaire"/>
        <w:ind w:left="720"/>
      </w:pPr>
      <w:r>
        <w:t>b) avec des fournisseurs ou des prestataires de services avec lesquels il faut nécessairement traiter et qui subordonnent l'acceptation du marché au versement d'avances;</w:t>
      </w:r>
    </w:p>
    <w:p w14:paraId="042CEAD1" w14:textId="77777777" w:rsidR="006F3592" w:rsidRDefault="006F3592" w:rsidP="001F6B04">
      <w:pPr>
        <w:pStyle w:val="Commentaire"/>
        <w:ind w:left="720"/>
      </w:pPr>
      <w:r>
        <w:t>c) avec un organisme d'approvisionnement ou de réparation constitué par des Etats;</w:t>
      </w:r>
    </w:p>
    <w:p w14:paraId="4A38F724" w14:textId="77777777" w:rsidR="006F3592" w:rsidRDefault="006F3592" w:rsidP="001F6B04">
      <w:pPr>
        <w:pStyle w:val="Commentaire"/>
        <w:ind w:left="720"/>
      </w:pPr>
      <w:r>
        <w:t>d) dans le cadre de programmes de recherche, d'essai, d'étude, de mise au point, de développement ou de production financés en commun par plusieurs Etats ou organisations internationales;</w:t>
      </w:r>
    </w:p>
    <w:p w14:paraId="066E0828" w14:textId="77777777" w:rsidR="006F3592" w:rsidRDefault="006F3592" w:rsidP="001F6B04">
      <w:pPr>
        <w:pStyle w:val="Commentaire"/>
        <w:ind w:left="720"/>
      </w:pPr>
    </w:p>
    <w:p w14:paraId="463BA579" w14:textId="77777777" w:rsidR="006F3592" w:rsidRDefault="006F3592" w:rsidP="001B3373">
      <w:pPr>
        <w:pStyle w:val="Commentaire"/>
        <w:numPr>
          <w:ilvl w:val="0"/>
          <w:numId w:val="104"/>
        </w:numPr>
      </w:pPr>
      <w:r>
        <w:t>marchés de fournitures ou de services qui, selon les usages, sont conclus sur la base d'un abonnement ou pour lesquels un paiement préalable est requis;</w:t>
      </w:r>
    </w:p>
    <w:p w14:paraId="7947DC9C" w14:textId="77777777" w:rsidR="006F3592" w:rsidRDefault="006F3592" w:rsidP="001F6B04">
      <w:pPr>
        <w:pStyle w:val="Commentaire"/>
      </w:pPr>
    </w:p>
    <w:p w14:paraId="54E73BB7" w14:textId="77777777" w:rsidR="006F3592" w:rsidRDefault="006F3592" w:rsidP="001F6B04">
      <w:pPr>
        <w:pStyle w:val="Commentaire"/>
      </w:pPr>
      <w:r>
        <w:rPr>
          <w:b/>
          <w:bCs/>
        </w:rPr>
        <w:t>˃ 20% mais ≤ 50%</w:t>
      </w:r>
      <w:r>
        <w:t xml:space="preserve"> en cas de :</w:t>
      </w:r>
    </w:p>
    <w:p w14:paraId="45EABCD0" w14:textId="77777777" w:rsidR="006F3592" w:rsidRDefault="006F3592" w:rsidP="001F6B04">
      <w:pPr>
        <w:pStyle w:val="Commentaire"/>
      </w:pPr>
    </w:p>
    <w:p w14:paraId="595A4F87" w14:textId="77777777" w:rsidR="006F3592" w:rsidRDefault="006F3592" w:rsidP="001F6B04">
      <w:pPr>
        <w:pStyle w:val="Commentaire"/>
      </w:pPr>
      <w:r>
        <w:t>Marchés qui, par rapport à leur montant, nécessitent des investissements préalables de valeur considérable, tout en étant spécifiquement liés à leur exécution:</w:t>
      </w:r>
    </w:p>
    <w:p w14:paraId="78A9D152" w14:textId="77777777" w:rsidR="006F3592" w:rsidRDefault="006F3592" w:rsidP="001F6B04">
      <w:pPr>
        <w:pStyle w:val="Commentaire"/>
      </w:pPr>
      <w:r>
        <w:t>a) soit pour la réalisation de constructions ou installations;</w:t>
      </w:r>
    </w:p>
    <w:p w14:paraId="25D02A7B" w14:textId="77777777" w:rsidR="006F3592" w:rsidRDefault="006F3592" w:rsidP="001F6B04">
      <w:pPr>
        <w:pStyle w:val="Commentaire"/>
      </w:pPr>
      <w:r>
        <w:t>b) soit pour l'achat de matériel, machines ou outillages;</w:t>
      </w:r>
    </w:p>
    <w:p w14:paraId="3DFA758B" w14:textId="77777777" w:rsidR="006F3592" w:rsidRDefault="006F3592" w:rsidP="001F6B04">
      <w:pPr>
        <w:pStyle w:val="Commentaire"/>
      </w:pPr>
      <w:r>
        <w:t>c) soit pour l'acquisition de brevets ou de licences de production ou de perfectionnement;</w:t>
      </w:r>
    </w:p>
    <w:p w14:paraId="4C7C2C90" w14:textId="77777777" w:rsidR="006F3592" w:rsidRDefault="006F3592" w:rsidP="001F6B04">
      <w:pPr>
        <w:pStyle w:val="Commentaire"/>
      </w:pPr>
      <w:r>
        <w:t>d) soit pour les études, essais, mises au point ou réalisations de prototypes.</w:t>
      </w:r>
    </w:p>
  </w:comment>
  <w:comment w:id="156" w:author="Note au rédacteur" w:date="2025-02-04T13:47:00Z" w:initials="DMPA">
    <w:p w14:paraId="52C66CB3" w14:textId="77777777" w:rsidR="006F3592" w:rsidRDefault="006F3592" w:rsidP="001F6B04">
      <w:pPr>
        <w:pStyle w:val="Commentaire"/>
      </w:pPr>
      <w:r>
        <w:rPr>
          <w:rStyle w:val="Marquedecommentaire"/>
        </w:rPr>
        <w:annotationRef/>
      </w:r>
      <w:r>
        <w:t>Il est recommandé de compléter par «15».</w:t>
      </w:r>
    </w:p>
  </w:comment>
  <w:comment w:id="157" w:author="Note au rédacteur" w:date="2024-10-08T16:33:00Z" w:initials="NR">
    <w:p w14:paraId="2144E772" w14:textId="77777777" w:rsidR="006F3592" w:rsidRDefault="006F35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8" w:author="Note au rédacteur" w:date="2024-10-08T16:34:00Z" w:initials="NR">
    <w:p w14:paraId="6B6FC0C6" w14:textId="77777777" w:rsidR="006F3592" w:rsidRDefault="006F359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9" w:author="Note au rédacteur " w:date="2025-06-17T15:40:00Z" w:initials="NR">
    <w:p w14:paraId="1A338B1A" w14:textId="77777777" w:rsidR="004170FF" w:rsidRDefault="004170FF" w:rsidP="004170FF">
      <w:pPr>
        <w:pStyle w:val="Commentaire"/>
      </w:pPr>
      <w:r>
        <w:rPr>
          <w:rStyle w:val="Marquedecommentaire"/>
        </w:rPr>
        <w:annotationRef/>
      </w:r>
      <w:r>
        <w:t>Conservez cette option uniquement si la durée du marché est indéterminée.</w:t>
      </w:r>
    </w:p>
  </w:comment>
  <w:comment w:id="160" w:author="Note au rédacteur" w:date="2024-10-08T16:35:00Z" w:initials="NR">
    <w:p w14:paraId="6AC3443B" w14:textId="77777777" w:rsidR="006F3592" w:rsidRDefault="006F3592" w:rsidP="001F6B04">
      <w:pPr>
        <w:pStyle w:val="Commentaire"/>
      </w:pPr>
      <w:r>
        <w:rPr>
          <w:rStyle w:val="Marquedecommentaire"/>
        </w:rPr>
        <w:annotationRef/>
      </w:r>
      <w:r>
        <w:t>Vous pouvez prévoir d’autres modalités d’imputation.</w:t>
      </w:r>
    </w:p>
  </w:comment>
  <w:comment w:id="161" w:author="Note au rédacteur" w:date="2025-02-04T13:47:00Z" w:initials="DMPA">
    <w:p w14:paraId="601D81AB" w14:textId="77777777" w:rsidR="006F3592" w:rsidRDefault="006F3592" w:rsidP="00A35B47">
      <w:pPr>
        <w:pStyle w:val="Commentaire"/>
      </w:pPr>
      <w:r>
        <w:rPr>
          <w:rStyle w:val="Marquedecommentaire"/>
        </w:rPr>
        <w:annotationRef/>
      </w:r>
      <w:r>
        <w:t>Il est recommandé de compléter par «15».</w:t>
      </w:r>
    </w:p>
  </w:comment>
  <w:comment w:id="166" w:author="Note au rédacteur" w:date="2024-10-01T08:44:00Z" w:initials="NR">
    <w:p w14:paraId="519D9C76" w14:textId="77777777" w:rsidR="003B6DFE" w:rsidRDefault="003B6DFE" w:rsidP="003B6DFE">
      <w:pPr>
        <w:pStyle w:val="Commentaire"/>
      </w:pPr>
      <w:r>
        <w:rPr>
          <w:rStyle w:val="Marquedecommentaire"/>
        </w:rPr>
        <w:annotationRef/>
      </w:r>
      <w:r>
        <w:rPr>
          <w:b/>
          <w:bCs/>
        </w:rPr>
        <w:t>Qui signe ?</w:t>
      </w:r>
    </w:p>
    <w:p w14:paraId="2688457E" w14:textId="77777777" w:rsidR="003B6DFE" w:rsidRDefault="003B6DFE" w:rsidP="003B6DFE">
      <w:pPr>
        <w:pStyle w:val="Commentaire"/>
      </w:pPr>
      <w:r>
        <w:t>Veuillez consulter les règles internes de votre organisation afin de déterminer la personne ou l'autorité compétente pour approuver le cahier spécial des charges.</w:t>
      </w:r>
    </w:p>
    <w:p w14:paraId="54DEB875" w14:textId="77777777" w:rsidR="003B6DFE" w:rsidRDefault="003B6DFE" w:rsidP="003B6DFE">
      <w:pPr>
        <w:pStyle w:val="Commentaire"/>
      </w:pPr>
    </w:p>
    <w:p w14:paraId="7F57377E" w14:textId="77777777" w:rsidR="003B6DFE" w:rsidRDefault="003B6DFE" w:rsidP="003B6DFE">
      <w:pPr>
        <w:pStyle w:val="Commentaire"/>
      </w:pPr>
      <w:r>
        <w:t xml:space="preserve">Pour les agents du SPW, cette information se trouve </w:t>
      </w:r>
      <w:hyperlink r:id="rId46" w:history="1">
        <w:r w:rsidRPr="00F67B68">
          <w:rPr>
            <w:rStyle w:val="Lienhypertexte"/>
          </w:rPr>
          <w:t>ici</w:t>
        </w:r>
      </w:hyperlink>
      <w:r>
        <w:t>.</w:t>
      </w:r>
    </w:p>
  </w:comment>
  <w:comment w:id="167" w:author="Note au rédacteur " w:date="2025-02-14T10:40:00Z" w:initials="NR">
    <w:p w14:paraId="72A7078A" w14:textId="77777777" w:rsidR="00FD19F3" w:rsidRDefault="00FD19F3" w:rsidP="00FD19F3">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0CD9378A" w14:textId="77777777" w:rsidR="00FD19F3" w:rsidRDefault="00FD19F3" w:rsidP="00FD19F3">
      <w:pPr>
        <w:pStyle w:val="Commentaire"/>
      </w:pPr>
      <w:r>
        <w:t>De cette manière, le soumissionnaire peut utiliser la fonction de recherche CTRL+F afin de mieux prendre connaissance de vos exigences.</w:t>
      </w:r>
    </w:p>
    <w:p w14:paraId="04346D19" w14:textId="77777777" w:rsidR="00FD19F3" w:rsidRDefault="00FD19F3" w:rsidP="00FD19F3">
      <w:pPr>
        <w:pStyle w:val="Commentaire"/>
      </w:pPr>
    </w:p>
    <w:p w14:paraId="2B8D8CD2" w14:textId="77777777" w:rsidR="00FD19F3" w:rsidRDefault="00FD19F3" w:rsidP="00FD19F3">
      <w:pPr>
        <w:pStyle w:val="Commentaire"/>
      </w:pPr>
      <w:r>
        <w:t>Pour ce faire : Fichier -&gt; Imprimer -&gt; Imprimante (menu déroulant) -&gt; Microsoft Print to pdf.</w:t>
      </w:r>
    </w:p>
  </w:comment>
  <w:comment w:id="172" w:author="Note au rédacteur" w:date="2023-01-19T12:27:00Z" w:initials="DMPA">
    <w:p w14:paraId="21EF8F7F" w14:textId="77777777" w:rsidR="004C036A" w:rsidRDefault="00714537" w:rsidP="004C036A">
      <w:pPr>
        <w:pStyle w:val="Commentaire"/>
      </w:pPr>
      <w:r>
        <w:rPr>
          <w:rStyle w:val="Marquedecommentaire"/>
        </w:rPr>
        <w:annotationRef/>
      </w:r>
      <w:r w:rsidR="004C036A">
        <w:t>Veillez à adapter cette annexe en tenant compte des éléments que vous mentionnez ou non dans le CSC (ex : options, variantes, annexes à remettre et conséquence de leur non-remise, etc.)</w:t>
      </w:r>
    </w:p>
    <w:p w14:paraId="7E60B68D" w14:textId="77777777" w:rsidR="004C036A" w:rsidRDefault="004C036A" w:rsidP="004C036A">
      <w:pPr>
        <w:pStyle w:val="Commentaire"/>
      </w:pPr>
    </w:p>
    <w:p w14:paraId="61B7DBA6" w14:textId="77777777" w:rsidR="004C036A" w:rsidRDefault="004C036A" w:rsidP="004C036A">
      <w:pPr>
        <w:pStyle w:val="Commentaire"/>
      </w:pPr>
      <w:r>
        <w:t>De plus, pour faciliter le travail des soumissionnaires, veillez à créer une copie word de ce formulaire à joindre aux documents de marché sur e-Procurement.</w:t>
      </w:r>
    </w:p>
  </w:comment>
  <w:comment w:id="173" w:author="Note au rédacteur " w:date="2025-02-14T10:42:00Z" w:initials="NR">
    <w:p w14:paraId="48B5A605" w14:textId="77777777" w:rsidR="00C72FED" w:rsidRDefault="00C72FED" w:rsidP="00C72FED">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4" w:author="Note au rédacteur" w:date="2023-11-03T14:32:00Z" w:initials="NR">
    <w:p w14:paraId="7747B452" w14:textId="0CF88B0A" w:rsidR="00041E86" w:rsidRDefault="00041E86" w:rsidP="00041E86">
      <w:pPr>
        <w:pStyle w:val="Commentaire"/>
      </w:pPr>
      <w:r>
        <w:rPr>
          <w:rStyle w:val="Marquedecommentaire"/>
        </w:rPr>
        <w:annotationRef/>
      </w:r>
      <w:r>
        <w:t>À remplacer par "à l'invitation à remettre offre" en cas de PNSPP.</w:t>
      </w:r>
    </w:p>
  </w:comment>
  <w:comment w:id="176" w:author="Note au rédacteur" w:date="2024-05-07T10:43:00Z" w:initials="DMPA">
    <w:p w14:paraId="67EE35D1" w14:textId="77777777" w:rsidR="00A73873" w:rsidRDefault="00A73873" w:rsidP="00BA2F85">
      <w:pPr>
        <w:pStyle w:val="Commentaire"/>
      </w:pPr>
      <w:r>
        <w:rPr>
          <w:rStyle w:val="Marquedecommentaire"/>
        </w:rPr>
        <w:annotationRef/>
      </w:r>
      <w:r>
        <w:t>Si aucun métré n'est prévu dans ce marché, supprimez cette mention et adaptez au besoin le tableau.</w:t>
      </w:r>
    </w:p>
  </w:comment>
  <w:comment w:id="178" w:author="Note au rédacteur" w:date="2024-05-07T10:43:00Z" w:initials="DMPA">
    <w:p w14:paraId="1675DB50" w14:textId="5C56787E" w:rsidR="00A73873" w:rsidRDefault="00A73873" w:rsidP="00C36179">
      <w:pPr>
        <w:pStyle w:val="Commentaire"/>
      </w:pPr>
      <w:r>
        <w:rPr>
          <w:rStyle w:val="Marquedecommentaire"/>
        </w:rPr>
        <w:annotationRef/>
      </w:r>
      <w:r>
        <w:t>Si aucun métré n'est prévu dans ce marché, supprimez cette mention et adaptez au besoin le tableau.</w:t>
      </w:r>
    </w:p>
  </w:comment>
  <w:comment w:id="179" w:author="Note au rédacteur" w:date="2024-05-30T14:15:00Z" w:initials="NR">
    <w:p w14:paraId="7C979937" w14:textId="77777777" w:rsidR="00842B3E" w:rsidRDefault="00842B3E" w:rsidP="00DB75AE">
      <w:pPr>
        <w:pStyle w:val="Commentaire"/>
      </w:pPr>
      <w:r>
        <w:rPr>
          <w:rStyle w:val="Marquedecommentaire"/>
        </w:rPr>
        <w:annotationRef/>
      </w:r>
      <w:r>
        <w:t>Cette partie doit être supprimée si votre marché ne comporte qu'un seul lot.</w:t>
      </w:r>
    </w:p>
  </w:comment>
  <w:comment w:id="180" w:author="Note au rédacteur" w:date="2023-10-31T16:54:00Z" w:initials="DMPA">
    <w:p w14:paraId="14DD9D96" w14:textId="525EFBF3" w:rsidR="00041E86" w:rsidRDefault="00041E86" w:rsidP="00041E86">
      <w:pPr>
        <w:pStyle w:val="Commentaire"/>
      </w:pPr>
      <w:r>
        <w:rPr>
          <w:rStyle w:val="Marquedecommentaire"/>
        </w:rPr>
        <w:annotationRef/>
      </w:r>
      <w:r>
        <w:t>Les options libres ne peuvent être assorties d'aucun supplément de prix.</w:t>
      </w:r>
    </w:p>
  </w:comment>
  <w:comment w:id="182" w:author="Note au rédacteur" w:date="2023-10-31T17:00:00Z" w:initials="DMPA">
    <w:p w14:paraId="14F33745" w14:textId="77777777" w:rsidR="00041E86" w:rsidRDefault="00041E86" w:rsidP="00041E8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3" w:author="Note au rédacteur" w:date="2023-08-08T16:38:00Z" w:initials="DMPA">
    <w:p w14:paraId="4EBDFD63" w14:textId="77777777" w:rsidR="00725FF6" w:rsidRDefault="00041E86" w:rsidP="00725FF6">
      <w:pPr>
        <w:pStyle w:val="Commentaire"/>
      </w:pPr>
      <w:r>
        <w:rPr>
          <w:rStyle w:val="Marquedecommentaire"/>
        </w:rPr>
        <w:annotationRef/>
      </w:r>
      <w:r w:rsidR="00725FF6">
        <w:t xml:space="preserve">En cas d’offre papier (uniquement possible pour les exceptions prévues à l'art. </w:t>
      </w:r>
      <w:hyperlink r:id="rId47" w:anchor="531aba0a-bd72-483a-87a6-51c49c38d24f" w:history="1">
        <w:r w:rsidR="00725FF6" w:rsidRPr="009E5DA0">
          <w:rPr>
            <w:rStyle w:val="Lienhypertexte"/>
          </w:rPr>
          <w:t>14 §2</w:t>
        </w:r>
      </w:hyperlink>
      <w:r w:rsidR="00725FF6">
        <w:t xml:space="preserve"> de la Loi MP), prévoyez un espace dédié pour que le soumissionnaire puisse signer, du type :</w:t>
      </w:r>
    </w:p>
    <w:p w14:paraId="69AEA218" w14:textId="77777777" w:rsidR="00725FF6" w:rsidRDefault="00725FF6" w:rsidP="00725FF6">
      <w:pPr>
        <w:pStyle w:val="Commentaire"/>
      </w:pPr>
      <w:r>
        <w:rPr>
          <w:b/>
          <w:bCs/>
        </w:rPr>
        <w:t>" Fait à ………….., le …./…./………….</w:t>
      </w:r>
    </w:p>
    <w:p w14:paraId="6B8D5878" w14:textId="77777777" w:rsidR="00725FF6" w:rsidRDefault="00725FF6" w:rsidP="00725FF6">
      <w:pPr>
        <w:pStyle w:val="Commentaire"/>
      </w:pPr>
      <w:r>
        <w:rPr>
          <w:b/>
          <w:bCs/>
        </w:rPr>
        <w:t>Pour faire partie intégrante de l'offre.</w:t>
      </w:r>
    </w:p>
    <w:p w14:paraId="4B8554A4" w14:textId="77777777" w:rsidR="00725FF6" w:rsidRDefault="00725FF6" w:rsidP="00725FF6">
      <w:pPr>
        <w:pStyle w:val="Commentaire"/>
      </w:pPr>
      <w:r>
        <w:rPr>
          <w:b/>
          <w:bCs/>
        </w:rPr>
        <w:t>Le soumissionnaire : ………………."</w:t>
      </w:r>
    </w:p>
  </w:comment>
  <w:comment w:id="186" w:author="Note au rédacteur " w:date="2025-02-14T10:43:00Z" w:initials="NR">
    <w:p w14:paraId="3B0C2A9B" w14:textId="77777777" w:rsidR="00787DBD" w:rsidRDefault="00787DBD" w:rsidP="00787DBD">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5CCB3D32" w14:textId="77777777" w:rsidR="00787DBD" w:rsidRDefault="00787DBD" w:rsidP="00787DBD">
      <w:pPr>
        <w:pStyle w:val="Commentaire"/>
      </w:pPr>
    </w:p>
    <w:p w14:paraId="7BF78C8A" w14:textId="77777777" w:rsidR="00787DBD" w:rsidRDefault="00787DBD" w:rsidP="00787DBD">
      <w:pPr>
        <w:pStyle w:val="Commentaire"/>
      </w:pPr>
      <w:r>
        <w:t>Pour faciliter le travail des soumissionnaires, veillez à créer une copie du métré sous format éditable (Word, Excel) et joignez-le aux documents de marché sur e-Procurement.</w:t>
      </w:r>
    </w:p>
    <w:p w14:paraId="62D7811E" w14:textId="77777777" w:rsidR="00787DBD" w:rsidRDefault="00787DBD" w:rsidP="00787DBD">
      <w:pPr>
        <w:pStyle w:val="Commentaire"/>
      </w:pPr>
    </w:p>
    <w:p w14:paraId="008146D3" w14:textId="77777777" w:rsidR="00787DBD" w:rsidRDefault="00787DBD" w:rsidP="00787DBD">
      <w:pPr>
        <w:pStyle w:val="Commentaire"/>
      </w:pPr>
    </w:p>
    <w:p w14:paraId="7A86C7D8" w14:textId="77777777" w:rsidR="00787DBD" w:rsidRDefault="00787DBD" w:rsidP="00787DBD">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1FAD9658" w14:textId="77777777" w:rsidR="00787DBD" w:rsidRDefault="00787DBD" w:rsidP="00787DBD">
      <w:pPr>
        <w:pStyle w:val="Commentaire"/>
      </w:pPr>
    </w:p>
    <w:p w14:paraId="53D25D5E" w14:textId="77777777" w:rsidR="00787DBD" w:rsidRDefault="00787DBD" w:rsidP="00787DBD">
      <w:pPr>
        <w:pStyle w:val="Commentaire"/>
      </w:pPr>
      <w:r>
        <w:t>Veillez dès lors à adapter les annexes à l’offre que vous exigez en supprimant la mention relative au métré.</w:t>
      </w:r>
    </w:p>
  </w:comment>
  <w:comment w:id="187" w:author="Note au rédacteur" w:date="2023-11-16T10:48:00Z" w:initials="DMPA">
    <w:p w14:paraId="72BA0273" w14:textId="3D8D9516" w:rsidR="0086112E" w:rsidRDefault="0086112E" w:rsidP="0086112E">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88" w:author="Note au rédacteur" w:date="2023-11-16T10:48:00Z" w:initials="DMPA">
    <w:p w14:paraId="6347F78B" w14:textId="77777777" w:rsidR="00250B1F" w:rsidRDefault="0086112E" w:rsidP="00250B1F">
      <w:pPr>
        <w:pStyle w:val="Commentaire"/>
      </w:pPr>
      <w:r>
        <w:rPr>
          <w:rStyle w:val="Marquedecommentaire"/>
        </w:rPr>
        <w:annotationRef/>
      </w:r>
      <w:r w:rsidR="00250B1F">
        <w:t xml:space="preserve">En cas d’offre papier (uniquement possible pour les exceptions prévues à l'art. </w:t>
      </w:r>
      <w:hyperlink r:id="rId48" w:anchor="531aba0a-bd72-483a-87a6-51c49c38d24f" w:history="1">
        <w:r w:rsidR="00250B1F" w:rsidRPr="00BF7B86">
          <w:rPr>
            <w:rStyle w:val="Lienhypertexte"/>
          </w:rPr>
          <w:t>14 §2</w:t>
        </w:r>
      </w:hyperlink>
      <w:r w:rsidR="00250B1F">
        <w:t xml:space="preserve"> de la Loi MP), prévoyez un espace dédié pour que le soumissionnaire puisse signer, du type :</w:t>
      </w:r>
    </w:p>
    <w:p w14:paraId="5AF07D6A" w14:textId="77777777" w:rsidR="00250B1F" w:rsidRDefault="00250B1F" w:rsidP="00250B1F">
      <w:pPr>
        <w:pStyle w:val="Commentaire"/>
      </w:pPr>
      <w:r>
        <w:rPr>
          <w:b/>
          <w:bCs/>
        </w:rPr>
        <w:t>" Fait à ………….., le …./…./………….</w:t>
      </w:r>
    </w:p>
    <w:p w14:paraId="57083741" w14:textId="77777777" w:rsidR="00250B1F" w:rsidRDefault="00250B1F" w:rsidP="00250B1F">
      <w:pPr>
        <w:pStyle w:val="Commentaire"/>
      </w:pPr>
      <w:r>
        <w:rPr>
          <w:b/>
          <w:bCs/>
        </w:rPr>
        <w:t>Pour faire partie intégrante de l'offre.</w:t>
      </w:r>
    </w:p>
    <w:p w14:paraId="3A89E141" w14:textId="77777777" w:rsidR="00250B1F" w:rsidRDefault="00250B1F" w:rsidP="00250B1F">
      <w:pPr>
        <w:pStyle w:val="Commentaire"/>
      </w:pPr>
      <w:r>
        <w:rPr>
          <w:b/>
          <w:bCs/>
        </w:rPr>
        <w:t>Le soumissionnaire : ………………."</w:t>
      </w:r>
    </w:p>
  </w:comment>
  <w:comment w:id="191" w:author="Note au rédacteur" w:date="2022-11-10T13:35:00Z" w:initials="DMPA">
    <w:p w14:paraId="093C5226" w14:textId="3CF0709F" w:rsidR="00AC0DA4" w:rsidRDefault="00AC0DA4">
      <w:pPr>
        <w:pStyle w:val="Commentaire"/>
      </w:pPr>
      <w:r>
        <w:rPr>
          <w:rStyle w:val="Marquedecommentaire"/>
        </w:rPr>
        <w:annotationRef/>
      </w:r>
      <w:bookmarkStart w:id="192" w:name="_Hlk118792073"/>
      <w:r>
        <w:t xml:space="preserve">Cette annexe </w:t>
      </w:r>
      <w:r w:rsidR="00B83331">
        <w:t>doit</w:t>
      </w:r>
      <w:r>
        <w:t xml:space="preserve"> être </w:t>
      </w:r>
      <w:r w:rsidR="00726DAD">
        <w:t>adaptée</w:t>
      </w:r>
      <w:r>
        <w:t xml:space="preserve"> en fonction des spécificités propres à votre marché.</w:t>
      </w:r>
      <w:bookmarkEnd w:id="192"/>
    </w:p>
  </w:comment>
  <w:comment w:id="194" w:author="Note au rédacteur " w:date="2025-02-10T09:05:00Z" w:initials="NR">
    <w:p w14:paraId="46396420" w14:textId="77777777" w:rsidR="004C4D66" w:rsidRDefault="004C438A" w:rsidP="004C4D66">
      <w:pPr>
        <w:pStyle w:val="Commentaire"/>
      </w:pPr>
      <w:r>
        <w:rPr>
          <w:rStyle w:val="Marquedecommentaire"/>
        </w:rPr>
        <w:annotationRef/>
      </w:r>
      <w:r w:rsidR="004C4D66">
        <w:t>Supprimez ce passage uniquement si vous avez choisi l’option 1 (aucun traitement de données à caractère personnel) ci-dessus au point «données à caractère personnel»</w:t>
      </w:r>
    </w:p>
  </w:comment>
  <w:comment w:id="195" w:author="Note au rédacteur" w:date="2023-11-16T11:01:00Z" w:initials="DMPA">
    <w:p w14:paraId="6F022498" w14:textId="4BC4AE71" w:rsidR="00DA7A82" w:rsidRDefault="00DA7A82" w:rsidP="00DA7A82">
      <w:pPr>
        <w:pStyle w:val="Commentaire"/>
      </w:pPr>
      <w:r>
        <w:rPr>
          <w:rStyle w:val="Marquedecommentaire"/>
        </w:rPr>
        <w:annotationRef/>
      </w:r>
      <w:r>
        <w:t>A supprimer si vous ne faites pas partie du SPW. A adapter si d'autres règlementations s'appliquent à vous.</w:t>
      </w:r>
    </w:p>
  </w:comment>
  <w:comment w:id="200" w:author="Note au rédacteur" w:date="2023-01-17T17:03:00Z" w:initials="DMPA">
    <w:p w14:paraId="1351B987" w14:textId="77777777" w:rsidR="00FE25B9" w:rsidRDefault="00FE25B9" w:rsidP="00FE25B9">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4147217F" w14:textId="77777777" w:rsidR="00FE25B9" w:rsidRDefault="00FE25B9" w:rsidP="00AF0561">
      <w:pPr>
        <w:pStyle w:val="Commentaire"/>
        <w:numPr>
          <w:ilvl w:val="0"/>
          <w:numId w:val="64"/>
        </w:numPr>
      </w:pPr>
      <w:r>
        <w:t xml:space="preserve">Soit relative à la déclaration implicite sur l’honneur </w:t>
      </w:r>
    </w:p>
    <w:p w14:paraId="60DCDA7A" w14:textId="77777777" w:rsidR="00FE25B9" w:rsidRDefault="00FE25B9" w:rsidP="00AF0561">
      <w:pPr>
        <w:pStyle w:val="Commentaire"/>
        <w:numPr>
          <w:ilvl w:val="0"/>
          <w:numId w:val="64"/>
        </w:numPr>
      </w:pPr>
      <w:r>
        <w:t>Soit relative au DUME</w:t>
      </w:r>
    </w:p>
  </w:comment>
  <w:comment w:id="211" w:author="Note au rédacteur" w:date="2023-08-28T11:04:00Z" w:initials="DMPA">
    <w:p w14:paraId="15C63F94" w14:textId="77777777" w:rsidR="0099064B" w:rsidRDefault="009C631A" w:rsidP="001E27C4">
      <w:pPr>
        <w:pStyle w:val="Commentaire"/>
      </w:pPr>
      <w:r>
        <w:rPr>
          <w:rStyle w:val="Marquedecommentaire"/>
        </w:rPr>
        <w:annotationRef/>
      </w:r>
      <w:r w:rsidR="0099064B">
        <w:t xml:space="preserve">Si vous prévoyez la remise d'une offre papier (art. 14 § 2 de la loi du 17 juin 2016), adaptez le contenu de cette annexe à la signature et au dépôt papier. </w:t>
      </w:r>
    </w:p>
  </w:comment>
  <w:comment w:id="212" w:author="Note au rédacteur" w:date="2023-10-04T08:53:00Z" w:initials="DMPA">
    <w:p w14:paraId="4C48DA26" w14:textId="77777777" w:rsidR="005E7726" w:rsidRDefault="005E7726" w:rsidP="00822E80">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214" w:author="Note au rédacteur" w:date="2023-11-16T11:14:00Z" w:initials="DMPA">
    <w:p w14:paraId="2F868840" w14:textId="77777777" w:rsidR="004E28DD" w:rsidRDefault="004E28DD" w:rsidP="004E28DD">
      <w:pPr>
        <w:pStyle w:val="Commentaire"/>
      </w:pPr>
      <w:r>
        <w:rPr>
          <w:rStyle w:val="Marquedecommentaire"/>
        </w:rPr>
        <w:annotationRef/>
      </w:r>
      <w:r>
        <w:t>En cas d'offre papier, remplacer ce passage par la mention "l'offre"</w:t>
      </w:r>
    </w:p>
  </w:comment>
  <w:comment w:id="218" w:author="Note au rédacteur" w:date="2024-05-30T14:18:00Z" w:initials="NR">
    <w:p w14:paraId="3E6281E6" w14:textId="77777777" w:rsidR="006A53B3" w:rsidRDefault="006A53B3" w:rsidP="00D00A98">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19" w:author="Note au rédacteur" w:date="2022-11-10T15:47:00Z" w:initials="DMPA">
    <w:p w14:paraId="5DC63661" w14:textId="18AA2C68"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FE25B9">
      <w:pPr>
        <w:pStyle w:val="Commentaire"/>
        <w:numPr>
          <w:ilvl w:val="0"/>
          <w:numId w:val="53"/>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FE25B9">
      <w:pPr>
        <w:pStyle w:val="Commentaire"/>
        <w:numPr>
          <w:ilvl w:val="0"/>
          <w:numId w:val="53"/>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27" w:author="Note au rédacteur" w:date="2025-02-06T16:43:00Z" w:initials="DMPA">
    <w:p w14:paraId="4291AE67" w14:textId="77777777" w:rsidR="002C0D24" w:rsidRDefault="002C0D24" w:rsidP="002C0D24">
      <w:pPr>
        <w:pStyle w:val="Commentaire"/>
      </w:pPr>
      <w:r>
        <w:rPr>
          <w:rStyle w:val="Marquedecommentaire"/>
        </w:rPr>
        <w:annotationRef/>
      </w:r>
      <w:r>
        <w:t>Clause à adapter selon votre organisation interne si vous ne faites pas partie du SPW.</w:t>
      </w:r>
    </w:p>
  </w:comment>
  <w:comment w:id="229" w:author="Note au rédacteur" w:date="2025-02-04T10:23:00Z" w:initials="DMPA">
    <w:p w14:paraId="31D340C5" w14:textId="77777777" w:rsidR="002C0D24" w:rsidRDefault="002C0D24" w:rsidP="002C0D24">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06884A9" w14:textId="77777777" w:rsidR="002C0D24" w:rsidRDefault="002C0D24" w:rsidP="002C0D24">
      <w:pPr>
        <w:pStyle w:val="Commentaire"/>
      </w:pPr>
    </w:p>
    <w:p w14:paraId="14B5F8A0" w14:textId="77777777" w:rsidR="002C0D24" w:rsidRDefault="002C0D24" w:rsidP="002C0D24">
      <w:pPr>
        <w:pStyle w:val="Commentaire"/>
      </w:pPr>
      <w:r>
        <w:t>Cette convention est disponible sur le portail des marchés publics (menu déroulant «canevas de cahiers des charges», dans la colonne «documents annexes»)</w:t>
      </w:r>
    </w:p>
    <w:p w14:paraId="240FD291" w14:textId="77777777" w:rsidR="002C0D24" w:rsidRDefault="002C0D24" w:rsidP="002C0D24">
      <w:pPr>
        <w:pStyle w:val="Commentaire"/>
      </w:pPr>
    </w:p>
    <w:p w14:paraId="31A40F59" w14:textId="77777777" w:rsidR="002C0D24" w:rsidRDefault="002C0D24" w:rsidP="002C0D24">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8" w:author="Note au rédacteur" w:date="2025-02-04T10:17:00Z" w:initials="DMPA">
    <w:p w14:paraId="72CAD540" w14:textId="4094F3DF" w:rsidR="002C0D24" w:rsidRDefault="002C0D24" w:rsidP="002C0D24">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6A63F33E" w14:textId="77777777" w:rsidR="002C0D24" w:rsidRDefault="002C0D24" w:rsidP="002C0D24">
      <w:pPr>
        <w:pStyle w:val="Commentaire"/>
      </w:pPr>
    </w:p>
    <w:p w14:paraId="177784D7" w14:textId="77777777" w:rsidR="002C0D24" w:rsidRDefault="002C0D24" w:rsidP="002C0D24">
      <w:pPr>
        <w:pStyle w:val="Commentaire"/>
      </w:pPr>
      <w:r>
        <w:t xml:space="preserve">Déterminez les documents à remettre (et les modalités de signature attendues ou non) par le soumissionnaire. </w:t>
      </w:r>
    </w:p>
    <w:p w14:paraId="5F2FF47C" w14:textId="77777777" w:rsidR="002C0D24" w:rsidRDefault="002C0D24" w:rsidP="002C0D24">
      <w:pPr>
        <w:pStyle w:val="Commentaire"/>
      </w:pPr>
    </w:p>
    <w:p w14:paraId="57436267" w14:textId="77777777" w:rsidR="002C0D24" w:rsidRDefault="002C0D24" w:rsidP="002C0D24">
      <w:pPr>
        <w:pStyle w:val="Commentaire"/>
      </w:pPr>
      <w:r>
        <w:t>Consultez votre correspondant données personnelles (</w:t>
      </w:r>
      <w:hyperlink r:id="rId49" w:history="1">
        <w:r w:rsidRPr="008D3ECD">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33" w:author="Note au rédacteur" w:date="2025-02-04T10:23:00Z" w:initials="DMPA">
    <w:p w14:paraId="3B6ECC30" w14:textId="77777777" w:rsidR="002C0D24" w:rsidRDefault="002C0D24" w:rsidP="002C0D24">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249C245B" w14:textId="77777777" w:rsidR="002C0D24" w:rsidRDefault="002C0D24" w:rsidP="002C0D24">
      <w:pPr>
        <w:pStyle w:val="Commentaire"/>
      </w:pPr>
    </w:p>
    <w:p w14:paraId="03B7562F" w14:textId="77777777" w:rsidR="002C0D24" w:rsidRDefault="002C0D24" w:rsidP="002C0D24">
      <w:pPr>
        <w:pStyle w:val="Commentaire"/>
      </w:pPr>
      <w:r>
        <w:t>Ces clauses contractuelles types sont disponibles sur le portail des marchés publics (menu déroulant «canevas de cahiers des charges», dans la colonne «documents annexes»)</w:t>
      </w:r>
    </w:p>
  </w:comment>
  <w:comment w:id="230" w:author="Note au rédacteur" w:date="2025-02-04T11:13:00Z" w:initials="DMPA">
    <w:p w14:paraId="2B71EC98" w14:textId="41ADACE2" w:rsidR="002C0D24" w:rsidRDefault="002C0D24" w:rsidP="002C0D24">
      <w:pPr>
        <w:pStyle w:val="Commentaire"/>
      </w:pPr>
      <w:r>
        <w:rPr>
          <w:rStyle w:val="Marquedecommentaire"/>
        </w:rPr>
        <w:annotationRef/>
      </w:r>
      <w:r>
        <w:t>Reportez ici le choix que vous avez fait ci-dessus sous la section «Données à caractère personnel».</w:t>
      </w:r>
    </w:p>
  </w:comment>
  <w:comment w:id="240" w:author="Note au rédacteur" w:date="2025-02-04T11:23:00Z" w:initials="DMPA">
    <w:p w14:paraId="5754990B" w14:textId="77777777" w:rsidR="002C0D24" w:rsidRDefault="002C0D24" w:rsidP="002C0D24">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63802385" w14:textId="77777777" w:rsidR="002C0D24" w:rsidRDefault="002C0D24" w:rsidP="002C0D24">
      <w:pPr>
        <w:pStyle w:val="Commentaire"/>
      </w:pPr>
    </w:p>
    <w:p w14:paraId="426D972A" w14:textId="77777777" w:rsidR="002C0D24" w:rsidRDefault="002C0D24" w:rsidP="002C0D24">
      <w:pPr>
        <w:pStyle w:val="Commentaire"/>
      </w:pPr>
      <w:r>
        <w:rPr>
          <w:color w:val="000000"/>
        </w:rPr>
        <w:t xml:space="preserve">Consultez votre CPD </w:t>
      </w:r>
      <w:r>
        <w:t>(</w:t>
      </w:r>
      <w:hyperlink r:id="rId50" w:history="1">
        <w:r w:rsidRPr="004C121F">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44" w:author="Note au rédacteur" w:date="2022-11-10T13:42:00Z" w:initials="DMPA">
    <w:p w14:paraId="470F3F46" w14:textId="2C59F978"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52" w:author="Note au rédacteur" w:date="2023-11-03T14:54:00Z" w:initials="NR">
    <w:p w14:paraId="399C2F32" w14:textId="77777777" w:rsidR="00196AD4" w:rsidRDefault="00E20C2A" w:rsidP="00FD42F1">
      <w:pPr>
        <w:pStyle w:val="Commentaire"/>
      </w:pPr>
      <w:r>
        <w:rPr>
          <w:rStyle w:val="Marquedecommentaire"/>
        </w:rPr>
        <w:annotationRef/>
      </w:r>
      <w:r w:rsidR="00196AD4">
        <w:t xml:space="preserve">Vous pouvez </w:t>
      </w:r>
      <w:r w:rsidR="00196AD4">
        <w:rPr>
          <w:b/>
          <w:bCs/>
        </w:rPr>
        <w:t>supprimer</w:t>
      </w:r>
      <w:r w:rsidR="00196AD4">
        <w:t xml:space="preserve"> cette disposition </w:t>
      </w:r>
      <w:r w:rsidR="00196AD4">
        <w:rPr>
          <w:b/>
          <w:bCs/>
        </w:rPr>
        <w:t>si votre marché n'est PAS sensible à la fraude</w:t>
      </w:r>
      <w:r w:rsidR="00196AD4">
        <w:t xml:space="preserve"> (voir votre réponse au point "objet du marché" ci-dessus).</w:t>
      </w:r>
    </w:p>
  </w:comment>
  <w:comment w:id="270" w:author="Note au rédacteur" w:date="2023-01-18T16:43:00Z" w:initials="DMPA">
    <w:p w14:paraId="2B975B4E" w14:textId="43DAB7D3" w:rsidR="00370A27" w:rsidRDefault="00370A27">
      <w:pPr>
        <w:pStyle w:val="Commentaire"/>
      </w:pPr>
      <w:r>
        <w:rPr>
          <w:rStyle w:val="Marquedecommentaire"/>
        </w:rPr>
        <w:annotationRef/>
      </w:r>
      <w:r>
        <w:t>Annexe à supprimer éventuellement (voir les commentaires ci-dessus concernant le DUME et la déclaration implicite sur l’honneur)</w:t>
      </w:r>
    </w:p>
  </w:comment>
  <w:comment w:id="273" w:author="Note au rédacteur" w:date="2024-05-07T15:55:00Z" w:initials="DMPA">
    <w:p w14:paraId="4AA7D709" w14:textId="77777777" w:rsidR="009573CC" w:rsidRDefault="009573CC" w:rsidP="009573CC">
      <w:pPr>
        <w:pStyle w:val="Commentaire"/>
      </w:pPr>
      <w:r>
        <w:rPr>
          <w:rStyle w:val="Marquedecommentaire"/>
        </w:rPr>
        <w:annotationRef/>
      </w:r>
      <w:r>
        <w:rPr>
          <w:highlight w:val="yellow"/>
        </w:rPr>
        <w:t>Veillez à générer votre DUME en .pdf et en .xml et les joindre tous deux à votre avis de marché.</w:t>
      </w:r>
    </w:p>
  </w:comment>
  <w:comment w:id="274" w:author="Note au rédacteur" w:date="2024-05-07T15:49:00Z" w:initials="DMPA">
    <w:p w14:paraId="23F14605" w14:textId="77777777" w:rsidR="006C702F" w:rsidRDefault="009573CC" w:rsidP="00FA4BF5">
      <w:pPr>
        <w:pStyle w:val="Commentaire"/>
      </w:pPr>
      <w:r>
        <w:rPr>
          <w:rStyle w:val="Marquedecommentaire"/>
        </w:rPr>
        <w:annotationRef/>
      </w:r>
      <w:r w:rsidR="006C702F">
        <w:t>Conservez uniquement ce passage si vous avez répondu "OUI" à cette question dans le point a du DUME que vous générez. Supprimez donc les points A à D ci-dessous.</w:t>
      </w:r>
    </w:p>
  </w:comment>
  <w:comment w:id="275" w:author="Note au rédacteur" w:date="2024-05-07T15:50:00Z" w:initials="DMPA">
    <w:p w14:paraId="7A17E7CF" w14:textId="77777777" w:rsidR="006C702F" w:rsidRDefault="009573CC" w:rsidP="000C1B97">
      <w:pPr>
        <w:pStyle w:val="Commentaire"/>
      </w:pPr>
      <w:r>
        <w:rPr>
          <w:rStyle w:val="Marquedecommentaire"/>
        </w:rPr>
        <w:annotationRef/>
      </w:r>
      <w:r w:rsidR="006C702F">
        <w:t>Conservez uniquement ce passage si vous avez répondu "NON" à cette question dans le point a du DUME que vous générez. Supprimez donc le point a ci-dessus.</w:t>
      </w:r>
    </w:p>
  </w:comment>
  <w:comment w:id="281" w:author="Note au rédacteur " w:date="2025-02-27T11:08:00Z" w:initials="NR">
    <w:p w14:paraId="668CF32F" w14:textId="77777777" w:rsidR="0034747B" w:rsidRDefault="0034747B" w:rsidP="0034747B">
      <w:pPr>
        <w:pStyle w:val="Commentaire"/>
      </w:pPr>
      <w:r>
        <w:rPr>
          <w:rStyle w:val="Marquedecommentaire"/>
        </w:rPr>
        <w:annotationRef/>
      </w:r>
      <w:r>
        <w:t xml:space="preserve">Veuillez supprimer cette annexe si le principe du DNSH n’est pas applicable à votre marché. </w:t>
      </w:r>
    </w:p>
    <w:p w14:paraId="485A3D72" w14:textId="77777777" w:rsidR="0034747B" w:rsidRDefault="0034747B" w:rsidP="0034747B">
      <w:pPr>
        <w:pStyle w:val="Commentaire"/>
      </w:pPr>
    </w:p>
    <w:p w14:paraId="48F4236B" w14:textId="77777777" w:rsidR="0034747B" w:rsidRDefault="0034747B" w:rsidP="0034747B">
      <w:pPr>
        <w:pStyle w:val="Commentaire"/>
      </w:pPr>
      <w:r>
        <w:t xml:space="preserve">Le DNSH est actuellement applicable : </w:t>
      </w:r>
    </w:p>
    <w:p w14:paraId="58FF9404" w14:textId="77777777" w:rsidR="0034747B" w:rsidRDefault="0034747B" w:rsidP="0034747B">
      <w:pPr>
        <w:pStyle w:val="Commentaire"/>
      </w:pPr>
    </w:p>
    <w:p w14:paraId="5FDE369E" w14:textId="77777777" w:rsidR="0034747B" w:rsidRDefault="0034747B" w:rsidP="0034747B">
      <w:pPr>
        <w:pStyle w:val="Commentaire"/>
        <w:numPr>
          <w:ilvl w:val="0"/>
          <w:numId w:val="107"/>
        </w:numPr>
      </w:pPr>
      <w:r>
        <w:t xml:space="preserve">Aux mesures du plan national de reprise et de résilience (PNRR) financées par la Facilité sur la reprise et la résilience et celles financées par le budget fédéral. </w:t>
      </w:r>
      <w:r>
        <w:br/>
      </w:r>
    </w:p>
    <w:p w14:paraId="6AE22B14" w14:textId="77777777" w:rsidR="0034747B" w:rsidRDefault="0034747B" w:rsidP="0034747B">
      <w:pPr>
        <w:pStyle w:val="Commentaire"/>
        <w:numPr>
          <w:ilvl w:val="0"/>
          <w:numId w:val="107"/>
        </w:numPr>
      </w:pPr>
      <w:r>
        <w:t>Aux mesures du programme RePowerEU.</w:t>
      </w:r>
      <w:r>
        <w:br/>
      </w:r>
    </w:p>
    <w:p w14:paraId="019B9CC0" w14:textId="77777777" w:rsidR="0034747B" w:rsidRDefault="0034747B" w:rsidP="0034747B">
      <w:pPr>
        <w:pStyle w:val="Commentaire"/>
        <w:numPr>
          <w:ilvl w:val="0"/>
          <w:numId w:val="107"/>
        </w:numPr>
      </w:pPr>
      <w:r>
        <w:t>Aux programmes européens suivants :</w:t>
      </w:r>
    </w:p>
    <w:p w14:paraId="49D9163D" w14:textId="77777777" w:rsidR="0034747B" w:rsidRDefault="0034747B" w:rsidP="0034747B">
      <w:pPr>
        <w:pStyle w:val="Commentaire"/>
      </w:pPr>
    </w:p>
    <w:p w14:paraId="28370D9C" w14:textId="77777777" w:rsidR="0034747B" w:rsidRDefault="0034747B" w:rsidP="0034747B">
      <w:pPr>
        <w:pStyle w:val="Commentaire"/>
        <w:numPr>
          <w:ilvl w:val="0"/>
          <w:numId w:val="108"/>
        </w:numPr>
      </w:pPr>
      <w:r>
        <w:t>Fonds européen de développement régional (FEDER)</w:t>
      </w:r>
    </w:p>
    <w:p w14:paraId="6311EABE" w14:textId="77777777" w:rsidR="0034747B" w:rsidRDefault="0034747B" w:rsidP="0034747B">
      <w:pPr>
        <w:pStyle w:val="Commentaire"/>
        <w:numPr>
          <w:ilvl w:val="0"/>
          <w:numId w:val="108"/>
        </w:numPr>
      </w:pPr>
      <w:r>
        <w:t>Fonds social européen plus (FSE+)</w:t>
      </w:r>
    </w:p>
    <w:p w14:paraId="41676965" w14:textId="77777777" w:rsidR="0034747B" w:rsidRDefault="0034747B" w:rsidP="0034747B">
      <w:pPr>
        <w:pStyle w:val="Commentaire"/>
        <w:numPr>
          <w:ilvl w:val="0"/>
          <w:numId w:val="108"/>
        </w:numPr>
      </w:pPr>
      <w:r>
        <w:t>Fonds de cohésion</w:t>
      </w:r>
    </w:p>
    <w:p w14:paraId="37431086" w14:textId="77777777" w:rsidR="0034747B" w:rsidRDefault="0034747B" w:rsidP="0034747B">
      <w:pPr>
        <w:pStyle w:val="Commentaire"/>
        <w:numPr>
          <w:ilvl w:val="0"/>
          <w:numId w:val="108"/>
        </w:numPr>
      </w:pPr>
      <w:r>
        <w:t>Fonds pour la transition juste (FTJ)</w:t>
      </w:r>
    </w:p>
    <w:p w14:paraId="22DDAD70" w14:textId="77777777" w:rsidR="0034747B" w:rsidRDefault="0034747B" w:rsidP="0034747B">
      <w:pPr>
        <w:pStyle w:val="Commentaire"/>
        <w:numPr>
          <w:ilvl w:val="0"/>
          <w:numId w:val="108"/>
        </w:numPr>
      </w:pPr>
      <w:r>
        <w:t>Fonds européen pour les affaires maritimes, la pêche et l’aquaculture (FEAMPA)</w:t>
      </w:r>
    </w:p>
    <w:p w14:paraId="2D53637A" w14:textId="77777777" w:rsidR="0034747B" w:rsidRDefault="0034747B" w:rsidP="0034747B">
      <w:pPr>
        <w:pStyle w:val="Commentaire"/>
        <w:numPr>
          <w:ilvl w:val="0"/>
          <w:numId w:val="108"/>
        </w:numPr>
      </w:pPr>
      <w:r>
        <w:t>Fonds Asile, Migration et Intégration (FAMI)</w:t>
      </w:r>
    </w:p>
    <w:p w14:paraId="731C053A" w14:textId="77777777" w:rsidR="0034747B" w:rsidRDefault="0034747B" w:rsidP="0034747B">
      <w:pPr>
        <w:pStyle w:val="Commentaire"/>
        <w:numPr>
          <w:ilvl w:val="0"/>
          <w:numId w:val="108"/>
        </w:numPr>
      </w:pPr>
      <w:r>
        <w:t>Fonds pour la sécurité intérieure (FSI)</w:t>
      </w:r>
    </w:p>
    <w:p w14:paraId="15016DF8" w14:textId="77777777" w:rsidR="0034747B" w:rsidRDefault="0034747B" w:rsidP="0034747B">
      <w:pPr>
        <w:pStyle w:val="Commentaire"/>
        <w:numPr>
          <w:ilvl w:val="0"/>
          <w:numId w:val="108"/>
        </w:numPr>
      </w:pPr>
      <w:r>
        <w:t>Instrument relatif à la gestion des frontières et des visas (IGFV)</w:t>
      </w:r>
    </w:p>
    <w:p w14:paraId="72E48C25" w14:textId="77777777" w:rsidR="0034747B" w:rsidRDefault="0034747B" w:rsidP="0034747B">
      <w:pPr>
        <w:pStyle w:val="Commentaire"/>
      </w:pPr>
    </w:p>
    <w:p w14:paraId="44E16B77" w14:textId="77777777" w:rsidR="0034747B" w:rsidRDefault="0034747B" w:rsidP="0034747B">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858CF" w15:done="0"/>
  <w15:commentEx w15:paraId="64432E82" w15:done="0"/>
  <w15:commentEx w15:paraId="4C3E59D8" w15:done="0"/>
  <w15:commentEx w15:paraId="7ACEFF0A" w15:done="0"/>
  <w15:commentEx w15:paraId="76BA1E5E" w15:done="0"/>
  <w15:commentEx w15:paraId="48125C37" w15:done="0"/>
  <w15:commentEx w15:paraId="4B813B09" w15:done="0"/>
  <w15:commentEx w15:paraId="0A0A027F" w15:done="0"/>
  <w15:commentEx w15:paraId="4E3205E4" w15:done="0"/>
  <w15:commentEx w15:paraId="76921B79" w15:done="0"/>
  <w15:commentEx w15:paraId="1495697D" w15:done="0"/>
  <w15:commentEx w15:paraId="5D2544D9" w15:done="0"/>
  <w15:commentEx w15:paraId="185554BB" w15:done="0"/>
  <w15:commentEx w15:paraId="3876A8DB" w15:done="0"/>
  <w15:commentEx w15:paraId="263A1DCD" w15:done="0"/>
  <w15:commentEx w15:paraId="3CB30B16" w15:done="0"/>
  <w15:commentEx w15:paraId="5EBFDEEA" w15:done="0"/>
  <w15:commentEx w15:paraId="3250B7D2" w15:done="0"/>
  <w15:commentEx w15:paraId="64153716" w15:done="0"/>
  <w15:commentEx w15:paraId="4FF90479" w15:done="0"/>
  <w15:commentEx w15:paraId="1C132918" w15:done="0"/>
  <w15:commentEx w15:paraId="75B3A0A2" w15:done="0"/>
  <w15:commentEx w15:paraId="45162BF6" w15:done="0"/>
  <w15:commentEx w15:paraId="63CAE755" w15:done="0"/>
  <w15:commentEx w15:paraId="7FBF8040" w15:done="0"/>
  <w15:commentEx w15:paraId="373E4689" w15:done="0"/>
  <w15:commentEx w15:paraId="2450D930" w15:done="0"/>
  <w15:commentEx w15:paraId="5431A676" w15:done="0"/>
  <w15:commentEx w15:paraId="3A837274" w15:done="0"/>
  <w15:commentEx w15:paraId="05C8FAD2" w15:done="0"/>
  <w15:commentEx w15:paraId="3BBC25EF" w15:done="0"/>
  <w15:commentEx w15:paraId="53E568F3" w15:done="0"/>
  <w15:commentEx w15:paraId="5A7E16F6" w15:done="0"/>
  <w15:commentEx w15:paraId="3243BCDA" w15:done="0"/>
  <w15:commentEx w15:paraId="6BB0B6BB" w15:done="0"/>
  <w15:commentEx w15:paraId="755F2555" w15:done="0"/>
  <w15:commentEx w15:paraId="4E4C0A5C" w15:done="0"/>
  <w15:commentEx w15:paraId="15FE2643" w15:done="0"/>
  <w15:commentEx w15:paraId="2A176325" w15:done="0"/>
  <w15:commentEx w15:paraId="32427841" w15:done="0"/>
  <w15:commentEx w15:paraId="35A3779B" w15:done="0"/>
  <w15:commentEx w15:paraId="5B3057EA" w15:done="0"/>
  <w15:commentEx w15:paraId="68A98758" w15:done="0"/>
  <w15:commentEx w15:paraId="11DFA4E6" w15:done="0"/>
  <w15:commentEx w15:paraId="2E84ABDA" w15:done="0"/>
  <w15:commentEx w15:paraId="720C844A" w15:done="0"/>
  <w15:commentEx w15:paraId="03FF1922" w15:done="0"/>
  <w15:commentEx w15:paraId="491A0CDA" w15:done="0"/>
  <w15:commentEx w15:paraId="105D4552" w15:done="0"/>
  <w15:commentEx w15:paraId="6092FE5D" w15:done="0"/>
  <w15:commentEx w15:paraId="48E2D324" w15:done="0"/>
  <w15:commentEx w15:paraId="101B0EAF" w15:done="0"/>
  <w15:commentEx w15:paraId="7D2F6B4B" w15:done="0"/>
  <w15:commentEx w15:paraId="292DDC4E" w15:done="0"/>
  <w15:commentEx w15:paraId="5F69664A" w15:done="0"/>
  <w15:commentEx w15:paraId="4FE94FF0" w15:done="0"/>
  <w15:commentEx w15:paraId="65E70B2F" w15:done="0"/>
  <w15:commentEx w15:paraId="1B792B93" w15:done="0"/>
  <w15:commentEx w15:paraId="05E7F021" w15:done="0"/>
  <w15:commentEx w15:paraId="403D0670" w15:done="0"/>
  <w15:commentEx w15:paraId="3464AB3F" w15:done="0"/>
  <w15:commentEx w15:paraId="7B6A437E" w15:done="0"/>
  <w15:commentEx w15:paraId="43885E2F" w15:done="0"/>
  <w15:commentEx w15:paraId="7248ABA9" w15:done="0"/>
  <w15:commentEx w15:paraId="3BACBF4B" w15:done="0"/>
  <w15:commentEx w15:paraId="6508AACB" w15:done="0"/>
  <w15:commentEx w15:paraId="32617960" w15:done="0"/>
  <w15:commentEx w15:paraId="5602F5FF" w15:done="0"/>
  <w15:commentEx w15:paraId="37F851C1" w15:done="0"/>
  <w15:commentEx w15:paraId="5337AE5D" w15:done="0"/>
  <w15:commentEx w15:paraId="737C88DD" w15:done="0"/>
  <w15:commentEx w15:paraId="7C54D12D" w15:done="0"/>
  <w15:commentEx w15:paraId="1A94615E" w15:done="0"/>
  <w15:commentEx w15:paraId="67891AFD" w15:done="0"/>
  <w15:commentEx w15:paraId="11DD5273" w15:done="0"/>
  <w15:commentEx w15:paraId="72B0C6E3" w15:done="0"/>
  <w15:commentEx w15:paraId="02CAECC0" w15:done="0"/>
  <w15:commentEx w15:paraId="298D1D0C" w15:done="0"/>
  <w15:commentEx w15:paraId="392FA6C7" w15:done="0"/>
  <w15:commentEx w15:paraId="741DE7EC" w15:done="0"/>
  <w15:commentEx w15:paraId="324CE82E" w15:done="0"/>
  <w15:commentEx w15:paraId="4B73FFE2" w15:done="0"/>
  <w15:commentEx w15:paraId="126F4AEC" w15:done="0"/>
  <w15:commentEx w15:paraId="5299F096" w15:done="0"/>
  <w15:commentEx w15:paraId="76AF94D0" w15:done="0"/>
  <w15:commentEx w15:paraId="3784CDBF" w15:done="0"/>
  <w15:commentEx w15:paraId="434434B5" w15:done="0"/>
  <w15:commentEx w15:paraId="2AA6E59D" w15:done="0"/>
  <w15:commentEx w15:paraId="47C8033A" w15:done="0"/>
  <w15:commentEx w15:paraId="4C7C2C90" w15:done="0"/>
  <w15:commentEx w15:paraId="52C66CB3" w15:done="0"/>
  <w15:commentEx w15:paraId="2144E772" w15:done="0"/>
  <w15:commentEx w15:paraId="6B6FC0C6" w15:done="0"/>
  <w15:commentEx w15:paraId="1A338B1A" w15:done="0"/>
  <w15:commentEx w15:paraId="6AC3443B" w15:done="0"/>
  <w15:commentEx w15:paraId="601D81AB" w15:done="0"/>
  <w15:commentEx w15:paraId="7F57377E" w15:done="0"/>
  <w15:commentEx w15:paraId="2B8D8CD2" w15:done="0"/>
  <w15:commentEx w15:paraId="61B7DBA6" w15:done="0"/>
  <w15:commentEx w15:paraId="48B5A605" w15:done="0"/>
  <w15:commentEx w15:paraId="7747B452" w15:done="0"/>
  <w15:commentEx w15:paraId="67EE35D1" w15:done="0"/>
  <w15:commentEx w15:paraId="1675DB50" w15:done="0"/>
  <w15:commentEx w15:paraId="7C979937" w15:done="0"/>
  <w15:commentEx w15:paraId="14DD9D96" w15:done="0"/>
  <w15:commentEx w15:paraId="14F33745" w15:done="0"/>
  <w15:commentEx w15:paraId="4B8554A4" w15:done="0"/>
  <w15:commentEx w15:paraId="53D25D5E" w15:done="0"/>
  <w15:commentEx w15:paraId="72BA0273" w15:done="0"/>
  <w15:commentEx w15:paraId="3A89E141" w15:done="0"/>
  <w15:commentEx w15:paraId="093C5226" w15:done="0"/>
  <w15:commentEx w15:paraId="46396420" w15:done="0"/>
  <w15:commentEx w15:paraId="6F022498" w15:done="0"/>
  <w15:commentEx w15:paraId="60DCDA7A" w15:done="0"/>
  <w15:commentEx w15:paraId="15C63F94" w15:done="0"/>
  <w15:commentEx w15:paraId="4C48DA26" w15:done="0"/>
  <w15:commentEx w15:paraId="2F868840" w15:done="0"/>
  <w15:commentEx w15:paraId="3E6281E6" w15:done="0"/>
  <w15:commentEx w15:paraId="50E66E92" w15:done="0"/>
  <w15:commentEx w15:paraId="4291AE67" w15:done="0"/>
  <w15:commentEx w15:paraId="31A40F59" w15:done="0"/>
  <w15:commentEx w15:paraId="57436267" w15:done="0"/>
  <w15:commentEx w15:paraId="03B7562F" w15:done="0"/>
  <w15:commentEx w15:paraId="2B71EC98" w15:done="0"/>
  <w15:commentEx w15:paraId="426D972A" w15:done="0"/>
  <w15:commentEx w15:paraId="470F3F46" w15:done="0"/>
  <w15:commentEx w15:paraId="399C2F32" w15:done="0"/>
  <w15:commentEx w15:paraId="2B975B4E" w15:done="0"/>
  <w15:commentEx w15:paraId="4AA7D709" w15:done="0"/>
  <w15:commentEx w15:paraId="23F14605" w15:done="0"/>
  <w15:commentEx w15:paraId="7A17E7CF" w15:done="0"/>
  <w15:commentEx w15:paraId="44E16B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BA"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C22" w16cex:dateUtc="2024-09-18T13:10:00Z"/>
  <w16cex:commentExtensible w16cex:durableId="271F2B43" w16cex:dateUtc="2022-11-16T08:26:00Z"/>
  <w16cex:commentExtensible w16cex:durableId="28FDC89E" w16cex:dateUtc="2023-11-14T09:21:00Z"/>
  <w16cex:commentExtensible w16cex:durableId="2A02E06E" w16cex:dateUtc="2024-05-30T09:24:00Z"/>
  <w16cex:commentExtensible w16cex:durableId="28FDC940" w16cex:dateUtc="2023-11-14T09:24: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E0EB" w16cex:dateUtc="2024-05-08T13:50:00Z"/>
  <w16cex:commentExtensible w16cex:durableId="294BCF97" w16cex:dateUtc="2024-01-12T13:47:00Z"/>
  <w16cex:commentExtensible w16cex:durableId="2A02E232" w16cex:dateUtc="2024-05-30T09:32:00Z"/>
  <w16cex:commentExtensible w16cex:durableId="2A02E243" w16cex:dateUtc="2024-05-30T09:32:00Z"/>
  <w16cex:commentExtensible w16cex:durableId="29009931" w16cex:dateUtc="2023-11-16T12:35:00Z"/>
  <w16cex:commentExtensible w16cex:durableId="27861FCE" w16cex:dateUtc="2023-02-02T10:41:00Z"/>
  <w16cex:commentExtensible w16cex:durableId="2A02E322" w16cex:dateUtc="2024-05-30T09:36:00Z"/>
  <w16cex:commentExtensible w16cex:durableId="26EFE6EF" w16cex:dateUtc="2022-10-11T10:58:00Z"/>
  <w16cex:commentExtensible w16cex:durableId="2AB8C897" w16cex:dateUtc="2024-10-15T08:55:00Z"/>
  <w16cex:commentExtensible w16cex:durableId="275D3A70" w16cex:dateUtc="2025-02-10T07:46:00Z"/>
  <w16cex:commentExtensible w16cex:durableId="27861FE5" w16cex:dateUtc="2023-02-02T10:41:00Z"/>
  <w16cex:commentExtensible w16cex:durableId="2717770A" w16cex:dateUtc="2022-11-10T12:11:00Z"/>
  <w16cex:commentExtensible w16cex:durableId="271F3B6A" w16cex:dateUtc="2022-11-16T09:35:00Z"/>
  <w16cex:commentExtensible w16cex:durableId="2771487E" w16cex:dateUtc="2023-01-17T15:17:00Z"/>
  <w16cex:commentExtensible w16cex:durableId="27861FF7" w16cex:dateUtc="2023-02-02T10:41:00Z"/>
  <w16cex:commentExtensible w16cex:durableId="2721E37A" w16cex:dateUtc="2022-11-18T09:56:00Z"/>
  <w16cex:commentExtensible w16cex:durableId="27729750" w16cex:dateUtc="2023-01-18T15:05:00Z"/>
  <w16cex:commentExtensible w16cex:durableId="27177A41" w16cex:dateUtc="2022-11-10T12:25:00Z"/>
  <w16cex:commentExtensible w16cex:durableId="2A02E403" w16cex:dateUtc="2024-05-30T09:39: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008" w16cex:dateUtc="2023-02-02T10:42:00Z"/>
  <w16cex:commentExtensible w16cex:durableId="28FDD1BA" w16cex:dateUtc="2023-11-14T10:00:00Z"/>
  <w16cex:commentExtensible w16cex:durableId="2A02E478" w16cex:dateUtc="2024-05-30T09:41:00Z"/>
  <w16cex:commentExtensible w16cex:durableId="27862018" w16cex:dateUtc="2023-02-02T10:4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26F00991" w16cex:dateUtc="2022-10-11T13:26:00Z"/>
  <w16cex:commentExtensible w16cex:durableId="4B0E1DA7" w16cex:dateUtc="2025-02-10T07:52:00Z"/>
  <w16cex:commentExtensible w16cex:durableId="27714EA4" w16cex:dateUtc="2023-01-17T15:43:00Z"/>
  <w16cex:commentExtensible w16cex:durableId="28F78670" w16cex:dateUtc="2023-11-09T15:25:00Z"/>
  <w16cex:commentExtensible w16cex:durableId="28FDDA9B"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E6AE" w16cex:dateUtc="2024-05-30T09:51:00Z"/>
  <w16cex:commentExtensible w16cex:durableId="28E0C661" w16cex:dateUtc="2023-10-23T08:16:00Z"/>
  <w16cex:commentExtensible w16cex:durableId="271F1BBF" w16cex:dateUtc="2022-11-16T07:20:00Z"/>
  <w16cex:commentExtensible w16cex:durableId="27027301" w16cex:dateUtc="2022-10-25T12:36:00Z"/>
  <w16cex:commentExtensible w16cex:durableId="28FDDD88" w16cex:dateUtc="2023-11-14T10:50:00Z"/>
  <w16cex:commentExtensible w16cex:durableId="3C76E6C6" w16cex:dateUtc="2025-02-27T07:37:00Z"/>
  <w16cex:commentExtensible w16cex:durableId="7FA6CE12" w16cex:dateUtc="2025-04-28T11:03:00Z"/>
  <w16cex:commentExtensible w16cex:durableId="16F4EB95" w16cex:dateUtc="2025-04-24T09:25:00Z"/>
  <w16cex:commentExtensible w16cex:durableId="27163551" w16cex:dateUtc="2022-11-09T13:18:00Z"/>
  <w16cex:commentExtensible w16cex:durableId="27862036" w16cex:dateUtc="2023-02-02T10:42:00Z"/>
  <w16cex:commentExtensible w16cex:durableId="2721F181" w16cex:dateUtc="2022-11-18T10:56:00Z"/>
  <w16cex:commentExtensible w16cex:durableId="2AB8DA1B" w16cex:dateUtc="2024-10-15T07:02:00Z"/>
  <w16cex:commentExtensible w16cex:durableId="2AB8DA1A" w16cex:dateUtc="2024-10-15T07:03:00Z"/>
  <w16cex:commentExtensible w16cex:durableId="28FDE89A" w16cex:dateUtc="2023-11-14T11:37:00Z"/>
  <w16cex:commentExtensible w16cex:durableId="2900A9D2" w16cex:dateUtc="2023-11-16T13:46: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15CFFDB1"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262493BD"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22304BAD" w16cex:dateUtc="2025-02-14T09:40:00Z"/>
  <w16cex:commentExtensible w16cex:durableId="2773B598" w16cex:dateUtc="2023-01-19T11:27:00Z"/>
  <w16cex:commentExtensible w16cex:durableId="7C26EE24" w16cex:dateUtc="2025-02-14T09:42:00Z"/>
  <w16cex:commentExtensible w16cex:durableId="28EF8305" w16cex:dateUtc="2023-11-03T13:32:00Z"/>
  <w16cex:commentExtensible w16cex:durableId="29E4845B" w16cex:dateUtc="2024-05-07T08:43:00Z"/>
  <w16cex:commentExtensible w16cex:durableId="2A0307EE" w16cex:dateUtc="2024-05-07T08:43:00Z"/>
  <w16cex:commentExtensible w16cex:durableId="2A03088E"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65745651" w16cex:dateUtc="2025-02-14T09:43: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7715446" w16cex:dateUtc="2023-01-17T16:07:00Z"/>
  <w16cex:commentExtensible w16cex:durableId="2896FDB2" w16cex:dateUtc="2023-08-28T09:04:00Z"/>
  <w16cex:commentExtensible w16cex:durableId="28C7A699" w16cex:dateUtc="2023-10-04T06:53:00Z"/>
  <w16cex:commentExtensible w16cex:durableId="2900781C" w16cex:dateUtc="2023-11-16T10:14:00Z"/>
  <w16cex:commentExtensible w16cex:durableId="2A03091F" w16cex:dateUtc="2024-05-30T12:18: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34" w16cex:dateUtc="2023-11-03T13:54:00Z"/>
  <w16cex:commentExtensible w16cex:durableId="2772A04A" w16cex:dateUtc="2023-01-18T15:43: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858CF" w16cid:durableId="27027044"/>
  <w16cid:commentId w16cid:paraId="64432E82" w16cid:durableId="2A02DABA"/>
  <w16cid:commentId w16cid:paraId="4C3E59D8" w16cid:durableId="29E37EA8"/>
  <w16cid:commentId w16cid:paraId="7ACEFF0A" w16cid:durableId="2AC4CF03"/>
  <w16cid:commentId w16cid:paraId="76BA1E5E" w16cid:durableId="29E497CC"/>
  <w16cid:commentId w16cid:paraId="48125C37" w16cid:durableId="2A956C22"/>
  <w16cid:commentId w16cid:paraId="4B813B09" w16cid:durableId="271F2B43"/>
  <w16cid:commentId w16cid:paraId="0A0A027F" w16cid:durableId="28FDC89E"/>
  <w16cid:commentId w16cid:paraId="4E3205E4" w16cid:durableId="2A02E06E"/>
  <w16cid:commentId w16cid:paraId="76921B79" w16cid:durableId="28FDC940"/>
  <w16cid:commentId w16cid:paraId="1495697D" w16cid:durableId="26EFE6AB"/>
  <w16cid:commentId w16cid:paraId="5D2544D9" w16cid:durableId="26EFE6B8"/>
  <w16cid:commentId w16cid:paraId="185554BB" w16cid:durableId="29E61E2A"/>
  <w16cid:commentId w16cid:paraId="3876A8DB" w16cid:durableId="2A02E0EB"/>
  <w16cid:commentId w16cid:paraId="263A1DCD" w16cid:durableId="294BCF97"/>
  <w16cid:commentId w16cid:paraId="3CB30B16" w16cid:durableId="2A02E232"/>
  <w16cid:commentId w16cid:paraId="5EBFDEEA" w16cid:durableId="2A02E243"/>
  <w16cid:commentId w16cid:paraId="3250B7D2" w16cid:durableId="29009931"/>
  <w16cid:commentId w16cid:paraId="64153716" w16cid:durableId="27861FCE"/>
  <w16cid:commentId w16cid:paraId="4FF90479" w16cid:durableId="2A02E322"/>
  <w16cid:commentId w16cid:paraId="1C132918" w16cid:durableId="26EFE6EF"/>
  <w16cid:commentId w16cid:paraId="75B3A0A2" w16cid:durableId="2AB8C897"/>
  <w16cid:commentId w16cid:paraId="45162BF6" w16cid:durableId="275D3A70"/>
  <w16cid:commentId w16cid:paraId="63CAE755" w16cid:durableId="27861FE5"/>
  <w16cid:commentId w16cid:paraId="7FBF8040" w16cid:durableId="2717770A"/>
  <w16cid:commentId w16cid:paraId="373E4689" w16cid:durableId="271F3B6A"/>
  <w16cid:commentId w16cid:paraId="2450D930" w16cid:durableId="2771487E"/>
  <w16cid:commentId w16cid:paraId="5431A676" w16cid:durableId="27861FF7"/>
  <w16cid:commentId w16cid:paraId="3A837274" w16cid:durableId="2721E37A"/>
  <w16cid:commentId w16cid:paraId="05C8FAD2" w16cid:durableId="27729750"/>
  <w16cid:commentId w16cid:paraId="3BBC25EF" w16cid:durableId="27177A41"/>
  <w16cid:commentId w16cid:paraId="53E568F3" w16cid:durableId="2A02E403"/>
  <w16cid:commentId w16cid:paraId="5A7E16F6" w16cid:durableId="28EA4F86"/>
  <w16cid:commentId w16cid:paraId="3243BCDA" w16cid:durableId="28EA509F"/>
  <w16cid:commentId w16cid:paraId="6BB0B6BB" w16cid:durableId="2786257B"/>
  <w16cid:commentId w16cid:paraId="755F2555" w16cid:durableId="28EA50AD"/>
  <w16cid:commentId w16cid:paraId="4E4C0A5C" w16cid:durableId="27862008"/>
  <w16cid:commentId w16cid:paraId="15FE2643" w16cid:durableId="28FDD1BA"/>
  <w16cid:commentId w16cid:paraId="2A176325" w16cid:durableId="2A02E478"/>
  <w16cid:commentId w16cid:paraId="32427841" w16cid:durableId="27862018"/>
  <w16cid:commentId w16cid:paraId="35A3779B" w16cid:durableId="28C7A4AD"/>
  <w16cid:commentId w16cid:paraId="5B3057EA" w16cid:durableId="2AC4ECE3"/>
  <w16cid:commentId w16cid:paraId="68A98758" w16cid:durableId="2AC4EC24"/>
  <w16cid:commentId w16cid:paraId="11DFA4E6" w16cid:durableId="2AC2073B"/>
  <w16cid:commentId w16cid:paraId="2E84ABDA" w16cid:durableId="29E33DAF"/>
  <w16cid:commentId w16cid:paraId="720C844A" w16cid:durableId="2A02E51F"/>
  <w16cid:commentId w16cid:paraId="03FF1922" w16cid:durableId="26F00991"/>
  <w16cid:commentId w16cid:paraId="491A0CDA" w16cid:durableId="4B0E1DA7"/>
  <w16cid:commentId w16cid:paraId="105D4552" w16cid:durableId="27714EA4"/>
  <w16cid:commentId w16cid:paraId="6092FE5D" w16cid:durableId="28F78670"/>
  <w16cid:commentId w16cid:paraId="48E2D324" w16cid:durableId="28FDDA9B"/>
  <w16cid:commentId w16cid:paraId="101B0EAF" w16cid:durableId="27220825"/>
  <w16cid:commentId w16cid:paraId="7D2F6B4B" w16cid:durableId="77CCCED6"/>
  <w16cid:commentId w16cid:paraId="292DDC4E" w16cid:durableId="152F4C8F"/>
  <w16cid:commentId w16cid:paraId="5F69664A" w16cid:durableId="4B4B95CD"/>
  <w16cid:commentId w16cid:paraId="4FE94FF0" w16cid:durableId="796C0A34"/>
  <w16cid:commentId w16cid:paraId="65E70B2F" w16cid:durableId="2A02E6AE"/>
  <w16cid:commentId w16cid:paraId="1B792B93" w16cid:durableId="28E0C661"/>
  <w16cid:commentId w16cid:paraId="05E7F021" w16cid:durableId="271F1BBF"/>
  <w16cid:commentId w16cid:paraId="403D0670" w16cid:durableId="27027301"/>
  <w16cid:commentId w16cid:paraId="3464AB3F" w16cid:durableId="28FDDD88"/>
  <w16cid:commentId w16cid:paraId="7B6A437E" w16cid:durableId="3C76E6C6"/>
  <w16cid:commentId w16cid:paraId="43885E2F" w16cid:durableId="7FA6CE12"/>
  <w16cid:commentId w16cid:paraId="7248ABA9" w16cid:durableId="16F4EB95"/>
  <w16cid:commentId w16cid:paraId="3BACBF4B" w16cid:durableId="27163551"/>
  <w16cid:commentId w16cid:paraId="6508AACB" w16cid:durableId="27862036"/>
  <w16cid:commentId w16cid:paraId="32617960" w16cid:durableId="2721F181"/>
  <w16cid:commentId w16cid:paraId="5602F5FF" w16cid:durableId="2AB8DA1B"/>
  <w16cid:commentId w16cid:paraId="37F851C1" w16cid:durableId="2AB8DA1A"/>
  <w16cid:commentId w16cid:paraId="5337AE5D" w16cid:durableId="28FDE89A"/>
  <w16cid:commentId w16cid:paraId="737C88DD" w16cid:durableId="2900A9D2"/>
  <w16cid:commentId w16cid:paraId="7C54D12D" w16cid:durableId="65562A62"/>
  <w16cid:commentId w16cid:paraId="1A94615E" w16cid:durableId="3A638971"/>
  <w16cid:commentId w16cid:paraId="67891AFD" w16cid:durableId="600C0356"/>
  <w16cid:commentId w16cid:paraId="11DD5273" w16cid:durableId="69E8BD82"/>
  <w16cid:commentId w16cid:paraId="72B0C6E3" w16cid:durableId="2AAFDD55"/>
  <w16cid:commentId w16cid:paraId="02CAECC0" w16cid:durableId="2AAFDD97"/>
  <w16cid:commentId w16cid:paraId="298D1D0C" w16cid:durableId="69F7CCF3"/>
  <w16cid:commentId w16cid:paraId="392FA6C7" w16cid:durableId="2AAFDDE1"/>
  <w16cid:commentId w16cid:paraId="741DE7EC" w16cid:durableId="0C89CFEE"/>
  <w16cid:commentId w16cid:paraId="324CE82E" w16cid:durableId="2561FDCA"/>
  <w16cid:commentId w16cid:paraId="4B73FFE2" w16cid:durableId="693CC069"/>
  <w16cid:commentId w16cid:paraId="126F4AEC" w16cid:durableId="62C1F930"/>
  <w16cid:commentId w16cid:paraId="5299F096" w16cid:durableId="2AAFE545"/>
  <w16cid:commentId w16cid:paraId="76AF94D0" w16cid:durableId="2AAFE544"/>
  <w16cid:commentId w16cid:paraId="3784CDBF" w16cid:durableId="15CFFDB1"/>
  <w16cid:commentId w16cid:paraId="434434B5" w16cid:durableId="2AAFE5A3"/>
  <w16cid:commentId w16cid:paraId="2AA6E59D" w16cid:durableId="30B89431"/>
  <w16cid:commentId w16cid:paraId="47C8033A" w16cid:durableId="4A1F36D7"/>
  <w16cid:commentId w16cid:paraId="4C7C2C90" w16cid:durableId="1431A7E3"/>
  <w16cid:commentId w16cid:paraId="52C66CB3" w16cid:durableId="4CB05A6E"/>
  <w16cid:commentId w16cid:paraId="2144E772" w16cid:durableId="1DBC5A59"/>
  <w16cid:commentId w16cid:paraId="6B6FC0C6" w16cid:durableId="3D5BEA57"/>
  <w16cid:commentId w16cid:paraId="1A338B1A" w16cid:durableId="262493BD"/>
  <w16cid:commentId w16cid:paraId="6AC3443B" w16cid:durableId="74EFC188"/>
  <w16cid:commentId w16cid:paraId="601D81AB" w16cid:durableId="23D16DAB"/>
  <w16cid:commentId w16cid:paraId="7F57377E" w16cid:durableId="2AA635A1"/>
  <w16cid:commentId w16cid:paraId="2B8D8CD2" w16cid:durableId="22304BAD"/>
  <w16cid:commentId w16cid:paraId="61B7DBA6" w16cid:durableId="2773B598"/>
  <w16cid:commentId w16cid:paraId="48B5A605" w16cid:durableId="7C26EE24"/>
  <w16cid:commentId w16cid:paraId="7747B452" w16cid:durableId="28EF8305"/>
  <w16cid:commentId w16cid:paraId="67EE35D1" w16cid:durableId="29E4845B"/>
  <w16cid:commentId w16cid:paraId="1675DB50" w16cid:durableId="2A0307EE"/>
  <w16cid:commentId w16cid:paraId="7C979937" w16cid:durableId="2A03088E"/>
  <w16cid:commentId w16cid:paraId="14DD9D96" w16cid:durableId="28EBAFE0"/>
  <w16cid:commentId w16cid:paraId="14F33745" w16cid:durableId="28EBB135"/>
  <w16cid:commentId w16cid:paraId="4B8554A4" w16cid:durableId="287CEDF6"/>
  <w16cid:commentId w16cid:paraId="53D25D5E" w16cid:durableId="65745651"/>
  <w16cid:commentId w16cid:paraId="72BA0273" w16cid:durableId="290071EE"/>
  <w16cid:commentId w16cid:paraId="3A89E141" w16cid:durableId="29007207"/>
  <w16cid:commentId w16cid:paraId="093C5226" w16cid:durableId="27177CB2"/>
  <w16cid:commentId w16cid:paraId="46396420" w16cid:durableId="3B61081B"/>
  <w16cid:commentId w16cid:paraId="6F022498" w16cid:durableId="290076DC"/>
  <w16cid:commentId w16cid:paraId="60DCDA7A" w16cid:durableId="27715446"/>
  <w16cid:commentId w16cid:paraId="15C63F94" w16cid:durableId="2896FDB2"/>
  <w16cid:commentId w16cid:paraId="4C48DA26" w16cid:durableId="28C7A699"/>
  <w16cid:commentId w16cid:paraId="2F868840" w16cid:durableId="2900781C"/>
  <w16cid:commentId w16cid:paraId="3E6281E6" w16cid:durableId="2A03091F"/>
  <w16cid:commentId w16cid:paraId="50E66E92" w16cid:durableId="27179BAD"/>
  <w16cid:commentId w16cid:paraId="4291AE67" w16cid:durableId="0846A577"/>
  <w16cid:commentId w16cid:paraId="31A40F59" w16cid:durableId="1151D203"/>
  <w16cid:commentId w16cid:paraId="57436267" w16cid:durableId="7A0FAC30"/>
  <w16cid:commentId w16cid:paraId="03B7562F" w16cid:durableId="28C25A25"/>
  <w16cid:commentId w16cid:paraId="2B71EC98" w16cid:durableId="0C257945"/>
  <w16cid:commentId w16cid:paraId="426D972A" w16cid:durableId="1F9385B6"/>
  <w16cid:commentId w16cid:paraId="470F3F46" w16cid:durableId="27177E3B"/>
  <w16cid:commentId w16cid:paraId="399C2F32" w16cid:durableId="28EF8834"/>
  <w16cid:commentId w16cid:paraId="2B975B4E" w16cid:durableId="2772A04A"/>
  <w16cid:commentId w16cid:paraId="4AA7D709" w16cid:durableId="29E4CD8E"/>
  <w16cid:commentId w16cid:paraId="23F14605" w16cid:durableId="29E4CC0A"/>
  <w16cid:commentId w16cid:paraId="7A17E7CF" w16cid:durableId="29E4CC47"/>
  <w16cid:commentId w16cid:paraId="44E16B77"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5155" w14:textId="77777777" w:rsidR="00A22738" w:rsidRDefault="00A22738" w:rsidP="00602B73">
      <w:pPr>
        <w:spacing w:after="0" w:line="240" w:lineRule="auto"/>
      </w:pPr>
      <w:r>
        <w:separator/>
      </w:r>
    </w:p>
  </w:endnote>
  <w:endnote w:type="continuationSeparator" w:id="0">
    <w:p w14:paraId="6D96531B" w14:textId="77777777" w:rsidR="00A22738" w:rsidRDefault="00A22738" w:rsidP="00602B73">
      <w:pPr>
        <w:spacing w:after="0" w:line="240" w:lineRule="auto"/>
      </w:pPr>
      <w:r>
        <w:continuationSeparator/>
      </w:r>
    </w:p>
  </w:endnote>
  <w:endnote w:type="continuationNotice" w:id="1">
    <w:p w14:paraId="6B5D8273" w14:textId="77777777" w:rsidR="00A22738" w:rsidRDefault="00A22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66694"/>
      <w:docPartObj>
        <w:docPartGallery w:val="Page Numbers (Bottom of Page)"/>
        <w:docPartUnique/>
      </w:docPartObj>
    </w:sdtPr>
    <w:sdtEndPr/>
    <w:sdtContent>
      <w:sdt>
        <w:sdtPr>
          <w:id w:val="1728636285"/>
          <w:docPartObj>
            <w:docPartGallery w:val="Page Numbers (Top of Page)"/>
            <w:docPartUnique/>
          </w:docPartObj>
        </w:sdtPr>
        <w:sdtEndPr/>
        <w:sdtContent>
          <w:p w14:paraId="0FD97160" w14:textId="22E02D91" w:rsidR="00A934C2" w:rsidRDefault="00A934C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71C1" w14:textId="77777777" w:rsidR="00A22738" w:rsidRDefault="00A22738" w:rsidP="00602B73">
      <w:pPr>
        <w:spacing w:after="0" w:line="240" w:lineRule="auto"/>
      </w:pPr>
      <w:r>
        <w:separator/>
      </w:r>
    </w:p>
  </w:footnote>
  <w:footnote w:type="continuationSeparator" w:id="0">
    <w:p w14:paraId="45D561A7" w14:textId="77777777" w:rsidR="00A22738" w:rsidRDefault="00A22738" w:rsidP="00602B73">
      <w:pPr>
        <w:spacing w:after="0" w:line="240" w:lineRule="auto"/>
      </w:pPr>
      <w:r>
        <w:continuationSeparator/>
      </w:r>
    </w:p>
  </w:footnote>
  <w:footnote w:type="continuationNotice" w:id="1">
    <w:p w14:paraId="51A248E9" w14:textId="77777777" w:rsidR="00A22738" w:rsidRDefault="00A22738">
      <w:pPr>
        <w:spacing w:after="0" w:line="240" w:lineRule="auto"/>
      </w:pPr>
    </w:p>
  </w:footnote>
  <w:footnote w:id="2">
    <w:p w14:paraId="550D0439" w14:textId="77777777" w:rsidR="00041E86" w:rsidRPr="00391D20" w:rsidRDefault="00041E86" w:rsidP="00041E8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F67E714" w14:textId="77777777" w:rsidR="00041E86" w:rsidRPr="00391D20" w:rsidRDefault="00041E86" w:rsidP="00041E8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0018EB72" w14:textId="77777777" w:rsidR="00041E86" w:rsidRPr="00391D20"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70D2D95" w14:textId="77777777" w:rsidR="00041E86" w:rsidRPr="00393DCF"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2F9A9DAD"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99FB037"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E381AED" w14:textId="77777777" w:rsidR="00041E86" w:rsidRPr="008270A8"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296DD3FC" w14:textId="77777777" w:rsidR="00041E86" w:rsidRPr="00EC55C6"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56A34DF" w14:textId="77777777" w:rsidR="00041E86" w:rsidRPr="00393DCF" w:rsidRDefault="00041E86" w:rsidP="00041E8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67B5669"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44AEB650"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7D94EF6E" w14:textId="77777777" w:rsidR="00041E86" w:rsidRPr="00391D20" w:rsidRDefault="00041E86" w:rsidP="00041E8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55B23D08" w14:textId="77777777" w:rsidR="00041E86" w:rsidRPr="00393DCF" w:rsidRDefault="00041E86" w:rsidP="00041E8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1DC2F4D" w14:textId="77777777" w:rsidR="00041E86" w:rsidRPr="00B11680" w:rsidRDefault="00041E86" w:rsidP="00041E8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A02DC2E" w14:textId="77777777" w:rsidR="00F2510E" w:rsidRPr="00393DCF" w:rsidRDefault="00F2510E" w:rsidP="00F2510E">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6935D5E" w14:textId="77777777" w:rsidR="0086112E" w:rsidRPr="00B11680" w:rsidRDefault="0086112E" w:rsidP="0086112E">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014D0738" w14:textId="77777777" w:rsidR="002C0D24" w:rsidRPr="009D4BE5" w:rsidRDefault="002C0D24" w:rsidP="002C0D24">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031AA479" w14:textId="77777777" w:rsidR="002C0D24" w:rsidRPr="009D4BE5" w:rsidRDefault="002C0D24" w:rsidP="002C0D24">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3024611E" w14:textId="77777777" w:rsidR="002C0D24" w:rsidRDefault="002C0D24" w:rsidP="002C0D24">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7EAE92D9" w14:textId="77777777" w:rsidR="002C0D24" w:rsidRPr="001620E4" w:rsidRDefault="002C0D24" w:rsidP="002C0D24">
      <w:pPr>
        <w:pStyle w:val="Notedebasdepage"/>
      </w:pPr>
      <w:r w:rsidRPr="001620E4">
        <w:rPr>
          <w:rStyle w:val="Appelnotedebasdep"/>
        </w:rPr>
        <w:footnoteRef/>
      </w:r>
      <w:r w:rsidRPr="001620E4">
        <w:t xml:space="preserve"> Il s’agit des </w:t>
      </w:r>
      <w:r w:rsidRPr="001620E4">
        <w:rPr>
          <w:rFonts w:cstheme="minorHAnsi"/>
          <w:i/>
          <w:iCs/>
          <w:rPrChange w:id="231"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32"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A448350" w14:textId="77777777" w:rsidR="002C0D24" w:rsidRDefault="002C0D24" w:rsidP="002C0D24">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34" w:author="Note au rédacteur" w:date="2025-02-04T11:50:00Z">
            <w:rPr>
              <w:rFonts w:cstheme="minorHAnsi"/>
              <w:sz w:val="21"/>
              <w:szCs w:val="21"/>
            </w:rPr>
          </w:rPrChange>
        </w:rPr>
        <w:t>d’exécution</w:t>
      </w:r>
      <w:ins w:id="235" w:author="Note au rédacteur" w:date="2025-02-04T11:50:00Z">
        <w:r>
          <w:rPr>
            <w:rFonts w:cstheme="minorHAnsi"/>
          </w:rPr>
          <w:t xml:space="preserve"> </w:t>
        </w:r>
      </w:ins>
      <w:r w:rsidRPr="001620E4">
        <w:rPr>
          <w:rFonts w:cstheme="minorHAnsi"/>
          <w:rPrChange w:id="236" w:author="Note au rédacteur" w:date="2025-02-04T11:50:00Z">
            <w:rPr>
              <w:rFonts w:cstheme="minorHAnsi"/>
              <w:sz w:val="21"/>
              <w:szCs w:val="21"/>
            </w:rPr>
          </w:rPrChange>
        </w:rPr>
        <w:t>(UE) 2021/914 du 4 juin 2021</w:t>
      </w:r>
      <w:ins w:id="237" w:author="Note au rédacteur" w:date="2025-02-04T11:49:00Z">
        <w:r w:rsidRPr="001620E4">
          <w:rPr>
            <w:rFonts w:cstheme="minorHAnsi"/>
            <w:rPrChange w:id="238" w:author="Note au rédacteur" w:date="2025-02-04T11:50:00Z">
              <w:rPr>
                <w:rFonts w:cstheme="minorHAnsi"/>
                <w:sz w:val="21"/>
                <w:szCs w:val="21"/>
              </w:rPr>
            </w:rPrChange>
          </w:rPr>
          <w:t>)</w:t>
        </w:r>
      </w:ins>
      <w:ins w:id="239"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6616" w14:textId="77777777" w:rsidR="00A934C2" w:rsidRDefault="00A934C2" w:rsidP="00A934C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8FB2806"/>
    <w:multiLevelType w:val="hybridMultilevel"/>
    <w:tmpl w:val="6CA09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5009DB"/>
    <w:multiLevelType w:val="hybridMultilevel"/>
    <w:tmpl w:val="6D3AAF5C"/>
    <w:lvl w:ilvl="0" w:tplc="E32C8B0A">
      <w:start w:val="1"/>
      <w:numFmt w:val="bullet"/>
      <w:lvlText w:val=""/>
      <w:lvlJc w:val="left"/>
      <w:pPr>
        <w:ind w:left="720" w:hanging="360"/>
      </w:pPr>
      <w:rPr>
        <w:rFonts w:ascii="Symbol" w:hAnsi="Symbol"/>
      </w:rPr>
    </w:lvl>
    <w:lvl w:ilvl="1" w:tplc="752440C4">
      <w:start w:val="1"/>
      <w:numFmt w:val="bullet"/>
      <w:lvlText w:val=""/>
      <w:lvlJc w:val="left"/>
      <w:pPr>
        <w:ind w:left="720" w:hanging="360"/>
      </w:pPr>
      <w:rPr>
        <w:rFonts w:ascii="Symbol" w:hAnsi="Symbol"/>
      </w:rPr>
    </w:lvl>
    <w:lvl w:ilvl="2" w:tplc="09D0B794">
      <w:start w:val="1"/>
      <w:numFmt w:val="bullet"/>
      <w:lvlText w:val=""/>
      <w:lvlJc w:val="left"/>
      <w:pPr>
        <w:ind w:left="720" w:hanging="360"/>
      </w:pPr>
      <w:rPr>
        <w:rFonts w:ascii="Symbol" w:hAnsi="Symbol"/>
      </w:rPr>
    </w:lvl>
    <w:lvl w:ilvl="3" w:tplc="57245CB8">
      <w:start w:val="1"/>
      <w:numFmt w:val="bullet"/>
      <w:lvlText w:val=""/>
      <w:lvlJc w:val="left"/>
      <w:pPr>
        <w:ind w:left="720" w:hanging="360"/>
      </w:pPr>
      <w:rPr>
        <w:rFonts w:ascii="Symbol" w:hAnsi="Symbol"/>
      </w:rPr>
    </w:lvl>
    <w:lvl w:ilvl="4" w:tplc="5EFC42BA">
      <w:start w:val="1"/>
      <w:numFmt w:val="bullet"/>
      <w:lvlText w:val=""/>
      <w:lvlJc w:val="left"/>
      <w:pPr>
        <w:ind w:left="720" w:hanging="360"/>
      </w:pPr>
      <w:rPr>
        <w:rFonts w:ascii="Symbol" w:hAnsi="Symbol"/>
      </w:rPr>
    </w:lvl>
    <w:lvl w:ilvl="5" w:tplc="357C5296">
      <w:start w:val="1"/>
      <w:numFmt w:val="bullet"/>
      <w:lvlText w:val=""/>
      <w:lvlJc w:val="left"/>
      <w:pPr>
        <w:ind w:left="720" w:hanging="360"/>
      </w:pPr>
      <w:rPr>
        <w:rFonts w:ascii="Symbol" w:hAnsi="Symbol"/>
      </w:rPr>
    </w:lvl>
    <w:lvl w:ilvl="6" w:tplc="D77C5EEE">
      <w:start w:val="1"/>
      <w:numFmt w:val="bullet"/>
      <w:lvlText w:val=""/>
      <w:lvlJc w:val="left"/>
      <w:pPr>
        <w:ind w:left="720" w:hanging="360"/>
      </w:pPr>
      <w:rPr>
        <w:rFonts w:ascii="Symbol" w:hAnsi="Symbol"/>
      </w:rPr>
    </w:lvl>
    <w:lvl w:ilvl="7" w:tplc="31A2A0BE">
      <w:start w:val="1"/>
      <w:numFmt w:val="bullet"/>
      <w:lvlText w:val=""/>
      <w:lvlJc w:val="left"/>
      <w:pPr>
        <w:ind w:left="720" w:hanging="360"/>
      </w:pPr>
      <w:rPr>
        <w:rFonts w:ascii="Symbol" w:hAnsi="Symbol"/>
      </w:rPr>
    </w:lvl>
    <w:lvl w:ilvl="8" w:tplc="08889B78">
      <w:start w:val="1"/>
      <w:numFmt w:val="bullet"/>
      <w:lvlText w:val=""/>
      <w:lvlJc w:val="left"/>
      <w:pPr>
        <w:ind w:left="720" w:hanging="360"/>
      </w:pPr>
      <w:rPr>
        <w:rFonts w:ascii="Symbol" w:hAnsi="Symbol"/>
      </w:rPr>
    </w:lvl>
  </w:abstractNum>
  <w:abstractNum w:abstractNumId="15"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6"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7" w15:restartNumberingAfterBreak="0">
    <w:nsid w:val="1192376B"/>
    <w:multiLevelType w:val="hybridMultilevel"/>
    <w:tmpl w:val="6CA09B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2"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2"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4"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6" w15:restartNumberingAfterBreak="0">
    <w:nsid w:val="24545DED"/>
    <w:multiLevelType w:val="hybridMultilevel"/>
    <w:tmpl w:val="4B601460"/>
    <w:lvl w:ilvl="0" w:tplc="1A440418">
      <w:start w:val="1"/>
      <w:numFmt w:val="bullet"/>
      <w:lvlText w:val=""/>
      <w:lvlJc w:val="left"/>
      <w:pPr>
        <w:ind w:left="720" w:hanging="360"/>
      </w:pPr>
      <w:rPr>
        <w:rFonts w:ascii="Symbol" w:hAnsi="Symbol"/>
      </w:rPr>
    </w:lvl>
    <w:lvl w:ilvl="1" w:tplc="828CC630">
      <w:start w:val="1"/>
      <w:numFmt w:val="bullet"/>
      <w:lvlText w:val=""/>
      <w:lvlJc w:val="left"/>
      <w:pPr>
        <w:ind w:left="720" w:hanging="360"/>
      </w:pPr>
      <w:rPr>
        <w:rFonts w:ascii="Symbol" w:hAnsi="Symbol"/>
      </w:rPr>
    </w:lvl>
    <w:lvl w:ilvl="2" w:tplc="A1A0FD4C">
      <w:start w:val="1"/>
      <w:numFmt w:val="bullet"/>
      <w:lvlText w:val=""/>
      <w:lvlJc w:val="left"/>
      <w:pPr>
        <w:ind w:left="720" w:hanging="360"/>
      </w:pPr>
      <w:rPr>
        <w:rFonts w:ascii="Symbol" w:hAnsi="Symbol"/>
      </w:rPr>
    </w:lvl>
    <w:lvl w:ilvl="3" w:tplc="D6923EA6">
      <w:start w:val="1"/>
      <w:numFmt w:val="bullet"/>
      <w:lvlText w:val=""/>
      <w:lvlJc w:val="left"/>
      <w:pPr>
        <w:ind w:left="720" w:hanging="360"/>
      </w:pPr>
      <w:rPr>
        <w:rFonts w:ascii="Symbol" w:hAnsi="Symbol"/>
      </w:rPr>
    </w:lvl>
    <w:lvl w:ilvl="4" w:tplc="E1E6DC6C">
      <w:start w:val="1"/>
      <w:numFmt w:val="bullet"/>
      <w:lvlText w:val=""/>
      <w:lvlJc w:val="left"/>
      <w:pPr>
        <w:ind w:left="720" w:hanging="360"/>
      </w:pPr>
      <w:rPr>
        <w:rFonts w:ascii="Symbol" w:hAnsi="Symbol"/>
      </w:rPr>
    </w:lvl>
    <w:lvl w:ilvl="5" w:tplc="DD5A79FC">
      <w:start w:val="1"/>
      <w:numFmt w:val="bullet"/>
      <w:lvlText w:val=""/>
      <w:lvlJc w:val="left"/>
      <w:pPr>
        <w:ind w:left="720" w:hanging="360"/>
      </w:pPr>
      <w:rPr>
        <w:rFonts w:ascii="Symbol" w:hAnsi="Symbol"/>
      </w:rPr>
    </w:lvl>
    <w:lvl w:ilvl="6" w:tplc="13F646FC">
      <w:start w:val="1"/>
      <w:numFmt w:val="bullet"/>
      <w:lvlText w:val=""/>
      <w:lvlJc w:val="left"/>
      <w:pPr>
        <w:ind w:left="720" w:hanging="360"/>
      </w:pPr>
      <w:rPr>
        <w:rFonts w:ascii="Symbol" w:hAnsi="Symbol"/>
      </w:rPr>
    </w:lvl>
    <w:lvl w:ilvl="7" w:tplc="90EADD06">
      <w:start w:val="1"/>
      <w:numFmt w:val="bullet"/>
      <w:lvlText w:val=""/>
      <w:lvlJc w:val="left"/>
      <w:pPr>
        <w:ind w:left="720" w:hanging="360"/>
      </w:pPr>
      <w:rPr>
        <w:rFonts w:ascii="Symbol" w:hAnsi="Symbol"/>
      </w:rPr>
    </w:lvl>
    <w:lvl w:ilvl="8" w:tplc="B8589924">
      <w:start w:val="1"/>
      <w:numFmt w:val="bullet"/>
      <w:lvlText w:val=""/>
      <w:lvlJc w:val="left"/>
      <w:pPr>
        <w:ind w:left="720" w:hanging="360"/>
      </w:pPr>
      <w:rPr>
        <w:rFonts w:ascii="Symbol" w:hAnsi="Symbol"/>
      </w:rPr>
    </w:lvl>
  </w:abstractNum>
  <w:abstractNum w:abstractNumId="3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40"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F96E15"/>
    <w:multiLevelType w:val="hybridMultilevel"/>
    <w:tmpl w:val="CC2E8B56"/>
    <w:lvl w:ilvl="0" w:tplc="FC920802">
      <w:start w:val="1"/>
      <w:numFmt w:val="bullet"/>
      <w:lvlText w:val=""/>
      <w:lvlJc w:val="left"/>
      <w:pPr>
        <w:ind w:left="720" w:hanging="360"/>
      </w:pPr>
      <w:rPr>
        <w:rFonts w:ascii="Symbol" w:hAnsi="Symbol"/>
      </w:rPr>
    </w:lvl>
    <w:lvl w:ilvl="1" w:tplc="9E98CCA6">
      <w:start w:val="1"/>
      <w:numFmt w:val="bullet"/>
      <w:lvlText w:val=""/>
      <w:lvlJc w:val="left"/>
      <w:pPr>
        <w:ind w:left="720" w:hanging="360"/>
      </w:pPr>
      <w:rPr>
        <w:rFonts w:ascii="Symbol" w:hAnsi="Symbol"/>
      </w:rPr>
    </w:lvl>
    <w:lvl w:ilvl="2" w:tplc="A9303B8A">
      <w:start w:val="1"/>
      <w:numFmt w:val="bullet"/>
      <w:lvlText w:val=""/>
      <w:lvlJc w:val="left"/>
      <w:pPr>
        <w:ind w:left="720" w:hanging="360"/>
      </w:pPr>
      <w:rPr>
        <w:rFonts w:ascii="Symbol" w:hAnsi="Symbol"/>
      </w:rPr>
    </w:lvl>
    <w:lvl w:ilvl="3" w:tplc="7FF67316">
      <w:start w:val="1"/>
      <w:numFmt w:val="bullet"/>
      <w:lvlText w:val=""/>
      <w:lvlJc w:val="left"/>
      <w:pPr>
        <w:ind w:left="720" w:hanging="360"/>
      </w:pPr>
      <w:rPr>
        <w:rFonts w:ascii="Symbol" w:hAnsi="Symbol"/>
      </w:rPr>
    </w:lvl>
    <w:lvl w:ilvl="4" w:tplc="A34E8D80">
      <w:start w:val="1"/>
      <w:numFmt w:val="bullet"/>
      <w:lvlText w:val=""/>
      <w:lvlJc w:val="left"/>
      <w:pPr>
        <w:ind w:left="720" w:hanging="360"/>
      </w:pPr>
      <w:rPr>
        <w:rFonts w:ascii="Symbol" w:hAnsi="Symbol"/>
      </w:rPr>
    </w:lvl>
    <w:lvl w:ilvl="5" w:tplc="EC262D88">
      <w:start w:val="1"/>
      <w:numFmt w:val="bullet"/>
      <w:lvlText w:val=""/>
      <w:lvlJc w:val="left"/>
      <w:pPr>
        <w:ind w:left="720" w:hanging="360"/>
      </w:pPr>
      <w:rPr>
        <w:rFonts w:ascii="Symbol" w:hAnsi="Symbol"/>
      </w:rPr>
    </w:lvl>
    <w:lvl w:ilvl="6" w:tplc="45A8BC28">
      <w:start w:val="1"/>
      <w:numFmt w:val="bullet"/>
      <w:lvlText w:val=""/>
      <w:lvlJc w:val="left"/>
      <w:pPr>
        <w:ind w:left="720" w:hanging="360"/>
      </w:pPr>
      <w:rPr>
        <w:rFonts w:ascii="Symbol" w:hAnsi="Symbol"/>
      </w:rPr>
    </w:lvl>
    <w:lvl w:ilvl="7" w:tplc="C3589FBE">
      <w:start w:val="1"/>
      <w:numFmt w:val="bullet"/>
      <w:lvlText w:val=""/>
      <w:lvlJc w:val="left"/>
      <w:pPr>
        <w:ind w:left="720" w:hanging="360"/>
      </w:pPr>
      <w:rPr>
        <w:rFonts w:ascii="Symbol" w:hAnsi="Symbol"/>
      </w:rPr>
    </w:lvl>
    <w:lvl w:ilvl="8" w:tplc="DB260154">
      <w:start w:val="1"/>
      <w:numFmt w:val="bullet"/>
      <w:lvlText w:val=""/>
      <w:lvlJc w:val="left"/>
      <w:pPr>
        <w:ind w:left="720" w:hanging="360"/>
      </w:pPr>
      <w:rPr>
        <w:rFonts w:ascii="Symbol" w:hAnsi="Symbol"/>
      </w:rPr>
    </w:lvl>
  </w:abstractNum>
  <w:abstractNum w:abstractNumId="43"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4" w15:restartNumberingAfterBreak="0">
    <w:nsid w:val="2B07761A"/>
    <w:multiLevelType w:val="hybridMultilevel"/>
    <w:tmpl w:val="0E38E87C"/>
    <w:lvl w:ilvl="0" w:tplc="7738129C">
      <w:start w:val="1"/>
      <w:numFmt w:val="decimal"/>
      <w:lvlText w:val="%1."/>
      <w:lvlJc w:val="left"/>
      <w:pPr>
        <w:ind w:left="720" w:hanging="360"/>
      </w:pPr>
    </w:lvl>
    <w:lvl w:ilvl="1" w:tplc="4DEAA24E">
      <w:start w:val="1"/>
      <w:numFmt w:val="decimal"/>
      <w:lvlText w:val="%2."/>
      <w:lvlJc w:val="left"/>
      <w:pPr>
        <w:ind w:left="720" w:hanging="360"/>
      </w:pPr>
    </w:lvl>
    <w:lvl w:ilvl="2" w:tplc="F8464418">
      <w:start w:val="1"/>
      <w:numFmt w:val="decimal"/>
      <w:lvlText w:val="%3."/>
      <w:lvlJc w:val="left"/>
      <w:pPr>
        <w:ind w:left="720" w:hanging="360"/>
      </w:pPr>
    </w:lvl>
    <w:lvl w:ilvl="3" w:tplc="D638B2C2">
      <w:start w:val="1"/>
      <w:numFmt w:val="decimal"/>
      <w:lvlText w:val="%4."/>
      <w:lvlJc w:val="left"/>
      <w:pPr>
        <w:ind w:left="720" w:hanging="360"/>
      </w:pPr>
    </w:lvl>
    <w:lvl w:ilvl="4" w:tplc="458677E8">
      <w:start w:val="1"/>
      <w:numFmt w:val="decimal"/>
      <w:lvlText w:val="%5."/>
      <w:lvlJc w:val="left"/>
      <w:pPr>
        <w:ind w:left="720" w:hanging="360"/>
      </w:pPr>
    </w:lvl>
    <w:lvl w:ilvl="5" w:tplc="88D6EB7A">
      <w:start w:val="1"/>
      <w:numFmt w:val="decimal"/>
      <w:lvlText w:val="%6."/>
      <w:lvlJc w:val="left"/>
      <w:pPr>
        <w:ind w:left="720" w:hanging="360"/>
      </w:pPr>
    </w:lvl>
    <w:lvl w:ilvl="6" w:tplc="257C7CEE">
      <w:start w:val="1"/>
      <w:numFmt w:val="decimal"/>
      <w:lvlText w:val="%7."/>
      <w:lvlJc w:val="left"/>
      <w:pPr>
        <w:ind w:left="720" w:hanging="360"/>
      </w:pPr>
    </w:lvl>
    <w:lvl w:ilvl="7" w:tplc="3F0889B8">
      <w:start w:val="1"/>
      <w:numFmt w:val="decimal"/>
      <w:lvlText w:val="%8."/>
      <w:lvlJc w:val="left"/>
      <w:pPr>
        <w:ind w:left="720" w:hanging="360"/>
      </w:pPr>
    </w:lvl>
    <w:lvl w:ilvl="8" w:tplc="ED4C2BFC">
      <w:start w:val="1"/>
      <w:numFmt w:val="decimal"/>
      <w:lvlText w:val="%9."/>
      <w:lvlJc w:val="left"/>
      <w:pPr>
        <w:ind w:left="720" w:hanging="360"/>
      </w:pPr>
    </w:lvl>
  </w:abstractNum>
  <w:abstractNum w:abstractNumId="45"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2C795299"/>
    <w:multiLevelType w:val="hybridMultilevel"/>
    <w:tmpl w:val="E4226B94"/>
    <w:lvl w:ilvl="0" w:tplc="A3687F90">
      <w:start w:val="1"/>
      <w:numFmt w:val="bullet"/>
      <w:lvlText w:val=""/>
      <w:lvlJc w:val="left"/>
      <w:pPr>
        <w:ind w:left="720" w:hanging="360"/>
      </w:pPr>
      <w:rPr>
        <w:rFonts w:ascii="Symbol" w:hAnsi="Symbol"/>
      </w:rPr>
    </w:lvl>
    <w:lvl w:ilvl="1" w:tplc="21E2561C">
      <w:start w:val="1"/>
      <w:numFmt w:val="bullet"/>
      <w:lvlText w:val=""/>
      <w:lvlJc w:val="left"/>
      <w:pPr>
        <w:ind w:left="720" w:hanging="360"/>
      </w:pPr>
      <w:rPr>
        <w:rFonts w:ascii="Symbol" w:hAnsi="Symbol"/>
      </w:rPr>
    </w:lvl>
    <w:lvl w:ilvl="2" w:tplc="F524309E">
      <w:start w:val="1"/>
      <w:numFmt w:val="bullet"/>
      <w:lvlText w:val=""/>
      <w:lvlJc w:val="left"/>
      <w:pPr>
        <w:ind w:left="720" w:hanging="360"/>
      </w:pPr>
      <w:rPr>
        <w:rFonts w:ascii="Symbol" w:hAnsi="Symbol"/>
      </w:rPr>
    </w:lvl>
    <w:lvl w:ilvl="3" w:tplc="94C60E4A">
      <w:start w:val="1"/>
      <w:numFmt w:val="bullet"/>
      <w:lvlText w:val=""/>
      <w:lvlJc w:val="left"/>
      <w:pPr>
        <w:ind w:left="720" w:hanging="360"/>
      </w:pPr>
      <w:rPr>
        <w:rFonts w:ascii="Symbol" w:hAnsi="Symbol"/>
      </w:rPr>
    </w:lvl>
    <w:lvl w:ilvl="4" w:tplc="8F38CD84">
      <w:start w:val="1"/>
      <w:numFmt w:val="bullet"/>
      <w:lvlText w:val=""/>
      <w:lvlJc w:val="left"/>
      <w:pPr>
        <w:ind w:left="720" w:hanging="360"/>
      </w:pPr>
      <w:rPr>
        <w:rFonts w:ascii="Symbol" w:hAnsi="Symbol"/>
      </w:rPr>
    </w:lvl>
    <w:lvl w:ilvl="5" w:tplc="DD8AB6EA">
      <w:start w:val="1"/>
      <w:numFmt w:val="bullet"/>
      <w:lvlText w:val=""/>
      <w:lvlJc w:val="left"/>
      <w:pPr>
        <w:ind w:left="720" w:hanging="360"/>
      </w:pPr>
      <w:rPr>
        <w:rFonts w:ascii="Symbol" w:hAnsi="Symbol"/>
      </w:rPr>
    </w:lvl>
    <w:lvl w:ilvl="6" w:tplc="D13441B6">
      <w:start w:val="1"/>
      <w:numFmt w:val="bullet"/>
      <w:lvlText w:val=""/>
      <w:lvlJc w:val="left"/>
      <w:pPr>
        <w:ind w:left="720" w:hanging="360"/>
      </w:pPr>
      <w:rPr>
        <w:rFonts w:ascii="Symbol" w:hAnsi="Symbol"/>
      </w:rPr>
    </w:lvl>
    <w:lvl w:ilvl="7" w:tplc="5B10F6EA">
      <w:start w:val="1"/>
      <w:numFmt w:val="bullet"/>
      <w:lvlText w:val=""/>
      <w:lvlJc w:val="left"/>
      <w:pPr>
        <w:ind w:left="720" w:hanging="360"/>
      </w:pPr>
      <w:rPr>
        <w:rFonts w:ascii="Symbol" w:hAnsi="Symbol"/>
      </w:rPr>
    </w:lvl>
    <w:lvl w:ilvl="8" w:tplc="3BD272EE">
      <w:start w:val="1"/>
      <w:numFmt w:val="bullet"/>
      <w:lvlText w:val=""/>
      <w:lvlJc w:val="left"/>
      <w:pPr>
        <w:ind w:left="720" w:hanging="360"/>
      </w:pPr>
      <w:rPr>
        <w:rFonts w:ascii="Symbol" w:hAnsi="Symbol"/>
      </w:rPr>
    </w:lvl>
  </w:abstractNum>
  <w:abstractNum w:abstractNumId="48" w15:restartNumberingAfterBreak="0">
    <w:nsid w:val="30ED1E8F"/>
    <w:multiLevelType w:val="hybridMultilevel"/>
    <w:tmpl w:val="2B8CF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41E19C8"/>
    <w:multiLevelType w:val="hybridMultilevel"/>
    <w:tmpl w:val="7F3E0C5C"/>
    <w:lvl w:ilvl="0" w:tplc="90B4CA28">
      <w:start w:val="1"/>
      <w:numFmt w:val="bullet"/>
      <w:lvlText w:val=""/>
      <w:lvlJc w:val="left"/>
      <w:pPr>
        <w:ind w:left="1020" w:hanging="360"/>
      </w:pPr>
      <w:rPr>
        <w:rFonts w:ascii="Symbol" w:hAnsi="Symbol"/>
      </w:rPr>
    </w:lvl>
    <w:lvl w:ilvl="1" w:tplc="E020DE2E">
      <w:start w:val="1"/>
      <w:numFmt w:val="bullet"/>
      <w:lvlText w:val=""/>
      <w:lvlJc w:val="left"/>
      <w:pPr>
        <w:ind w:left="1020" w:hanging="360"/>
      </w:pPr>
      <w:rPr>
        <w:rFonts w:ascii="Symbol" w:hAnsi="Symbol"/>
      </w:rPr>
    </w:lvl>
    <w:lvl w:ilvl="2" w:tplc="0D8C12BE">
      <w:start w:val="1"/>
      <w:numFmt w:val="bullet"/>
      <w:lvlText w:val=""/>
      <w:lvlJc w:val="left"/>
      <w:pPr>
        <w:ind w:left="1020" w:hanging="360"/>
      </w:pPr>
      <w:rPr>
        <w:rFonts w:ascii="Symbol" w:hAnsi="Symbol"/>
      </w:rPr>
    </w:lvl>
    <w:lvl w:ilvl="3" w:tplc="49FA94BE">
      <w:start w:val="1"/>
      <w:numFmt w:val="bullet"/>
      <w:lvlText w:val=""/>
      <w:lvlJc w:val="left"/>
      <w:pPr>
        <w:ind w:left="1020" w:hanging="360"/>
      </w:pPr>
      <w:rPr>
        <w:rFonts w:ascii="Symbol" w:hAnsi="Symbol"/>
      </w:rPr>
    </w:lvl>
    <w:lvl w:ilvl="4" w:tplc="AFF28A0C">
      <w:start w:val="1"/>
      <w:numFmt w:val="bullet"/>
      <w:lvlText w:val=""/>
      <w:lvlJc w:val="left"/>
      <w:pPr>
        <w:ind w:left="1020" w:hanging="360"/>
      </w:pPr>
      <w:rPr>
        <w:rFonts w:ascii="Symbol" w:hAnsi="Symbol"/>
      </w:rPr>
    </w:lvl>
    <w:lvl w:ilvl="5" w:tplc="75222CF8">
      <w:start w:val="1"/>
      <w:numFmt w:val="bullet"/>
      <w:lvlText w:val=""/>
      <w:lvlJc w:val="left"/>
      <w:pPr>
        <w:ind w:left="1020" w:hanging="360"/>
      </w:pPr>
      <w:rPr>
        <w:rFonts w:ascii="Symbol" w:hAnsi="Symbol"/>
      </w:rPr>
    </w:lvl>
    <w:lvl w:ilvl="6" w:tplc="963ABCE2">
      <w:start w:val="1"/>
      <w:numFmt w:val="bullet"/>
      <w:lvlText w:val=""/>
      <w:lvlJc w:val="left"/>
      <w:pPr>
        <w:ind w:left="1020" w:hanging="360"/>
      </w:pPr>
      <w:rPr>
        <w:rFonts w:ascii="Symbol" w:hAnsi="Symbol"/>
      </w:rPr>
    </w:lvl>
    <w:lvl w:ilvl="7" w:tplc="D8C205BC">
      <w:start w:val="1"/>
      <w:numFmt w:val="bullet"/>
      <w:lvlText w:val=""/>
      <w:lvlJc w:val="left"/>
      <w:pPr>
        <w:ind w:left="1020" w:hanging="360"/>
      </w:pPr>
      <w:rPr>
        <w:rFonts w:ascii="Symbol" w:hAnsi="Symbol"/>
      </w:rPr>
    </w:lvl>
    <w:lvl w:ilvl="8" w:tplc="614E4F28">
      <w:start w:val="1"/>
      <w:numFmt w:val="bullet"/>
      <w:lvlText w:val=""/>
      <w:lvlJc w:val="left"/>
      <w:pPr>
        <w:ind w:left="1020" w:hanging="360"/>
      </w:pPr>
      <w:rPr>
        <w:rFonts w:ascii="Symbol" w:hAnsi="Symbol"/>
      </w:rPr>
    </w:lvl>
  </w:abstractNum>
  <w:abstractNum w:abstractNumId="51"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53" w15:restartNumberingAfterBreak="0">
    <w:nsid w:val="35A7106B"/>
    <w:multiLevelType w:val="hybridMultilevel"/>
    <w:tmpl w:val="F8C441F8"/>
    <w:lvl w:ilvl="0" w:tplc="4AE231AE">
      <w:start w:val="1"/>
      <w:numFmt w:val="bullet"/>
      <w:lvlText w:val=""/>
      <w:lvlJc w:val="left"/>
      <w:pPr>
        <w:ind w:left="720" w:hanging="360"/>
      </w:pPr>
      <w:rPr>
        <w:rFonts w:ascii="Symbol" w:hAnsi="Symbol"/>
      </w:rPr>
    </w:lvl>
    <w:lvl w:ilvl="1" w:tplc="614C00CE">
      <w:start w:val="1"/>
      <w:numFmt w:val="bullet"/>
      <w:lvlText w:val=""/>
      <w:lvlJc w:val="left"/>
      <w:pPr>
        <w:ind w:left="720" w:hanging="360"/>
      </w:pPr>
      <w:rPr>
        <w:rFonts w:ascii="Symbol" w:hAnsi="Symbol"/>
      </w:rPr>
    </w:lvl>
    <w:lvl w:ilvl="2" w:tplc="2CF06586">
      <w:start w:val="1"/>
      <w:numFmt w:val="bullet"/>
      <w:lvlText w:val=""/>
      <w:lvlJc w:val="left"/>
      <w:pPr>
        <w:ind w:left="720" w:hanging="360"/>
      </w:pPr>
      <w:rPr>
        <w:rFonts w:ascii="Symbol" w:hAnsi="Symbol"/>
      </w:rPr>
    </w:lvl>
    <w:lvl w:ilvl="3" w:tplc="2228B582">
      <w:start w:val="1"/>
      <w:numFmt w:val="bullet"/>
      <w:lvlText w:val=""/>
      <w:lvlJc w:val="left"/>
      <w:pPr>
        <w:ind w:left="720" w:hanging="360"/>
      </w:pPr>
      <w:rPr>
        <w:rFonts w:ascii="Symbol" w:hAnsi="Symbol"/>
      </w:rPr>
    </w:lvl>
    <w:lvl w:ilvl="4" w:tplc="CCE404F0">
      <w:start w:val="1"/>
      <w:numFmt w:val="bullet"/>
      <w:lvlText w:val=""/>
      <w:lvlJc w:val="left"/>
      <w:pPr>
        <w:ind w:left="720" w:hanging="360"/>
      </w:pPr>
      <w:rPr>
        <w:rFonts w:ascii="Symbol" w:hAnsi="Symbol"/>
      </w:rPr>
    </w:lvl>
    <w:lvl w:ilvl="5" w:tplc="AFE8D4D6">
      <w:start w:val="1"/>
      <w:numFmt w:val="bullet"/>
      <w:lvlText w:val=""/>
      <w:lvlJc w:val="left"/>
      <w:pPr>
        <w:ind w:left="720" w:hanging="360"/>
      </w:pPr>
      <w:rPr>
        <w:rFonts w:ascii="Symbol" w:hAnsi="Symbol"/>
      </w:rPr>
    </w:lvl>
    <w:lvl w:ilvl="6" w:tplc="D568724E">
      <w:start w:val="1"/>
      <w:numFmt w:val="bullet"/>
      <w:lvlText w:val=""/>
      <w:lvlJc w:val="left"/>
      <w:pPr>
        <w:ind w:left="720" w:hanging="360"/>
      </w:pPr>
      <w:rPr>
        <w:rFonts w:ascii="Symbol" w:hAnsi="Symbol"/>
      </w:rPr>
    </w:lvl>
    <w:lvl w:ilvl="7" w:tplc="AE743BD4">
      <w:start w:val="1"/>
      <w:numFmt w:val="bullet"/>
      <w:lvlText w:val=""/>
      <w:lvlJc w:val="left"/>
      <w:pPr>
        <w:ind w:left="720" w:hanging="360"/>
      </w:pPr>
      <w:rPr>
        <w:rFonts w:ascii="Symbol" w:hAnsi="Symbol"/>
      </w:rPr>
    </w:lvl>
    <w:lvl w:ilvl="8" w:tplc="A52E884E">
      <w:start w:val="1"/>
      <w:numFmt w:val="bullet"/>
      <w:lvlText w:val=""/>
      <w:lvlJc w:val="left"/>
      <w:pPr>
        <w:ind w:left="720" w:hanging="360"/>
      </w:pPr>
      <w:rPr>
        <w:rFonts w:ascii="Symbol" w:hAnsi="Symbol"/>
      </w:rPr>
    </w:lvl>
  </w:abstractNum>
  <w:abstractNum w:abstractNumId="54"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6"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7"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60"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1" w15:restartNumberingAfterBreak="0">
    <w:nsid w:val="4058222C"/>
    <w:multiLevelType w:val="hybridMultilevel"/>
    <w:tmpl w:val="33E64E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5" w15:restartNumberingAfterBreak="0">
    <w:nsid w:val="415B08CD"/>
    <w:multiLevelType w:val="hybridMultilevel"/>
    <w:tmpl w:val="C18E1E9A"/>
    <w:lvl w:ilvl="0" w:tplc="3FA02CA8">
      <w:start w:val="1"/>
      <w:numFmt w:val="bullet"/>
      <w:lvlText w:val=""/>
      <w:lvlJc w:val="left"/>
      <w:pPr>
        <w:ind w:left="720" w:hanging="360"/>
      </w:pPr>
      <w:rPr>
        <w:rFonts w:ascii="Symbol" w:hAnsi="Symbol"/>
      </w:rPr>
    </w:lvl>
    <w:lvl w:ilvl="1" w:tplc="87E01244">
      <w:start w:val="1"/>
      <w:numFmt w:val="bullet"/>
      <w:lvlText w:val=""/>
      <w:lvlJc w:val="left"/>
      <w:pPr>
        <w:ind w:left="720" w:hanging="360"/>
      </w:pPr>
      <w:rPr>
        <w:rFonts w:ascii="Symbol" w:hAnsi="Symbol"/>
      </w:rPr>
    </w:lvl>
    <w:lvl w:ilvl="2" w:tplc="3C8A0906">
      <w:start w:val="1"/>
      <w:numFmt w:val="bullet"/>
      <w:lvlText w:val=""/>
      <w:lvlJc w:val="left"/>
      <w:pPr>
        <w:ind w:left="720" w:hanging="360"/>
      </w:pPr>
      <w:rPr>
        <w:rFonts w:ascii="Symbol" w:hAnsi="Symbol"/>
      </w:rPr>
    </w:lvl>
    <w:lvl w:ilvl="3" w:tplc="832EE4B4">
      <w:start w:val="1"/>
      <w:numFmt w:val="bullet"/>
      <w:lvlText w:val=""/>
      <w:lvlJc w:val="left"/>
      <w:pPr>
        <w:ind w:left="720" w:hanging="360"/>
      </w:pPr>
      <w:rPr>
        <w:rFonts w:ascii="Symbol" w:hAnsi="Symbol"/>
      </w:rPr>
    </w:lvl>
    <w:lvl w:ilvl="4" w:tplc="89B0A4BA">
      <w:start w:val="1"/>
      <w:numFmt w:val="bullet"/>
      <w:lvlText w:val=""/>
      <w:lvlJc w:val="left"/>
      <w:pPr>
        <w:ind w:left="720" w:hanging="360"/>
      </w:pPr>
      <w:rPr>
        <w:rFonts w:ascii="Symbol" w:hAnsi="Symbol"/>
      </w:rPr>
    </w:lvl>
    <w:lvl w:ilvl="5" w:tplc="DC3EB0B2">
      <w:start w:val="1"/>
      <w:numFmt w:val="bullet"/>
      <w:lvlText w:val=""/>
      <w:lvlJc w:val="left"/>
      <w:pPr>
        <w:ind w:left="720" w:hanging="360"/>
      </w:pPr>
      <w:rPr>
        <w:rFonts w:ascii="Symbol" w:hAnsi="Symbol"/>
      </w:rPr>
    </w:lvl>
    <w:lvl w:ilvl="6" w:tplc="397A565C">
      <w:start w:val="1"/>
      <w:numFmt w:val="bullet"/>
      <w:lvlText w:val=""/>
      <w:lvlJc w:val="left"/>
      <w:pPr>
        <w:ind w:left="720" w:hanging="360"/>
      </w:pPr>
      <w:rPr>
        <w:rFonts w:ascii="Symbol" w:hAnsi="Symbol"/>
      </w:rPr>
    </w:lvl>
    <w:lvl w:ilvl="7" w:tplc="5D785078">
      <w:start w:val="1"/>
      <w:numFmt w:val="bullet"/>
      <w:lvlText w:val=""/>
      <w:lvlJc w:val="left"/>
      <w:pPr>
        <w:ind w:left="720" w:hanging="360"/>
      </w:pPr>
      <w:rPr>
        <w:rFonts w:ascii="Symbol" w:hAnsi="Symbol"/>
      </w:rPr>
    </w:lvl>
    <w:lvl w:ilvl="8" w:tplc="953207A8">
      <w:start w:val="1"/>
      <w:numFmt w:val="bullet"/>
      <w:lvlText w:val=""/>
      <w:lvlJc w:val="left"/>
      <w:pPr>
        <w:ind w:left="720" w:hanging="360"/>
      </w:pPr>
      <w:rPr>
        <w:rFonts w:ascii="Symbol" w:hAnsi="Symbol"/>
      </w:rPr>
    </w:lvl>
  </w:abstractNum>
  <w:abstractNum w:abstractNumId="66"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8"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70"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2"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73" w15:restartNumberingAfterBreak="0">
    <w:nsid w:val="4F2454A6"/>
    <w:multiLevelType w:val="hybridMultilevel"/>
    <w:tmpl w:val="702E1AF0"/>
    <w:lvl w:ilvl="0" w:tplc="DEEA3020">
      <w:start w:val="1"/>
      <w:numFmt w:val="bullet"/>
      <w:lvlText w:val=""/>
      <w:lvlJc w:val="left"/>
      <w:pPr>
        <w:ind w:left="720" w:hanging="360"/>
      </w:pPr>
      <w:rPr>
        <w:rFonts w:ascii="Symbol" w:hAnsi="Symbol"/>
      </w:rPr>
    </w:lvl>
    <w:lvl w:ilvl="1" w:tplc="A94C4D5C">
      <w:start w:val="1"/>
      <w:numFmt w:val="bullet"/>
      <w:lvlText w:val=""/>
      <w:lvlJc w:val="left"/>
      <w:pPr>
        <w:ind w:left="720" w:hanging="360"/>
      </w:pPr>
      <w:rPr>
        <w:rFonts w:ascii="Symbol" w:hAnsi="Symbol"/>
      </w:rPr>
    </w:lvl>
    <w:lvl w:ilvl="2" w:tplc="25B4BD62">
      <w:start w:val="1"/>
      <w:numFmt w:val="bullet"/>
      <w:lvlText w:val=""/>
      <w:lvlJc w:val="left"/>
      <w:pPr>
        <w:ind w:left="720" w:hanging="360"/>
      </w:pPr>
      <w:rPr>
        <w:rFonts w:ascii="Symbol" w:hAnsi="Symbol"/>
      </w:rPr>
    </w:lvl>
    <w:lvl w:ilvl="3" w:tplc="DDDE21D4">
      <w:start w:val="1"/>
      <w:numFmt w:val="bullet"/>
      <w:lvlText w:val=""/>
      <w:lvlJc w:val="left"/>
      <w:pPr>
        <w:ind w:left="720" w:hanging="360"/>
      </w:pPr>
      <w:rPr>
        <w:rFonts w:ascii="Symbol" w:hAnsi="Symbol"/>
      </w:rPr>
    </w:lvl>
    <w:lvl w:ilvl="4" w:tplc="0A386DEC">
      <w:start w:val="1"/>
      <w:numFmt w:val="bullet"/>
      <w:lvlText w:val=""/>
      <w:lvlJc w:val="left"/>
      <w:pPr>
        <w:ind w:left="720" w:hanging="360"/>
      </w:pPr>
      <w:rPr>
        <w:rFonts w:ascii="Symbol" w:hAnsi="Symbol"/>
      </w:rPr>
    </w:lvl>
    <w:lvl w:ilvl="5" w:tplc="95D47428">
      <w:start w:val="1"/>
      <w:numFmt w:val="bullet"/>
      <w:lvlText w:val=""/>
      <w:lvlJc w:val="left"/>
      <w:pPr>
        <w:ind w:left="720" w:hanging="360"/>
      </w:pPr>
      <w:rPr>
        <w:rFonts w:ascii="Symbol" w:hAnsi="Symbol"/>
      </w:rPr>
    </w:lvl>
    <w:lvl w:ilvl="6" w:tplc="90BAD792">
      <w:start w:val="1"/>
      <w:numFmt w:val="bullet"/>
      <w:lvlText w:val=""/>
      <w:lvlJc w:val="left"/>
      <w:pPr>
        <w:ind w:left="720" w:hanging="360"/>
      </w:pPr>
      <w:rPr>
        <w:rFonts w:ascii="Symbol" w:hAnsi="Symbol"/>
      </w:rPr>
    </w:lvl>
    <w:lvl w:ilvl="7" w:tplc="778230BC">
      <w:start w:val="1"/>
      <w:numFmt w:val="bullet"/>
      <w:lvlText w:val=""/>
      <w:lvlJc w:val="left"/>
      <w:pPr>
        <w:ind w:left="720" w:hanging="360"/>
      </w:pPr>
      <w:rPr>
        <w:rFonts w:ascii="Symbol" w:hAnsi="Symbol"/>
      </w:rPr>
    </w:lvl>
    <w:lvl w:ilvl="8" w:tplc="E2A68B1A">
      <w:start w:val="1"/>
      <w:numFmt w:val="bullet"/>
      <w:lvlText w:val=""/>
      <w:lvlJc w:val="left"/>
      <w:pPr>
        <w:ind w:left="720" w:hanging="360"/>
      </w:pPr>
      <w:rPr>
        <w:rFonts w:ascii="Symbol" w:hAnsi="Symbol"/>
      </w:rPr>
    </w:lvl>
  </w:abstractNum>
  <w:abstractNum w:abstractNumId="74" w15:restartNumberingAfterBreak="0">
    <w:nsid w:val="4F2F11B1"/>
    <w:multiLevelType w:val="hybridMultilevel"/>
    <w:tmpl w:val="C7D00358"/>
    <w:lvl w:ilvl="0" w:tplc="080C0011">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75" w15:restartNumberingAfterBreak="0">
    <w:nsid w:val="5077198D"/>
    <w:multiLevelType w:val="hybridMultilevel"/>
    <w:tmpl w:val="E9FE6B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1BA05FA"/>
    <w:multiLevelType w:val="hybridMultilevel"/>
    <w:tmpl w:val="CEE80F72"/>
    <w:lvl w:ilvl="0" w:tplc="FFD8C06E">
      <w:start w:val="1"/>
      <w:numFmt w:val="bullet"/>
      <w:lvlText w:val=""/>
      <w:lvlJc w:val="left"/>
      <w:pPr>
        <w:ind w:left="720" w:hanging="360"/>
      </w:pPr>
      <w:rPr>
        <w:rFonts w:ascii="Symbol" w:hAnsi="Symbol"/>
      </w:rPr>
    </w:lvl>
    <w:lvl w:ilvl="1" w:tplc="AC76A8FC">
      <w:start w:val="1"/>
      <w:numFmt w:val="bullet"/>
      <w:lvlText w:val=""/>
      <w:lvlJc w:val="left"/>
      <w:pPr>
        <w:ind w:left="720" w:hanging="360"/>
      </w:pPr>
      <w:rPr>
        <w:rFonts w:ascii="Symbol" w:hAnsi="Symbol"/>
      </w:rPr>
    </w:lvl>
    <w:lvl w:ilvl="2" w:tplc="35A671BC">
      <w:start w:val="1"/>
      <w:numFmt w:val="bullet"/>
      <w:lvlText w:val=""/>
      <w:lvlJc w:val="left"/>
      <w:pPr>
        <w:ind w:left="720" w:hanging="360"/>
      </w:pPr>
      <w:rPr>
        <w:rFonts w:ascii="Symbol" w:hAnsi="Symbol"/>
      </w:rPr>
    </w:lvl>
    <w:lvl w:ilvl="3" w:tplc="BF9E9946">
      <w:start w:val="1"/>
      <w:numFmt w:val="bullet"/>
      <w:lvlText w:val=""/>
      <w:lvlJc w:val="left"/>
      <w:pPr>
        <w:ind w:left="720" w:hanging="360"/>
      </w:pPr>
      <w:rPr>
        <w:rFonts w:ascii="Symbol" w:hAnsi="Symbol"/>
      </w:rPr>
    </w:lvl>
    <w:lvl w:ilvl="4" w:tplc="A6F4704A">
      <w:start w:val="1"/>
      <w:numFmt w:val="bullet"/>
      <w:lvlText w:val=""/>
      <w:lvlJc w:val="left"/>
      <w:pPr>
        <w:ind w:left="720" w:hanging="360"/>
      </w:pPr>
      <w:rPr>
        <w:rFonts w:ascii="Symbol" w:hAnsi="Symbol"/>
      </w:rPr>
    </w:lvl>
    <w:lvl w:ilvl="5" w:tplc="43DE2C48">
      <w:start w:val="1"/>
      <w:numFmt w:val="bullet"/>
      <w:lvlText w:val=""/>
      <w:lvlJc w:val="left"/>
      <w:pPr>
        <w:ind w:left="720" w:hanging="360"/>
      </w:pPr>
      <w:rPr>
        <w:rFonts w:ascii="Symbol" w:hAnsi="Symbol"/>
      </w:rPr>
    </w:lvl>
    <w:lvl w:ilvl="6" w:tplc="523C4850">
      <w:start w:val="1"/>
      <w:numFmt w:val="bullet"/>
      <w:lvlText w:val=""/>
      <w:lvlJc w:val="left"/>
      <w:pPr>
        <w:ind w:left="720" w:hanging="360"/>
      </w:pPr>
      <w:rPr>
        <w:rFonts w:ascii="Symbol" w:hAnsi="Symbol"/>
      </w:rPr>
    </w:lvl>
    <w:lvl w:ilvl="7" w:tplc="89FC249E">
      <w:start w:val="1"/>
      <w:numFmt w:val="bullet"/>
      <w:lvlText w:val=""/>
      <w:lvlJc w:val="left"/>
      <w:pPr>
        <w:ind w:left="720" w:hanging="360"/>
      </w:pPr>
      <w:rPr>
        <w:rFonts w:ascii="Symbol" w:hAnsi="Symbol"/>
      </w:rPr>
    </w:lvl>
    <w:lvl w:ilvl="8" w:tplc="186A0E7C">
      <w:start w:val="1"/>
      <w:numFmt w:val="bullet"/>
      <w:lvlText w:val=""/>
      <w:lvlJc w:val="left"/>
      <w:pPr>
        <w:ind w:left="720" w:hanging="360"/>
      </w:pPr>
      <w:rPr>
        <w:rFonts w:ascii="Symbol" w:hAnsi="Symbol"/>
      </w:rPr>
    </w:lvl>
  </w:abstractNum>
  <w:abstractNum w:abstractNumId="77"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8"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0"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81"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82"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3"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19A2133"/>
    <w:multiLevelType w:val="hybridMultilevel"/>
    <w:tmpl w:val="7036623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63132971"/>
    <w:multiLevelType w:val="hybridMultilevel"/>
    <w:tmpl w:val="2AFA1FEC"/>
    <w:lvl w:ilvl="0" w:tplc="EC480432">
      <w:start w:val="1"/>
      <w:numFmt w:val="bullet"/>
      <w:lvlText w:val=""/>
      <w:lvlJc w:val="left"/>
      <w:pPr>
        <w:ind w:left="720" w:hanging="360"/>
      </w:pPr>
      <w:rPr>
        <w:rFonts w:ascii="Symbol" w:hAnsi="Symbol"/>
      </w:rPr>
    </w:lvl>
    <w:lvl w:ilvl="1" w:tplc="75EEA6B0">
      <w:start w:val="1"/>
      <w:numFmt w:val="bullet"/>
      <w:lvlText w:val=""/>
      <w:lvlJc w:val="left"/>
      <w:pPr>
        <w:ind w:left="720" w:hanging="360"/>
      </w:pPr>
      <w:rPr>
        <w:rFonts w:ascii="Symbol" w:hAnsi="Symbol"/>
      </w:rPr>
    </w:lvl>
    <w:lvl w:ilvl="2" w:tplc="5262E862">
      <w:start w:val="1"/>
      <w:numFmt w:val="bullet"/>
      <w:lvlText w:val=""/>
      <w:lvlJc w:val="left"/>
      <w:pPr>
        <w:ind w:left="720" w:hanging="360"/>
      </w:pPr>
      <w:rPr>
        <w:rFonts w:ascii="Symbol" w:hAnsi="Symbol"/>
      </w:rPr>
    </w:lvl>
    <w:lvl w:ilvl="3" w:tplc="8DF800DC">
      <w:start w:val="1"/>
      <w:numFmt w:val="bullet"/>
      <w:lvlText w:val=""/>
      <w:lvlJc w:val="left"/>
      <w:pPr>
        <w:ind w:left="720" w:hanging="360"/>
      </w:pPr>
      <w:rPr>
        <w:rFonts w:ascii="Symbol" w:hAnsi="Symbol"/>
      </w:rPr>
    </w:lvl>
    <w:lvl w:ilvl="4" w:tplc="3CC48B72">
      <w:start w:val="1"/>
      <w:numFmt w:val="bullet"/>
      <w:lvlText w:val=""/>
      <w:lvlJc w:val="left"/>
      <w:pPr>
        <w:ind w:left="720" w:hanging="360"/>
      </w:pPr>
      <w:rPr>
        <w:rFonts w:ascii="Symbol" w:hAnsi="Symbol"/>
      </w:rPr>
    </w:lvl>
    <w:lvl w:ilvl="5" w:tplc="0AB4F3A2">
      <w:start w:val="1"/>
      <w:numFmt w:val="bullet"/>
      <w:lvlText w:val=""/>
      <w:lvlJc w:val="left"/>
      <w:pPr>
        <w:ind w:left="720" w:hanging="360"/>
      </w:pPr>
      <w:rPr>
        <w:rFonts w:ascii="Symbol" w:hAnsi="Symbol"/>
      </w:rPr>
    </w:lvl>
    <w:lvl w:ilvl="6" w:tplc="2434394A">
      <w:start w:val="1"/>
      <w:numFmt w:val="bullet"/>
      <w:lvlText w:val=""/>
      <w:lvlJc w:val="left"/>
      <w:pPr>
        <w:ind w:left="720" w:hanging="360"/>
      </w:pPr>
      <w:rPr>
        <w:rFonts w:ascii="Symbol" w:hAnsi="Symbol"/>
      </w:rPr>
    </w:lvl>
    <w:lvl w:ilvl="7" w:tplc="17CC41BC">
      <w:start w:val="1"/>
      <w:numFmt w:val="bullet"/>
      <w:lvlText w:val=""/>
      <w:lvlJc w:val="left"/>
      <w:pPr>
        <w:ind w:left="720" w:hanging="360"/>
      </w:pPr>
      <w:rPr>
        <w:rFonts w:ascii="Symbol" w:hAnsi="Symbol"/>
      </w:rPr>
    </w:lvl>
    <w:lvl w:ilvl="8" w:tplc="3E7A3C70">
      <w:start w:val="1"/>
      <w:numFmt w:val="bullet"/>
      <w:lvlText w:val=""/>
      <w:lvlJc w:val="left"/>
      <w:pPr>
        <w:ind w:left="720" w:hanging="360"/>
      </w:pPr>
      <w:rPr>
        <w:rFonts w:ascii="Symbol" w:hAnsi="Symbol"/>
      </w:rPr>
    </w:lvl>
  </w:abstractNum>
  <w:abstractNum w:abstractNumId="89"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3"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96" w15:restartNumberingAfterBreak="0">
    <w:nsid w:val="6C861425"/>
    <w:multiLevelType w:val="hybridMultilevel"/>
    <w:tmpl w:val="F88E0BD6"/>
    <w:lvl w:ilvl="0" w:tplc="6D12D9F4">
      <w:start w:val="1"/>
      <w:numFmt w:val="bullet"/>
      <w:lvlText w:val=""/>
      <w:lvlJc w:val="left"/>
      <w:pPr>
        <w:ind w:left="720" w:hanging="360"/>
      </w:pPr>
      <w:rPr>
        <w:rFonts w:ascii="Symbol" w:hAnsi="Symbol"/>
      </w:rPr>
    </w:lvl>
    <w:lvl w:ilvl="1" w:tplc="28361CD2">
      <w:start w:val="1"/>
      <w:numFmt w:val="bullet"/>
      <w:lvlText w:val=""/>
      <w:lvlJc w:val="left"/>
      <w:pPr>
        <w:ind w:left="720" w:hanging="360"/>
      </w:pPr>
      <w:rPr>
        <w:rFonts w:ascii="Symbol" w:hAnsi="Symbol"/>
      </w:rPr>
    </w:lvl>
    <w:lvl w:ilvl="2" w:tplc="1CF8B8D2">
      <w:start w:val="1"/>
      <w:numFmt w:val="bullet"/>
      <w:lvlText w:val=""/>
      <w:lvlJc w:val="left"/>
      <w:pPr>
        <w:ind w:left="720" w:hanging="360"/>
      </w:pPr>
      <w:rPr>
        <w:rFonts w:ascii="Symbol" w:hAnsi="Symbol"/>
      </w:rPr>
    </w:lvl>
    <w:lvl w:ilvl="3" w:tplc="D714BCB8">
      <w:start w:val="1"/>
      <w:numFmt w:val="bullet"/>
      <w:lvlText w:val=""/>
      <w:lvlJc w:val="left"/>
      <w:pPr>
        <w:ind w:left="720" w:hanging="360"/>
      </w:pPr>
      <w:rPr>
        <w:rFonts w:ascii="Symbol" w:hAnsi="Symbol"/>
      </w:rPr>
    </w:lvl>
    <w:lvl w:ilvl="4" w:tplc="7298AE76">
      <w:start w:val="1"/>
      <w:numFmt w:val="bullet"/>
      <w:lvlText w:val=""/>
      <w:lvlJc w:val="left"/>
      <w:pPr>
        <w:ind w:left="720" w:hanging="360"/>
      </w:pPr>
      <w:rPr>
        <w:rFonts w:ascii="Symbol" w:hAnsi="Symbol"/>
      </w:rPr>
    </w:lvl>
    <w:lvl w:ilvl="5" w:tplc="7B5E40C0">
      <w:start w:val="1"/>
      <w:numFmt w:val="bullet"/>
      <w:lvlText w:val=""/>
      <w:lvlJc w:val="left"/>
      <w:pPr>
        <w:ind w:left="720" w:hanging="360"/>
      </w:pPr>
      <w:rPr>
        <w:rFonts w:ascii="Symbol" w:hAnsi="Symbol"/>
      </w:rPr>
    </w:lvl>
    <w:lvl w:ilvl="6" w:tplc="61B0F434">
      <w:start w:val="1"/>
      <w:numFmt w:val="bullet"/>
      <w:lvlText w:val=""/>
      <w:lvlJc w:val="left"/>
      <w:pPr>
        <w:ind w:left="720" w:hanging="360"/>
      </w:pPr>
      <w:rPr>
        <w:rFonts w:ascii="Symbol" w:hAnsi="Symbol"/>
      </w:rPr>
    </w:lvl>
    <w:lvl w:ilvl="7" w:tplc="FB04812A">
      <w:start w:val="1"/>
      <w:numFmt w:val="bullet"/>
      <w:lvlText w:val=""/>
      <w:lvlJc w:val="left"/>
      <w:pPr>
        <w:ind w:left="720" w:hanging="360"/>
      </w:pPr>
      <w:rPr>
        <w:rFonts w:ascii="Symbol" w:hAnsi="Symbol"/>
      </w:rPr>
    </w:lvl>
    <w:lvl w:ilvl="8" w:tplc="972CDA98">
      <w:start w:val="1"/>
      <w:numFmt w:val="bullet"/>
      <w:lvlText w:val=""/>
      <w:lvlJc w:val="left"/>
      <w:pPr>
        <w:ind w:left="720" w:hanging="360"/>
      </w:pPr>
      <w:rPr>
        <w:rFonts w:ascii="Symbol" w:hAnsi="Symbol"/>
      </w:rPr>
    </w:lvl>
  </w:abstractNum>
  <w:abstractNum w:abstractNumId="9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9" w15:restartNumberingAfterBreak="0">
    <w:nsid w:val="6F2B19F1"/>
    <w:multiLevelType w:val="hybridMultilevel"/>
    <w:tmpl w:val="CFF446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6F51481B"/>
    <w:multiLevelType w:val="hybridMultilevel"/>
    <w:tmpl w:val="00680CFC"/>
    <w:lvl w:ilvl="0" w:tplc="7274450C">
      <w:start w:val="1"/>
      <w:numFmt w:val="bullet"/>
      <w:lvlText w:val=""/>
      <w:lvlJc w:val="left"/>
      <w:pPr>
        <w:ind w:left="720" w:hanging="360"/>
      </w:pPr>
      <w:rPr>
        <w:rFonts w:ascii="Symbol" w:hAnsi="Symbol"/>
      </w:rPr>
    </w:lvl>
    <w:lvl w:ilvl="1" w:tplc="6D548778">
      <w:start w:val="1"/>
      <w:numFmt w:val="bullet"/>
      <w:lvlText w:val=""/>
      <w:lvlJc w:val="left"/>
      <w:pPr>
        <w:ind w:left="720" w:hanging="360"/>
      </w:pPr>
      <w:rPr>
        <w:rFonts w:ascii="Symbol" w:hAnsi="Symbol"/>
      </w:rPr>
    </w:lvl>
    <w:lvl w:ilvl="2" w:tplc="A46C5C6E">
      <w:start w:val="1"/>
      <w:numFmt w:val="bullet"/>
      <w:lvlText w:val=""/>
      <w:lvlJc w:val="left"/>
      <w:pPr>
        <w:ind w:left="720" w:hanging="360"/>
      </w:pPr>
      <w:rPr>
        <w:rFonts w:ascii="Symbol" w:hAnsi="Symbol"/>
      </w:rPr>
    </w:lvl>
    <w:lvl w:ilvl="3" w:tplc="55364964">
      <w:start w:val="1"/>
      <w:numFmt w:val="bullet"/>
      <w:lvlText w:val=""/>
      <w:lvlJc w:val="left"/>
      <w:pPr>
        <w:ind w:left="720" w:hanging="360"/>
      </w:pPr>
      <w:rPr>
        <w:rFonts w:ascii="Symbol" w:hAnsi="Symbol"/>
      </w:rPr>
    </w:lvl>
    <w:lvl w:ilvl="4" w:tplc="D144D8CA">
      <w:start w:val="1"/>
      <w:numFmt w:val="bullet"/>
      <w:lvlText w:val=""/>
      <w:lvlJc w:val="left"/>
      <w:pPr>
        <w:ind w:left="720" w:hanging="360"/>
      </w:pPr>
      <w:rPr>
        <w:rFonts w:ascii="Symbol" w:hAnsi="Symbol"/>
      </w:rPr>
    </w:lvl>
    <w:lvl w:ilvl="5" w:tplc="7082A6FC">
      <w:start w:val="1"/>
      <w:numFmt w:val="bullet"/>
      <w:lvlText w:val=""/>
      <w:lvlJc w:val="left"/>
      <w:pPr>
        <w:ind w:left="720" w:hanging="360"/>
      </w:pPr>
      <w:rPr>
        <w:rFonts w:ascii="Symbol" w:hAnsi="Symbol"/>
      </w:rPr>
    </w:lvl>
    <w:lvl w:ilvl="6" w:tplc="BFF6E454">
      <w:start w:val="1"/>
      <w:numFmt w:val="bullet"/>
      <w:lvlText w:val=""/>
      <w:lvlJc w:val="left"/>
      <w:pPr>
        <w:ind w:left="720" w:hanging="360"/>
      </w:pPr>
      <w:rPr>
        <w:rFonts w:ascii="Symbol" w:hAnsi="Symbol"/>
      </w:rPr>
    </w:lvl>
    <w:lvl w:ilvl="7" w:tplc="E89E8EFE">
      <w:start w:val="1"/>
      <w:numFmt w:val="bullet"/>
      <w:lvlText w:val=""/>
      <w:lvlJc w:val="left"/>
      <w:pPr>
        <w:ind w:left="720" w:hanging="360"/>
      </w:pPr>
      <w:rPr>
        <w:rFonts w:ascii="Symbol" w:hAnsi="Symbol"/>
      </w:rPr>
    </w:lvl>
    <w:lvl w:ilvl="8" w:tplc="4DAC1D06">
      <w:start w:val="1"/>
      <w:numFmt w:val="bullet"/>
      <w:lvlText w:val=""/>
      <w:lvlJc w:val="left"/>
      <w:pPr>
        <w:ind w:left="720" w:hanging="360"/>
      </w:pPr>
      <w:rPr>
        <w:rFonts w:ascii="Symbol" w:hAnsi="Symbol"/>
      </w:rPr>
    </w:lvl>
  </w:abstractNum>
  <w:abstractNum w:abstractNumId="101"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2"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5"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106" w15:restartNumberingAfterBreak="0">
    <w:nsid w:val="75DC46DE"/>
    <w:multiLevelType w:val="hybridMultilevel"/>
    <w:tmpl w:val="5A361E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10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109"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0" w15:restartNumberingAfterBreak="0">
    <w:nsid w:val="7D6E401D"/>
    <w:multiLevelType w:val="hybridMultilevel"/>
    <w:tmpl w:val="CA22EE1C"/>
    <w:lvl w:ilvl="0" w:tplc="54A80F00">
      <w:start w:val="1"/>
      <w:numFmt w:val="bullet"/>
      <w:lvlText w:val=""/>
      <w:lvlJc w:val="left"/>
      <w:pPr>
        <w:ind w:left="1080" w:hanging="360"/>
      </w:pPr>
      <w:rPr>
        <w:rFonts w:ascii="Symbol" w:hAnsi="Symbol"/>
      </w:rPr>
    </w:lvl>
    <w:lvl w:ilvl="1" w:tplc="F2B0C92C">
      <w:start w:val="1"/>
      <w:numFmt w:val="bullet"/>
      <w:lvlText w:val=""/>
      <w:lvlJc w:val="left"/>
      <w:pPr>
        <w:ind w:left="1080" w:hanging="360"/>
      </w:pPr>
      <w:rPr>
        <w:rFonts w:ascii="Symbol" w:hAnsi="Symbol"/>
      </w:rPr>
    </w:lvl>
    <w:lvl w:ilvl="2" w:tplc="2E96B446">
      <w:start w:val="1"/>
      <w:numFmt w:val="bullet"/>
      <w:lvlText w:val=""/>
      <w:lvlJc w:val="left"/>
      <w:pPr>
        <w:ind w:left="1080" w:hanging="360"/>
      </w:pPr>
      <w:rPr>
        <w:rFonts w:ascii="Symbol" w:hAnsi="Symbol"/>
      </w:rPr>
    </w:lvl>
    <w:lvl w:ilvl="3" w:tplc="64E0628E">
      <w:start w:val="1"/>
      <w:numFmt w:val="bullet"/>
      <w:lvlText w:val=""/>
      <w:lvlJc w:val="left"/>
      <w:pPr>
        <w:ind w:left="1080" w:hanging="360"/>
      </w:pPr>
      <w:rPr>
        <w:rFonts w:ascii="Symbol" w:hAnsi="Symbol"/>
      </w:rPr>
    </w:lvl>
    <w:lvl w:ilvl="4" w:tplc="372889BC">
      <w:start w:val="1"/>
      <w:numFmt w:val="bullet"/>
      <w:lvlText w:val=""/>
      <w:lvlJc w:val="left"/>
      <w:pPr>
        <w:ind w:left="1080" w:hanging="360"/>
      </w:pPr>
      <w:rPr>
        <w:rFonts w:ascii="Symbol" w:hAnsi="Symbol"/>
      </w:rPr>
    </w:lvl>
    <w:lvl w:ilvl="5" w:tplc="62FE0638">
      <w:start w:val="1"/>
      <w:numFmt w:val="bullet"/>
      <w:lvlText w:val=""/>
      <w:lvlJc w:val="left"/>
      <w:pPr>
        <w:ind w:left="1080" w:hanging="360"/>
      </w:pPr>
      <w:rPr>
        <w:rFonts w:ascii="Symbol" w:hAnsi="Symbol"/>
      </w:rPr>
    </w:lvl>
    <w:lvl w:ilvl="6" w:tplc="D1961556">
      <w:start w:val="1"/>
      <w:numFmt w:val="bullet"/>
      <w:lvlText w:val=""/>
      <w:lvlJc w:val="left"/>
      <w:pPr>
        <w:ind w:left="1080" w:hanging="360"/>
      </w:pPr>
      <w:rPr>
        <w:rFonts w:ascii="Symbol" w:hAnsi="Symbol"/>
      </w:rPr>
    </w:lvl>
    <w:lvl w:ilvl="7" w:tplc="E10E629E">
      <w:start w:val="1"/>
      <w:numFmt w:val="bullet"/>
      <w:lvlText w:val=""/>
      <w:lvlJc w:val="left"/>
      <w:pPr>
        <w:ind w:left="1080" w:hanging="360"/>
      </w:pPr>
      <w:rPr>
        <w:rFonts w:ascii="Symbol" w:hAnsi="Symbol"/>
      </w:rPr>
    </w:lvl>
    <w:lvl w:ilvl="8" w:tplc="B6044634">
      <w:start w:val="1"/>
      <w:numFmt w:val="bullet"/>
      <w:lvlText w:val=""/>
      <w:lvlJc w:val="left"/>
      <w:pPr>
        <w:ind w:left="1080" w:hanging="360"/>
      </w:pPr>
      <w:rPr>
        <w:rFonts w:ascii="Symbol" w:hAnsi="Symbol"/>
      </w:rPr>
    </w:lvl>
  </w:abstractNum>
  <w:abstractNum w:abstractNumId="111" w15:restartNumberingAfterBreak="0">
    <w:nsid w:val="7DB97BA4"/>
    <w:multiLevelType w:val="hybridMultilevel"/>
    <w:tmpl w:val="26945C58"/>
    <w:lvl w:ilvl="0" w:tplc="04B28F56">
      <w:start w:val="1"/>
      <w:numFmt w:val="bullet"/>
      <w:lvlText w:val=""/>
      <w:lvlJc w:val="left"/>
      <w:pPr>
        <w:ind w:left="720" w:hanging="360"/>
      </w:pPr>
      <w:rPr>
        <w:rFonts w:ascii="Symbol" w:hAnsi="Symbol"/>
      </w:rPr>
    </w:lvl>
    <w:lvl w:ilvl="1" w:tplc="5A40D9BC">
      <w:start w:val="1"/>
      <w:numFmt w:val="bullet"/>
      <w:lvlText w:val=""/>
      <w:lvlJc w:val="left"/>
      <w:pPr>
        <w:ind w:left="720" w:hanging="360"/>
      </w:pPr>
      <w:rPr>
        <w:rFonts w:ascii="Symbol" w:hAnsi="Symbol"/>
      </w:rPr>
    </w:lvl>
    <w:lvl w:ilvl="2" w:tplc="7DEADF08">
      <w:start w:val="1"/>
      <w:numFmt w:val="bullet"/>
      <w:lvlText w:val=""/>
      <w:lvlJc w:val="left"/>
      <w:pPr>
        <w:ind w:left="720" w:hanging="360"/>
      </w:pPr>
      <w:rPr>
        <w:rFonts w:ascii="Symbol" w:hAnsi="Symbol"/>
      </w:rPr>
    </w:lvl>
    <w:lvl w:ilvl="3" w:tplc="DD127DB4">
      <w:start w:val="1"/>
      <w:numFmt w:val="bullet"/>
      <w:lvlText w:val=""/>
      <w:lvlJc w:val="left"/>
      <w:pPr>
        <w:ind w:left="720" w:hanging="360"/>
      </w:pPr>
      <w:rPr>
        <w:rFonts w:ascii="Symbol" w:hAnsi="Symbol"/>
      </w:rPr>
    </w:lvl>
    <w:lvl w:ilvl="4" w:tplc="F2704C78">
      <w:start w:val="1"/>
      <w:numFmt w:val="bullet"/>
      <w:lvlText w:val=""/>
      <w:lvlJc w:val="left"/>
      <w:pPr>
        <w:ind w:left="720" w:hanging="360"/>
      </w:pPr>
      <w:rPr>
        <w:rFonts w:ascii="Symbol" w:hAnsi="Symbol"/>
      </w:rPr>
    </w:lvl>
    <w:lvl w:ilvl="5" w:tplc="F30010C6">
      <w:start w:val="1"/>
      <w:numFmt w:val="bullet"/>
      <w:lvlText w:val=""/>
      <w:lvlJc w:val="left"/>
      <w:pPr>
        <w:ind w:left="720" w:hanging="360"/>
      </w:pPr>
      <w:rPr>
        <w:rFonts w:ascii="Symbol" w:hAnsi="Symbol"/>
      </w:rPr>
    </w:lvl>
    <w:lvl w:ilvl="6" w:tplc="E4E83472">
      <w:start w:val="1"/>
      <w:numFmt w:val="bullet"/>
      <w:lvlText w:val=""/>
      <w:lvlJc w:val="left"/>
      <w:pPr>
        <w:ind w:left="720" w:hanging="360"/>
      </w:pPr>
      <w:rPr>
        <w:rFonts w:ascii="Symbol" w:hAnsi="Symbol"/>
      </w:rPr>
    </w:lvl>
    <w:lvl w:ilvl="7" w:tplc="869CAE5C">
      <w:start w:val="1"/>
      <w:numFmt w:val="bullet"/>
      <w:lvlText w:val=""/>
      <w:lvlJc w:val="left"/>
      <w:pPr>
        <w:ind w:left="720" w:hanging="360"/>
      </w:pPr>
      <w:rPr>
        <w:rFonts w:ascii="Symbol" w:hAnsi="Symbol"/>
      </w:rPr>
    </w:lvl>
    <w:lvl w:ilvl="8" w:tplc="761A4312">
      <w:start w:val="1"/>
      <w:numFmt w:val="bullet"/>
      <w:lvlText w:val=""/>
      <w:lvlJc w:val="left"/>
      <w:pPr>
        <w:ind w:left="720" w:hanging="360"/>
      </w:pPr>
      <w:rPr>
        <w:rFonts w:ascii="Symbol" w:hAnsi="Symbol"/>
      </w:rPr>
    </w:lvl>
  </w:abstractNum>
  <w:abstractNum w:abstractNumId="112"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num w:numId="1" w16cid:durableId="243927069">
    <w:abstractNumId w:val="87"/>
  </w:num>
  <w:num w:numId="2" w16cid:durableId="1587761746">
    <w:abstractNumId w:val="103"/>
  </w:num>
  <w:num w:numId="3" w16cid:durableId="1732536710">
    <w:abstractNumId w:val="70"/>
  </w:num>
  <w:num w:numId="4" w16cid:durableId="43214625">
    <w:abstractNumId w:val="79"/>
  </w:num>
  <w:num w:numId="5" w16cid:durableId="953832374">
    <w:abstractNumId w:val="85"/>
  </w:num>
  <w:num w:numId="6" w16cid:durableId="1476528103">
    <w:abstractNumId w:val="40"/>
  </w:num>
  <w:num w:numId="7" w16cid:durableId="75441985">
    <w:abstractNumId w:val="26"/>
  </w:num>
  <w:num w:numId="8" w16cid:durableId="430125164">
    <w:abstractNumId w:val="78"/>
  </w:num>
  <w:num w:numId="9" w16cid:durableId="397092535">
    <w:abstractNumId w:val="54"/>
  </w:num>
  <w:num w:numId="10" w16cid:durableId="1219442864">
    <w:abstractNumId w:val="61"/>
  </w:num>
  <w:num w:numId="11" w16cid:durableId="835222654">
    <w:abstractNumId w:val="51"/>
  </w:num>
  <w:num w:numId="12" w16cid:durableId="2025129453">
    <w:abstractNumId w:val="109"/>
  </w:num>
  <w:num w:numId="13" w16cid:durableId="812018634">
    <w:abstractNumId w:val="31"/>
  </w:num>
  <w:num w:numId="14" w16cid:durableId="1757480750">
    <w:abstractNumId w:val="32"/>
  </w:num>
  <w:num w:numId="15" w16cid:durableId="107699470">
    <w:abstractNumId w:val="43"/>
  </w:num>
  <w:num w:numId="16" w16cid:durableId="2099207643">
    <w:abstractNumId w:val="62"/>
  </w:num>
  <w:num w:numId="17" w16cid:durableId="2042585155">
    <w:abstractNumId w:val="108"/>
  </w:num>
  <w:num w:numId="18" w16cid:durableId="1371609360">
    <w:abstractNumId w:val="25"/>
  </w:num>
  <w:num w:numId="19" w16cid:durableId="2050915989">
    <w:abstractNumId w:val="46"/>
  </w:num>
  <w:num w:numId="20" w16cid:durableId="72627332">
    <w:abstractNumId w:val="10"/>
  </w:num>
  <w:num w:numId="21" w16cid:durableId="488135039">
    <w:abstractNumId w:val="18"/>
  </w:num>
  <w:num w:numId="22" w16cid:durableId="1863661464">
    <w:abstractNumId w:val="91"/>
  </w:num>
  <w:num w:numId="23" w16cid:durableId="724109332">
    <w:abstractNumId w:val="34"/>
  </w:num>
  <w:num w:numId="24" w16cid:durableId="1647855484">
    <w:abstractNumId w:val="102"/>
  </w:num>
  <w:num w:numId="25" w16cid:durableId="1969503309">
    <w:abstractNumId w:val="33"/>
  </w:num>
  <w:num w:numId="26" w16cid:durableId="464128330">
    <w:abstractNumId w:val="8"/>
  </w:num>
  <w:num w:numId="27" w16cid:durableId="1469937145">
    <w:abstractNumId w:val="41"/>
  </w:num>
  <w:num w:numId="28" w16cid:durableId="1541242794">
    <w:abstractNumId w:val="92"/>
  </w:num>
  <w:num w:numId="29" w16cid:durableId="285820220">
    <w:abstractNumId w:val="30"/>
  </w:num>
  <w:num w:numId="30" w16cid:durableId="985358548">
    <w:abstractNumId w:val="95"/>
  </w:num>
  <w:num w:numId="31" w16cid:durableId="437607125">
    <w:abstractNumId w:val="58"/>
  </w:num>
  <w:num w:numId="32" w16cid:durableId="1204051829">
    <w:abstractNumId w:val="0"/>
  </w:num>
  <w:num w:numId="33" w16cid:durableId="1110707123">
    <w:abstractNumId w:val="82"/>
  </w:num>
  <w:num w:numId="34" w16cid:durableId="1567102877">
    <w:abstractNumId w:val="71"/>
  </w:num>
  <w:num w:numId="35" w16cid:durableId="1283609507">
    <w:abstractNumId w:val="64"/>
  </w:num>
  <w:num w:numId="36" w16cid:durableId="660154821">
    <w:abstractNumId w:val="68"/>
  </w:num>
  <w:num w:numId="37" w16cid:durableId="1886484771">
    <w:abstractNumId w:val="9"/>
  </w:num>
  <w:num w:numId="38" w16cid:durableId="948514560">
    <w:abstractNumId w:val="13"/>
  </w:num>
  <w:num w:numId="39" w16cid:durableId="1401445458">
    <w:abstractNumId w:val="12"/>
  </w:num>
  <w:num w:numId="40" w16cid:durableId="574707698">
    <w:abstractNumId w:val="19"/>
  </w:num>
  <w:num w:numId="41" w16cid:durableId="1559511748">
    <w:abstractNumId w:val="22"/>
  </w:num>
  <w:num w:numId="42" w16cid:durableId="128324318">
    <w:abstractNumId w:val="98"/>
  </w:num>
  <w:num w:numId="43" w16cid:durableId="2145922833">
    <w:abstractNumId w:val="84"/>
  </w:num>
  <w:num w:numId="44" w16cid:durableId="636377439">
    <w:abstractNumId w:val="97"/>
  </w:num>
  <w:num w:numId="45" w16cid:durableId="935215510">
    <w:abstractNumId w:val="93"/>
  </w:num>
  <w:num w:numId="46" w16cid:durableId="1817257515">
    <w:abstractNumId w:val="29"/>
  </w:num>
  <w:num w:numId="47" w16cid:durableId="1629043938">
    <w:abstractNumId w:val="49"/>
  </w:num>
  <w:num w:numId="48" w16cid:durableId="362560380">
    <w:abstractNumId w:val="11"/>
  </w:num>
  <w:num w:numId="49" w16cid:durableId="1685667857">
    <w:abstractNumId w:val="57"/>
  </w:num>
  <w:num w:numId="50" w16cid:durableId="1305543408">
    <w:abstractNumId w:val="3"/>
  </w:num>
  <w:num w:numId="51" w16cid:durableId="410078486">
    <w:abstractNumId w:val="45"/>
  </w:num>
  <w:num w:numId="52" w16cid:durableId="1710521272">
    <w:abstractNumId w:val="63"/>
  </w:num>
  <w:num w:numId="53" w16cid:durableId="895974031">
    <w:abstractNumId w:val="101"/>
  </w:num>
  <w:num w:numId="54" w16cid:durableId="1661075794">
    <w:abstractNumId w:val="104"/>
  </w:num>
  <w:num w:numId="55" w16cid:durableId="846477563">
    <w:abstractNumId w:val="4"/>
  </w:num>
  <w:num w:numId="56" w16cid:durableId="409277650">
    <w:abstractNumId w:val="40"/>
  </w:num>
  <w:num w:numId="57" w16cid:durableId="1062366105">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1174856">
    <w:abstractNumId w:val="12"/>
  </w:num>
  <w:num w:numId="59" w16cid:durableId="2134208767">
    <w:abstractNumId w:val="60"/>
  </w:num>
  <w:num w:numId="60" w16cid:durableId="1553884397">
    <w:abstractNumId w:val="86"/>
  </w:num>
  <w:num w:numId="61" w16cid:durableId="961233246">
    <w:abstractNumId w:val="20"/>
  </w:num>
  <w:num w:numId="62" w16cid:durableId="497580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58589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285289">
    <w:abstractNumId w:val="101"/>
  </w:num>
  <w:num w:numId="65" w16cid:durableId="1834643017">
    <w:abstractNumId w:val="6"/>
  </w:num>
  <w:num w:numId="66" w16cid:durableId="1065684262">
    <w:abstractNumId w:val="7"/>
  </w:num>
  <w:num w:numId="67" w16cid:durableId="1246259886">
    <w:abstractNumId w:val="99"/>
  </w:num>
  <w:num w:numId="68" w16cid:durableId="1081488506">
    <w:abstractNumId w:val="74"/>
  </w:num>
  <w:num w:numId="69" w16cid:durableId="2040081990">
    <w:abstractNumId w:val="48"/>
  </w:num>
  <w:num w:numId="70" w16cid:durableId="1888684792">
    <w:abstractNumId w:val="88"/>
  </w:num>
  <w:num w:numId="71" w16cid:durableId="1229270940">
    <w:abstractNumId w:val="36"/>
  </w:num>
  <w:num w:numId="72" w16cid:durableId="1079863432">
    <w:abstractNumId w:val="96"/>
  </w:num>
  <w:num w:numId="73" w16cid:durableId="1486628053">
    <w:abstractNumId w:val="53"/>
  </w:num>
  <w:num w:numId="74" w16cid:durableId="1277519515">
    <w:abstractNumId w:val="47"/>
  </w:num>
  <w:num w:numId="75" w16cid:durableId="1345673766">
    <w:abstractNumId w:val="51"/>
  </w:num>
  <w:num w:numId="76" w16cid:durableId="2097356230">
    <w:abstractNumId w:val="24"/>
  </w:num>
  <w:num w:numId="77" w16cid:durableId="2143116125">
    <w:abstractNumId w:val="75"/>
  </w:num>
  <w:num w:numId="78" w16cid:durableId="1387070482">
    <w:abstractNumId w:val="112"/>
  </w:num>
  <w:num w:numId="79" w16cid:durableId="351223354">
    <w:abstractNumId w:val="27"/>
  </w:num>
  <w:num w:numId="80" w16cid:durableId="1889878609">
    <w:abstractNumId w:val="90"/>
  </w:num>
  <w:num w:numId="81" w16cid:durableId="342053241">
    <w:abstractNumId w:val="106"/>
  </w:num>
  <w:num w:numId="82" w16cid:durableId="944965359">
    <w:abstractNumId w:val="107"/>
  </w:num>
  <w:num w:numId="83" w16cid:durableId="1565026319">
    <w:abstractNumId w:val="66"/>
  </w:num>
  <w:num w:numId="84" w16cid:durableId="1860970770">
    <w:abstractNumId w:val="73"/>
  </w:num>
  <w:num w:numId="85" w16cid:durableId="1872451633">
    <w:abstractNumId w:val="1"/>
  </w:num>
  <w:num w:numId="86" w16cid:durableId="1674986984">
    <w:abstractNumId w:val="5"/>
  </w:num>
  <w:num w:numId="87" w16cid:durableId="1489713215">
    <w:abstractNumId w:val="37"/>
  </w:num>
  <w:num w:numId="88" w16cid:durableId="1671761258">
    <w:abstractNumId w:val="89"/>
  </w:num>
  <w:num w:numId="89" w16cid:durableId="1089959055">
    <w:abstractNumId w:val="72"/>
  </w:num>
  <w:num w:numId="90" w16cid:durableId="1694072547">
    <w:abstractNumId w:val="23"/>
  </w:num>
  <w:num w:numId="91" w16cid:durableId="1777552193">
    <w:abstractNumId w:val="83"/>
  </w:num>
  <w:num w:numId="92" w16cid:durableId="1418136175">
    <w:abstractNumId w:val="94"/>
  </w:num>
  <w:num w:numId="93" w16cid:durableId="1758363225">
    <w:abstractNumId w:val="16"/>
  </w:num>
  <w:num w:numId="94" w16cid:durableId="492842956">
    <w:abstractNumId w:val="59"/>
  </w:num>
  <w:num w:numId="95" w16cid:durableId="1323385233">
    <w:abstractNumId w:val="56"/>
  </w:num>
  <w:num w:numId="96" w16cid:durableId="506947758">
    <w:abstractNumId w:val="80"/>
  </w:num>
  <w:num w:numId="97" w16cid:durableId="230042448">
    <w:abstractNumId w:val="39"/>
  </w:num>
  <w:num w:numId="98" w16cid:durableId="129053098">
    <w:abstractNumId w:val="21"/>
  </w:num>
  <w:num w:numId="99" w16cid:durableId="1570387357">
    <w:abstractNumId w:val="35"/>
  </w:num>
  <w:num w:numId="100" w16cid:durableId="1718042234">
    <w:abstractNumId w:val="15"/>
  </w:num>
  <w:num w:numId="101" w16cid:durableId="692220356">
    <w:abstractNumId w:val="28"/>
  </w:num>
  <w:num w:numId="102" w16cid:durableId="174393043">
    <w:abstractNumId w:val="55"/>
  </w:num>
  <w:num w:numId="103" w16cid:durableId="1359963917">
    <w:abstractNumId w:val="77"/>
  </w:num>
  <w:num w:numId="104" w16cid:durableId="562444912">
    <w:abstractNumId w:val="67"/>
  </w:num>
  <w:num w:numId="105" w16cid:durableId="1425610626">
    <w:abstractNumId w:val="110"/>
  </w:num>
  <w:num w:numId="106" w16cid:durableId="1071149088">
    <w:abstractNumId w:val="38"/>
  </w:num>
  <w:num w:numId="107" w16cid:durableId="1066759989">
    <w:abstractNumId w:val="105"/>
  </w:num>
  <w:num w:numId="108" w16cid:durableId="910701634">
    <w:abstractNumId w:val="81"/>
  </w:num>
  <w:num w:numId="109" w16cid:durableId="1398866050">
    <w:abstractNumId w:val="52"/>
  </w:num>
  <w:num w:numId="110" w16cid:durableId="1036467387">
    <w:abstractNumId w:val="69"/>
  </w:num>
  <w:num w:numId="111" w16cid:durableId="1593784036">
    <w:abstractNumId w:val="44"/>
  </w:num>
  <w:num w:numId="112" w16cid:durableId="233781093">
    <w:abstractNumId w:val="50"/>
  </w:num>
  <w:num w:numId="113" w16cid:durableId="359360884">
    <w:abstractNumId w:val="65"/>
  </w:num>
  <w:num w:numId="114" w16cid:durableId="1928033400">
    <w:abstractNumId w:val="100"/>
  </w:num>
  <w:num w:numId="115" w16cid:durableId="1478720307">
    <w:abstractNumId w:val="14"/>
  </w:num>
  <w:num w:numId="116" w16cid:durableId="2115590536">
    <w:abstractNumId w:val="76"/>
  </w:num>
  <w:num w:numId="117" w16cid:durableId="956529096">
    <w:abstractNumId w:val="42"/>
  </w:num>
  <w:num w:numId="118" w16cid:durableId="940332219">
    <w:abstractNumId w:val="11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5B73"/>
    <w:rsid w:val="00006034"/>
    <w:rsid w:val="00007D92"/>
    <w:rsid w:val="00007DD7"/>
    <w:rsid w:val="00007FE5"/>
    <w:rsid w:val="0001311D"/>
    <w:rsid w:val="000161AC"/>
    <w:rsid w:val="00016484"/>
    <w:rsid w:val="00017AF4"/>
    <w:rsid w:val="0002013B"/>
    <w:rsid w:val="0002013C"/>
    <w:rsid w:val="00022DA1"/>
    <w:rsid w:val="00022DF4"/>
    <w:rsid w:val="000236A8"/>
    <w:rsid w:val="000236E1"/>
    <w:rsid w:val="0002630B"/>
    <w:rsid w:val="00026D93"/>
    <w:rsid w:val="00030021"/>
    <w:rsid w:val="00032C32"/>
    <w:rsid w:val="000333E3"/>
    <w:rsid w:val="00036218"/>
    <w:rsid w:val="0003787B"/>
    <w:rsid w:val="00041E86"/>
    <w:rsid w:val="0004487C"/>
    <w:rsid w:val="000458AE"/>
    <w:rsid w:val="00050FB0"/>
    <w:rsid w:val="00054C00"/>
    <w:rsid w:val="0005510E"/>
    <w:rsid w:val="00055DB8"/>
    <w:rsid w:val="00056DA2"/>
    <w:rsid w:val="000610A6"/>
    <w:rsid w:val="000614D7"/>
    <w:rsid w:val="00061FD4"/>
    <w:rsid w:val="00063F6B"/>
    <w:rsid w:val="000661C8"/>
    <w:rsid w:val="000666E9"/>
    <w:rsid w:val="000702EB"/>
    <w:rsid w:val="00070537"/>
    <w:rsid w:val="00070CF9"/>
    <w:rsid w:val="00072AC3"/>
    <w:rsid w:val="00073116"/>
    <w:rsid w:val="0007480F"/>
    <w:rsid w:val="00074EB4"/>
    <w:rsid w:val="00075225"/>
    <w:rsid w:val="00075976"/>
    <w:rsid w:val="00075D64"/>
    <w:rsid w:val="000761B3"/>
    <w:rsid w:val="00076C31"/>
    <w:rsid w:val="000801D2"/>
    <w:rsid w:val="000817BE"/>
    <w:rsid w:val="00081A19"/>
    <w:rsid w:val="000821AF"/>
    <w:rsid w:val="000837B3"/>
    <w:rsid w:val="000837F2"/>
    <w:rsid w:val="0008445C"/>
    <w:rsid w:val="00084A17"/>
    <w:rsid w:val="00084A76"/>
    <w:rsid w:val="000872FF"/>
    <w:rsid w:val="00087CF2"/>
    <w:rsid w:val="00091675"/>
    <w:rsid w:val="000942B0"/>
    <w:rsid w:val="00095C09"/>
    <w:rsid w:val="00095E34"/>
    <w:rsid w:val="0009652B"/>
    <w:rsid w:val="000970BD"/>
    <w:rsid w:val="000971F0"/>
    <w:rsid w:val="00097CA0"/>
    <w:rsid w:val="00097D28"/>
    <w:rsid w:val="000A0B09"/>
    <w:rsid w:val="000A0E5A"/>
    <w:rsid w:val="000A2CEB"/>
    <w:rsid w:val="000A3586"/>
    <w:rsid w:val="000A4779"/>
    <w:rsid w:val="000A4C0B"/>
    <w:rsid w:val="000A5B53"/>
    <w:rsid w:val="000A755C"/>
    <w:rsid w:val="000B17CF"/>
    <w:rsid w:val="000B24AC"/>
    <w:rsid w:val="000B311C"/>
    <w:rsid w:val="000B4E1A"/>
    <w:rsid w:val="000B546B"/>
    <w:rsid w:val="000B612A"/>
    <w:rsid w:val="000C168C"/>
    <w:rsid w:val="000C1BDF"/>
    <w:rsid w:val="000C1CA5"/>
    <w:rsid w:val="000C27CC"/>
    <w:rsid w:val="000C3DA9"/>
    <w:rsid w:val="000C5DBC"/>
    <w:rsid w:val="000C7874"/>
    <w:rsid w:val="000D0C88"/>
    <w:rsid w:val="000D0E57"/>
    <w:rsid w:val="000D1204"/>
    <w:rsid w:val="000D1CEB"/>
    <w:rsid w:val="000D1DEA"/>
    <w:rsid w:val="000D1F3A"/>
    <w:rsid w:val="000D256C"/>
    <w:rsid w:val="000D374F"/>
    <w:rsid w:val="000D3CF8"/>
    <w:rsid w:val="000D48FF"/>
    <w:rsid w:val="000D6D10"/>
    <w:rsid w:val="000D6D23"/>
    <w:rsid w:val="000D6D6D"/>
    <w:rsid w:val="000D737D"/>
    <w:rsid w:val="000E0089"/>
    <w:rsid w:val="000E17D6"/>
    <w:rsid w:val="000E1E80"/>
    <w:rsid w:val="000E2A74"/>
    <w:rsid w:val="000E3B7E"/>
    <w:rsid w:val="000E429F"/>
    <w:rsid w:val="000E5B51"/>
    <w:rsid w:val="000E61A1"/>
    <w:rsid w:val="000E7644"/>
    <w:rsid w:val="000E7C8C"/>
    <w:rsid w:val="000F036E"/>
    <w:rsid w:val="000F097A"/>
    <w:rsid w:val="000F2D87"/>
    <w:rsid w:val="000F78CB"/>
    <w:rsid w:val="000F7FC3"/>
    <w:rsid w:val="00100F1D"/>
    <w:rsid w:val="00102545"/>
    <w:rsid w:val="00103B60"/>
    <w:rsid w:val="001056BD"/>
    <w:rsid w:val="00105D41"/>
    <w:rsid w:val="001078BE"/>
    <w:rsid w:val="00112D17"/>
    <w:rsid w:val="00112E09"/>
    <w:rsid w:val="00112EF9"/>
    <w:rsid w:val="00113A97"/>
    <w:rsid w:val="00113D0C"/>
    <w:rsid w:val="00113DDF"/>
    <w:rsid w:val="001148C3"/>
    <w:rsid w:val="00114F61"/>
    <w:rsid w:val="00115C24"/>
    <w:rsid w:val="00115E87"/>
    <w:rsid w:val="00116DCF"/>
    <w:rsid w:val="00117674"/>
    <w:rsid w:val="00117857"/>
    <w:rsid w:val="00120521"/>
    <w:rsid w:val="0012539F"/>
    <w:rsid w:val="00125D58"/>
    <w:rsid w:val="00127445"/>
    <w:rsid w:val="0012779C"/>
    <w:rsid w:val="001306BA"/>
    <w:rsid w:val="00131B5E"/>
    <w:rsid w:val="00132074"/>
    <w:rsid w:val="00132894"/>
    <w:rsid w:val="00133B7C"/>
    <w:rsid w:val="001348EA"/>
    <w:rsid w:val="00136C19"/>
    <w:rsid w:val="001370F9"/>
    <w:rsid w:val="001373F5"/>
    <w:rsid w:val="00140EF1"/>
    <w:rsid w:val="0014282E"/>
    <w:rsid w:val="00142E93"/>
    <w:rsid w:val="00142E9C"/>
    <w:rsid w:val="001439DD"/>
    <w:rsid w:val="001440FD"/>
    <w:rsid w:val="00145E22"/>
    <w:rsid w:val="00146409"/>
    <w:rsid w:val="001466FE"/>
    <w:rsid w:val="0014695B"/>
    <w:rsid w:val="00147FD6"/>
    <w:rsid w:val="001500F7"/>
    <w:rsid w:val="00154598"/>
    <w:rsid w:val="0015465F"/>
    <w:rsid w:val="0015575B"/>
    <w:rsid w:val="00157423"/>
    <w:rsid w:val="00160E2B"/>
    <w:rsid w:val="001630B2"/>
    <w:rsid w:val="00163500"/>
    <w:rsid w:val="0016390F"/>
    <w:rsid w:val="00164F60"/>
    <w:rsid w:val="0016533F"/>
    <w:rsid w:val="0016574F"/>
    <w:rsid w:val="00165EC5"/>
    <w:rsid w:val="00165FEA"/>
    <w:rsid w:val="00167B38"/>
    <w:rsid w:val="00167D6B"/>
    <w:rsid w:val="00170E97"/>
    <w:rsid w:val="001724FA"/>
    <w:rsid w:val="0017453A"/>
    <w:rsid w:val="00175092"/>
    <w:rsid w:val="00175B18"/>
    <w:rsid w:val="00175C20"/>
    <w:rsid w:val="001760FB"/>
    <w:rsid w:val="00177F72"/>
    <w:rsid w:val="001805DD"/>
    <w:rsid w:val="00181555"/>
    <w:rsid w:val="0018294B"/>
    <w:rsid w:val="00183338"/>
    <w:rsid w:val="00183464"/>
    <w:rsid w:val="00183D8F"/>
    <w:rsid w:val="00186CD8"/>
    <w:rsid w:val="00187092"/>
    <w:rsid w:val="00187528"/>
    <w:rsid w:val="001877A0"/>
    <w:rsid w:val="0019056D"/>
    <w:rsid w:val="00190702"/>
    <w:rsid w:val="001920D0"/>
    <w:rsid w:val="0019433E"/>
    <w:rsid w:val="0019582D"/>
    <w:rsid w:val="00196AD4"/>
    <w:rsid w:val="001A1168"/>
    <w:rsid w:val="001A13EE"/>
    <w:rsid w:val="001A1A53"/>
    <w:rsid w:val="001A2149"/>
    <w:rsid w:val="001A217E"/>
    <w:rsid w:val="001A3B74"/>
    <w:rsid w:val="001A6483"/>
    <w:rsid w:val="001A7898"/>
    <w:rsid w:val="001B225C"/>
    <w:rsid w:val="001B22BA"/>
    <w:rsid w:val="001B3373"/>
    <w:rsid w:val="001B4405"/>
    <w:rsid w:val="001C007D"/>
    <w:rsid w:val="001C0D9B"/>
    <w:rsid w:val="001C11FD"/>
    <w:rsid w:val="001C19DD"/>
    <w:rsid w:val="001C20BE"/>
    <w:rsid w:val="001C246E"/>
    <w:rsid w:val="001C2596"/>
    <w:rsid w:val="001C2F93"/>
    <w:rsid w:val="001C3BB3"/>
    <w:rsid w:val="001C4235"/>
    <w:rsid w:val="001C6DA4"/>
    <w:rsid w:val="001D05DD"/>
    <w:rsid w:val="001D12EA"/>
    <w:rsid w:val="001D1AB5"/>
    <w:rsid w:val="001D2D66"/>
    <w:rsid w:val="001D46FC"/>
    <w:rsid w:val="001D5076"/>
    <w:rsid w:val="001D68C5"/>
    <w:rsid w:val="001D73E2"/>
    <w:rsid w:val="001E1012"/>
    <w:rsid w:val="001E5027"/>
    <w:rsid w:val="001E52C2"/>
    <w:rsid w:val="001E5E5D"/>
    <w:rsid w:val="001E6B2D"/>
    <w:rsid w:val="001F03C1"/>
    <w:rsid w:val="001F09FB"/>
    <w:rsid w:val="001F0DA2"/>
    <w:rsid w:val="001F10ED"/>
    <w:rsid w:val="001F187E"/>
    <w:rsid w:val="001F1F34"/>
    <w:rsid w:val="001F2471"/>
    <w:rsid w:val="001F30B8"/>
    <w:rsid w:val="001F5577"/>
    <w:rsid w:val="001F5891"/>
    <w:rsid w:val="001F5B45"/>
    <w:rsid w:val="001F7F8F"/>
    <w:rsid w:val="002012EA"/>
    <w:rsid w:val="002013BA"/>
    <w:rsid w:val="00201517"/>
    <w:rsid w:val="0020353E"/>
    <w:rsid w:val="002035C5"/>
    <w:rsid w:val="00203668"/>
    <w:rsid w:val="002037C3"/>
    <w:rsid w:val="002041A8"/>
    <w:rsid w:val="0020437D"/>
    <w:rsid w:val="00204988"/>
    <w:rsid w:val="00207EDB"/>
    <w:rsid w:val="0021014F"/>
    <w:rsid w:val="002107C6"/>
    <w:rsid w:val="002114FD"/>
    <w:rsid w:val="0021387C"/>
    <w:rsid w:val="00214D1B"/>
    <w:rsid w:val="00214DD5"/>
    <w:rsid w:val="00215B27"/>
    <w:rsid w:val="00216486"/>
    <w:rsid w:val="002164DD"/>
    <w:rsid w:val="00216D43"/>
    <w:rsid w:val="002172C2"/>
    <w:rsid w:val="0022118C"/>
    <w:rsid w:val="00222D75"/>
    <w:rsid w:val="0022316B"/>
    <w:rsid w:val="00224D47"/>
    <w:rsid w:val="00224F8E"/>
    <w:rsid w:val="00230BC2"/>
    <w:rsid w:val="00230F2C"/>
    <w:rsid w:val="00231D8E"/>
    <w:rsid w:val="00232058"/>
    <w:rsid w:val="0023309C"/>
    <w:rsid w:val="002343F1"/>
    <w:rsid w:val="00234B0F"/>
    <w:rsid w:val="00235FF9"/>
    <w:rsid w:val="00240E9E"/>
    <w:rsid w:val="00241E63"/>
    <w:rsid w:val="00242D95"/>
    <w:rsid w:val="00242F82"/>
    <w:rsid w:val="0024314F"/>
    <w:rsid w:val="00243753"/>
    <w:rsid w:val="002438B6"/>
    <w:rsid w:val="0024420C"/>
    <w:rsid w:val="0024565F"/>
    <w:rsid w:val="0024672D"/>
    <w:rsid w:val="0024721E"/>
    <w:rsid w:val="00250B1F"/>
    <w:rsid w:val="002526DC"/>
    <w:rsid w:val="00256BE8"/>
    <w:rsid w:val="002579AA"/>
    <w:rsid w:val="00260D37"/>
    <w:rsid w:val="0026191B"/>
    <w:rsid w:val="00262142"/>
    <w:rsid w:val="0026359F"/>
    <w:rsid w:val="002655FC"/>
    <w:rsid w:val="002728D6"/>
    <w:rsid w:val="00275F58"/>
    <w:rsid w:val="00280EDD"/>
    <w:rsid w:val="002833AC"/>
    <w:rsid w:val="00284C9B"/>
    <w:rsid w:val="00285B22"/>
    <w:rsid w:val="002862CE"/>
    <w:rsid w:val="0028632C"/>
    <w:rsid w:val="00287BFA"/>
    <w:rsid w:val="002917DA"/>
    <w:rsid w:val="002923A3"/>
    <w:rsid w:val="00293929"/>
    <w:rsid w:val="00295722"/>
    <w:rsid w:val="00295A7F"/>
    <w:rsid w:val="00295CA0"/>
    <w:rsid w:val="00296158"/>
    <w:rsid w:val="002A1725"/>
    <w:rsid w:val="002A21B6"/>
    <w:rsid w:val="002A32E3"/>
    <w:rsid w:val="002A4A1A"/>
    <w:rsid w:val="002A57FB"/>
    <w:rsid w:val="002A5BF2"/>
    <w:rsid w:val="002A7384"/>
    <w:rsid w:val="002A74A4"/>
    <w:rsid w:val="002B0874"/>
    <w:rsid w:val="002B0B86"/>
    <w:rsid w:val="002B1257"/>
    <w:rsid w:val="002B145F"/>
    <w:rsid w:val="002B1FAC"/>
    <w:rsid w:val="002B2540"/>
    <w:rsid w:val="002B35AA"/>
    <w:rsid w:val="002B5A12"/>
    <w:rsid w:val="002B6190"/>
    <w:rsid w:val="002B6EEA"/>
    <w:rsid w:val="002B7320"/>
    <w:rsid w:val="002C0754"/>
    <w:rsid w:val="002C0D24"/>
    <w:rsid w:val="002C0FBC"/>
    <w:rsid w:val="002C4179"/>
    <w:rsid w:val="002C5375"/>
    <w:rsid w:val="002C6349"/>
    <w:rsid w:val="002C70D1"/>
    <w:rsid w:val="002C756B"/>
    <w:rsid w:val="002C7AE9"/>
    <w:rsid w:val="002D0634"/>
    <w:rsid w:val="002D071E"/>
    <w:rsid w:val="002D097A"/>
    <w:rsid w:val="002D5B74"/>
    <w:rsid w:val="002D661C"/>
    <w:rsid w:val="002D74C1"/>
    <w:rsid w:val="002E0647"/>
    <w:rsid w:val="002E0B58"/>
    <w:rsid w:val="002E483D"/>
    <w:rsid w:val="002E5920"/>
    <w:rsid w:val="002E6D41"/>
    <w:rsid w:val="002E7A4C"/>
    <w:rsid w:val="002F112C"/>
    <w:rsid w:val="002F3495"/>
    <w:rsid w:val="002F5944"/>
    <w:rsid w:val="002F6FEB"/>
    <w:rsid w:val="002F71AF"/>
    <w:rsid w:val="002F7AD6"/>
    <w:rsid w:val="003001A5"/>
    <w:rsid w:val="00300498"/>
    <w:rsid w:val="00301559"/>
    <w:rsid w:val="003022AB"/>
    <w:rsid w:val="003024EC"/>
    <w:rsid w:val="00302894"/>
    <w:rsid w:val="00303EE3"/>
    <w:rsid w:val="0030427E"/>
    <w:rsid w:val="0030467C"/>
    <w:rsid w:val="00305238"/>
    <w:rsid w:val="00305958"/>
    <w:rsid w:val="00311D42"/>
    <w:rsid w:val="00312061"/>
    <w:rsid w:val="003125F3"/>
    <w:rsid w:val="003143BB"/>
    <w:rsid w:val="00315473"/>
    <w:rsid w:val="00315551"/>
    <w:rsid w:val="003206B0"/>
    <w:rsid w:val="0032081D"/>
    <w:rsid w:val="00322276"/>
    <w:rsid w:val="00322B4C"/>
    <w:rsid w:val="003238E6"/>
    <w:rsid w:val="00325C73"/>
    <w:rsid w:val="00326383"/>
    <w:rsid w:val="0032688C"/>
    <w:rsid w:val="00326993"/>
    <w:rsid w:val="00332636"/>
    <w:rsid w:val="003334A8"/>
    <w:rsid w:val="00333F50"/>
    <w:rsid w:val="003345BA"/>
    <w:rsid w:val="00334F91"/>
    <w:rsid w:val="00335975"/>
    <w:rsid w:val="003365DC"/>
    <w:rsid w:val="00336D3E"/>
    <w:rsid w:val="00340563"/>
    <w:rsid w:val="00340F0D"/>
    <w:rsid w:val="003423C1"/>
    <w:rsid w:val="00342EDB"/>
    <w:rsid w:val="0034360D"/>
    <w:rsid w:val="00343656"/>
    <w:rsid w:val="0034366C"/>
    <w:rsid w:val="0034392E"/>
    <w:rsid w:val="0034494F"/>
    <w:rsid w:val="00344BA1"/>
    <w:rsid w:val="00345AF0"/>
    <w:rsid w:val="00346892"/>
    <w:rsid w:val="00346AD8"/>
    <w:rsid w:val="0034747B"/>
    <w:rsid w:val="00347E5B"/>
    <w:rsid w:val="00347E79"/>
    <w:rsid w:val="00350CC0"/>
    <w:rsid w:val="0035107D"/>
    <w:rsid w:val="003512F9"/>
    <w:rsid w:val="00351581"/>
    <w:rsid w:val="003525E7"/>
    <w:rsid w:val="003527CD"/>
    <w:rsid w:val="003534F8"/>
    <w:rsid w:val="00353B3F"/>
    <w:rsid w:val="00354337"/>
    <w:rsid w:val="0035603A"/>
    <w:rsid w:val="00356088"/>
    <w:rsid w:val="003567C3"/>
    <w:rsid w:val="00360576"/>
    <w:rsid w:val="00360626"/>
    <w:rsid w:val="00361B8B"/>
    <w:rsid w:val="00362AE0"/>
    <w:rsid w:val="003648E0"/>
    <w:rsid w:val="0036681B"/>
    <w:rsid w:val="003674D4"/>
    <w:rsid w:val="003707FB"/>
    <w:rsid w:val="0037097E"/>
    <w:rsid w:val="00370A27"/>
    <w:rsid w:val="003761FA"/>
    <w:rsid w:val="003777B5"/>
    <w:rsid w:val="003808C5"/>
    <w:rsid w:val="00381964"/>
    <w:rsid w:val="003846A3"/>
    <w:rsid w:val="003847E0"/>
    <w:rsid w:val="00384939"/>
    <w:rsid w:val="00386F07"/>
    <w:rsid w:val="00386F5A"/>
    <w:rsid w:val="00387165"/>
    <w:rsid w:val="003906A3"/>
    <w:rsid w:val="00391D20"/>
    <w:rsid w:val="00391E7E"/>
    <w:rsid w:val="0039205B"/>
    <w:rsid w:val="0039288E"/>
    <w:rsid w:val="00392BAD"/>
    <w:rsid w:val="00392D28"/>
    <w:rsid w:val="0039400A"/>
    <w:rsid w:val="00394059"/>
    <w:rsid w:val="0039528E"/>
    <w:rsid w:val="003958A4"/>
    <w:rsid w:val="00395D01"/>
    <w:rsid w:val="003962BB"/>
    <w:rsid w:val="00396AF3"/>
    <w:rsid w:val="0039750F"/>
    <w:rsid w:val="003977F0"/>
    <w:rsid w:val="003A105B"/>
    <w:rsid w:val="003A3D3D"/>
    <w:rsid w:val="003A3F3C"/>
    <w:rsid w:val="003A5968"/>
    <w:rsid w:val="003A7B91"/>
    <w:rsid w:val="003B07F3"/>
    <w:rsid w:val="003B1072"/>
    <w:rsid w:val="003B1FDA"/>
    <w:rsid w:val="003B65FE"/>
    <w:rsid w:val="003B6DFE"/>
    <w:rsid w:val="003B7822"/>
    <w:rsid w:val="003B7F0A"/>
    <w:rsid w:val="003C088B"/>
    <w:rsid w:val="003C1582"/>
    <w:rsid w:val="003C4AAF"/>
    <w:rsid w:val="003C4E6A"/>
    <w:rsid w:val="003C5855"/>
    <w:rsid w:val="003C5E1E"/>
    <w:rsid w:val="003C607B"/>
    <w:rsid w:val="003C6465"/>
    <w:rsid w:val="003C66AB"/>
    <w:rsid w:val="003C77B8"/>
    <w:rsid w:val="003D1A92"/>
    <w:rsid w:val="003D377D"/>
    <w:rsid w:val="003D3FD4"/>
    <w:rsid w:val="003D421E"/>
    <w:rsid w:val="003D537B"/>
    <w:rsid w:val="003D597E"/>
    <w:rsid w:val="003D5ACE"/>
    <w:rsid w:val="003E1534"/>
    <w:rsid w:val="003E2123"/>
    <w:rsid w:val="003E22D8"/>
    <w:rsid w:val="003E4223"/>
    <w:rsid w:val="003E58E9"/>
    <w:rsid w:val="003E6680"/>
    <w:rsid w:val="003E6A3C"/>
    <w:rsid w:val="003E6D44"/>
    <w:rsid w:val="003E7A4D"/>
    <w:rsid w:val="003F2E42"/>
    <w:rsid w:val="003F2FAE"/>
    <w:rsid w:val="003F3A1A"/>
    <w:rsid w:val="003F4628"/>
    <w:rsid w:val="003F4ED5"/>
    <w:rsid w:val="003F6D8E"/>
    <w:rsid w:val="003F7493"/>
    <w:rsid w:val="003F74BE"/>
    <w:rsid w:val="003F77F3"/>
    <w:rsid w:val="0040052B"/>
    <w:rsid w:val="00400724"/>
    <w:rsid w:val="00400A39"/>
    <w:rsid w:val="00401046"/>
    <w:rsid w:val="004016B6"/>
    <w:rsid w:val="0040455A"/>
    <w:rsid w:val="00406062"/>
    <w:rsid w:val="00406BCD"/>
    <w:rsid w:val="004107E8"/>
    <w:rsid w:val="00410F03"/>
    <w:rsid w:val="00411C60"/>
    <w:rsid w:val="00412DED"/>
    <w:rsid w:val="00413590"/>
    <w:rsid w:val="0041380F"/>
    <w:rsid w:val="00413C87"/>
    <w:rsid w:val="00415329"/>
    <w:rsid w:val="004170FF"/>
    <w:rsid w:val="004171A3"/>
    <w:rsid w:val="00420B56"/>
    <w:rsid w:val="00420B94"/>
    <w:rsid w:val="00420E34"/>
    <w:rsid w:val="00422D7B"/>
    <w:rsid w:val="00424654"/>
    <w:rsid w:val="004253DC"/>
    <w:rsid w:val="0042646A"/>
    <w:rsid w:val="00426701"/>
    <w:rsid w:val="004316B7"/>
    <w:rsid w:val="00432C9D"/>
    <w:rsid w:val="004352B2"/>
    <w:rsid w:val="004354AE"/>
    <w:rsid w:val="004356B5"/>
    <w:rsid w:val="00436145"/>
    <w:rsid w:val="00440590"/>
    <w:rsid w:val="004405C6"/>
    <w:rsid w:val="004406D1"/>
    <w:rsid w:val="00441229"/>
    <w:rsid w:val="0044164A"/>
    <w:rsid w:val="00441982"/>
    <w:rsid w:val="00441BAC"/>
    <w:rsid w:val="00442004"/>
    <w:rsid w:val="00442A5A"/>
    <w:rsid w:val="00442B8C"/>
    <w:rsid w:val="00444326"/>
    <w:rsid w:val="00444CBE"/>
    <w:rsid w:val="00445D0D"/>
    <w:rsid w:val="00447927"/>
    <w:rsid w:val="004503DE"/>
    <w:rsid w:val="004527E5"/>
    <w:rsid w:val="0045716D"/>
    <w:rsid w:val="0045774E"/>
    <w:rsid w:val="00460937"/>
    <w:rsid w:val="00461176"/>
    <w:rsid w:val="004630C7"/>
    <w:rsid w:val="00465962"/>
    <w:rsid w:val="00467576"/>
    <w:rsid w:val="00467814"/>
    <w:rsid w:val="00467DEE"/>
    <w:rsid w:val="0047174F"/>
    <w:rsid w:val="00471BC1"/>
    <w:rsid w:val="00472744"/>
    <w:rsid w:val="004747B4"/>
    <w:rsid w:val="00474AEF"/>
    <w:rsid w:val="00474DE4"/>
    <w:rsid w:val="0047596D"/>
    <w:rsid w:val="00476903"/>
    <w:rsid w:val="004775C8"/>
    <w:rsid w:val="00477E37"/>
    <w:rsid w:val="00480E1F"/>
    <w:rsid w:val="004829A7"/>
    <w:rsid w:val="00483739"/>
    <w:rsid w:val="00483A62"/>
    <w:rsid w:val="00483BE8"/>
    <w:rsid w:val="00484141"/>
    <w:rsid w:val="0048643E"/>
    <w:rsid w:val="00490FF0"/>
    <w:rsid w:val="004929C9"/>
    <w:rsid w:val="00492BC4"/>
    <w:rsid w:val="00494A07"/>
    <w:rsid w:val="00494DCF"/>
    <w:rsid w:val="00495E1D"/>
    <w:rsid w:val="004977B8"/>
    <w:rsid w:val="004A0FF2"/>
    <w:rsid w:val="004A4851"/>
    <w:rsid w:val="004A57C6"/>
    <w:rsid w:val="004A5F78"/>
    <w:rsid w:val="004A70B6"/>
    <w:rsid w:val="004A7B05"/>
    <w:rsid w:val="004B10A0"/>
    <w:rsid w:val="004B1739"/>
    <w:rsid w:val="004B1D89"/>
    <w:rsid w:val="004B2229"/>
    <w:rsid w:val="004B41FC"/>
    <w:rsid w:val="004B4C48"/>
    <w:rsid w:val="004B4D06"/>
    <w:rsid w:val="004B567F"/>
    <w:rsid w:val="004B5A14"/>
    <w:rsid w:val="004B7478"/>
    <w:rsid w:val="004B79B4"/>
    <w:rsid w:val="004C036A"/>
    <w:rsid w:val="004C0C90"/>
    <w:rsid w:val="004C0E66"/>
    <w:rsid w:val="004C0F7D"/>
    <w:rsid w:val="004C14DE"/>
    <w:rsid w:val="004C350C"/>
    <w:rsid w:val="004C35CC"/>
    <w:rsid w:val="004C438A"/>
    <w:rsid w:val="004C4685"/>
    <w:rsid w:val="004C4D66"/>
    <w:rsid w:val="004C5B6F"/>
    <w:rsid w:val="004D037B"/>
    <w:rsid w:val="004D07B5"/>
    <w:rsid w:val="004D1FFA"/>
    <w:rsid w:val="004D6149"/>
    <w:rsid w:val="004D7B6F"/>
    <w:rsid w:val="004E2656"/>
    <w:rsid w:val="004E28DD"/>
    <w:rsid w:val="004E2EA8"/>
    <w:rsid w:val="004E3C2E"/>
    <w:rsid w:val="004E5E59"/>
    <w:rsid w:val="004E6F86"/>
    <w:rsid w:val="004E7216"/>
    <w:rsid w:val="004F3A5C"/>
    <w:rsid w:val="004F475B"/>
    <w:rsid w:val="004F4BDA"/>
    <w:rsid w:val="004F544A"/>
    <w:rsid w:val="004F5812"/>
    <w:rsid w:val="004F62DA"/>
    <w:rsid w:val="00500EA0"/>
    <w:rsid w:val="005012F4"/>
    <w:rsid w:val="0050261D"/>
    <w:rsid w:val="005030FB"/>
    <w:rsid w:val="00504772"/>
    <w:rsid w:val="005058C6"/>
    <w:rsid w:val="00506039"/>
    <w:rsid w:val="005068A8"/>
    <w:rsid w:val="00506E77"/>
    <w:rsid w:val="005104C4"/>
    <w:rsid w:val="00511F8C"/>
    <w:rsid w:val="0051339E"/>
    <w:rsid w:val="005137F4"/>
    <w:rsid w:val="00513EA3"/>
    <w:rsid w:val="00513F5D"/>
    <w:rsid w:val="00514868"/>
    <w:rsid w:val="0051579F"/>
    <w:rsid w:val="00515ADC"/>
    <w:rsid w:val="00515F72"/>
    <w:rsid w:val="0051609C"/>
    <w:rsid w:val="00517411"/>
    <w:rsid w:val="00517614"/>
    <w:rsid w:val="005202FE"/>
    <w:rsid w:val="005217AC"/>
    <w:rsid w:val="00524D82"/>
    <w:rsid w:val="00526CA2"/>
    <w:rsid w:val="00527390"/>
    <w:rsid w:val="00527429"/>
    <w:rsid w:val="00527B3C"/>
    <w:rsid w:val="00530722"/>
    <w:rsid w:val="005310EB"/>
    <w:rsid w:val="00531478"/>
    <w:rsid w:val="0053214B"/>
    <w:rsid w:val="00532751"/>
    <w:rsid w:val="0053397B"/>
    <w:rsid w:val="00534767"/>
    <w:rsid w:val="00534A7E"/>
    <w:rsid w:val="005351D8"/>
    <w:rsid w:val="00540589"/>
    <w:rsid w:val="00541FA5"/>
    <w:rsid w:val="005427F9"/>
    <w:rsid w:val="00542F89"/>
    <w:rsid w:val="0054344F"/>
    <w:rsid w:val="0054506D"/>
    <w:rsid w:val="00546C59"/>
    <w:rsid w:val="00547793"/>
    <w:rsid w:val="005479E1"/>
    <w:rsid w:val="0055025F"/>
    <w:rsid w:val="00551215"/>
    <w:rsid w:val="00551E49"/>
    <w:rsid w:val="00554482"/>
    <w:rsid w:val="005550EC"/>
    <w:rsid w:val="0056007C"/>
    <w:rsid w:val="00560770"/>
    <w:rsid w:val="0056209E"/>
    <w:rsid w:val="00563031"/>
    <w:rsid w:val="005639E8"/>
    <w:rsid w:val="005639EF"/>
    <w:rsid w:val="0056618B"/>
    <w:rsid w:val="00566793"/>
    <w:rsid w:val="0056774C"/>
    <w:rsid w:val="00567F50"/>
    <w:rsid w:val="00572B79"/>
    <w:rsid w:val="00573698"/>
    <w:rsid w:val="00574684"/>
    <w:rsid w:val="00574F34"/>
    <w:rsid w:val="00575C46"/>
    <w:rsid w:val="00575F52"/>
    <w:rsid w:val="00577A55"/>
    <w:rsid w:val="00580ED2"/>
    <w:rsid w:val="00582F7C"/>
    <w:rsid w:val="005838A2"/>
    <w:rsid w:val="00584159"/>
    <w:rsid w:val="00584526"/>
    <w:rsid w:val="00585DBE"/>
    <w:rsid w:val="0059091F"/>
    <w:rsid w:val="00590ABA"/>
    <w:rsid w:val="00591BA6"/>
    <w:rsid w:val="00591F7F"/>
    <w:rsid w:val="00594639"/>
    <w:rsid w:val="00595435"/>
    <w:rsid w:val="005954E3"/>
    <w:rsid w:val="0059570B"/>
    <w:rsid w:val="005961A9"/>
    <w:rsid w:val="0059622A"/>
    <w:rsid w:val="005963E2"/>
    <w:rsid w:val="005A34CF"/>
    <w:rsid w:val="005A526E"/>
    <w:rsid w:val="005A6BC1"/>
    <w:rsid w:val="005A76FF"/>
    <w:rsid w:val="005B07AC"/>
    <w:rsid w:val="005B2BC2"/>
    <w:rsid w:val="005B2D46"/>
    <w:rsid w:val="005B318C"/>
    <w:rsid w:val="005B3A15"/>
    <w:rsid w:val="005B5DE0"/>
    <w:rsid w:val="005C0AE2"/>
    <w:rsid w:val="005C137A"/>
    <w:rsid w:val="005C1F3A"/>
    <w:rsid w:val="005C3366"/>
    <w:rsid w:val="005C3B98"/>
    <w:rsid w:val="005C3D05"/>
    <w:rsid w:val="005C52DF"/>
    <w:rsid w:val="005C613B"/>
    <w:rsid w:val="005C64FE"/>
    <w:rsid w:val="005D00F4"/>
    <w:rsid w:val="005D04EB"/>
    <w:rsid w:val="005D1363"/>
    <w:rsid w:val="005D2164"/>
    <w:rsid w:val="005D29D7"/>
    <w:rsid w:val="005D3CB8"/>
    <w:rsid w:val="005D4398"/>
    <w:rsid w:val="005D4931"/>
    <w:rsid w:val="005D79C9"/>
    <w:rsid w:val="005D7F67"/>
    <w:rsid w:val="005E2626"/>
    <w:rsid w:val="005E2EDC"/>
    <w:rsid w:val="005E3995"/>
    <w:rsid w:val="005E6A38"/>
    <w:rsid w:val="005E7726"/>
    <w:rsid w:val="005F125B"/>
    <w:rsid w:val="005F3D97"/>
    <w:rsid w:val="005F513D"/>
    <w:rsid w:val="005F5744"/>
    <w:rsid w:val="005F5C4E"/>
    <w:rsid w:val="005F609F"/>
    <w:rsid w:val="005F6A86"/>
    <w:rsid w:val="005F7285"/>
    <w:rsid w:val="006021C2"/>
    <w:rsid w:val="00602B73"/>
    <w:rsid w:val="00605938"/>
    <w:rsid w:val="00605A2A"/>
    <w:rsid w:val="0061034C"/>
    <w:rsid w:val="0061131D"/>
    <w:rsid w:val="00612734"/>
    <w:rsid w:val="00612780"/>
    <w:rsid w:val="0061314F"/>
    <w:rsid w:val="0061371B"/>
    <w:rsid w:val="00614347"/>
    <w:rsid w:val="00614EFF"/>
    <w:rsid w:val="006158BA"/>
    <w:rsid w:val="006158C1"/>
    <w:rsid w:val="00615B71"/>
    <w:rsid w:val="006163F2"/>
    <w:rsid w:val="00616B8E"/>
    <w:rsid w:val="0061794B"/>
    <w:rsid w:val="00620BBD"/>
    <w:rsid w:val="00620D59"/>
    <w:rsid w:val="00621072"/>
    <w:rsid w:val="00622DED"/>
    <w:rsid w:val="00624FFA"/>
    <w:rsid w:val="006272E2"/>
    <w:rsid w:val="00627FAF"/>
    <w:rsid w:val="0063065C"/>
    <w:rsid w:val="006316D8"/>
    <w:rsid w:val="0063176E"/>
    <w:rsid w:val="00631EF1"/>
    <w:rsid w:val="00632886"/>
    <w:rsid w:val="00633042"/>
    <w:rsid w:val="00634CD5"/>
    <w:rsid w:val="00635195"/>
    <w:rsid w:val="00637DAC"/>
    <w:rsid w:val="00640725"/>
    <w:rsid w:val="00640884"/>
    <w:rsid w:val="00643787"/>
    <w:rsid w:val="00643E4A"/>
    <w:rsid w:val="00646D35"/>
    <w:rsid w:val="00646D99"/>
    <w:rsid w:val="00647B58"/>
    <w:rsid w:val="00650C3E"/>
    <w:rsid w:val="006512A3"/>
    <w:rsid w:val="00653354"/>
    <w:rsid w:val="006549CE"/>
    <w:rsid w:val="00656078"/>
    <w:rsid w:val="006574B9"/>
    <w:rsid w:val="0066014E"/>
    <w:rsid w:val="00661B53"/>
    <w:rsid w:val="0066308A"/>
    <w:rsid w:val="006636AA"/>
    <w:rsid w:val="00664A43"/>
    <w:rsid w:val="00664DC0"/>
    <w:rsid w:val="00665742"/>
    <w:rsid w:val="00666CE9"/>
    <w:rsid w:val="006713F0"/>
    <w:rsid w:val="00675160"/>
    <w:rsid w:val="00675392"/>
    <w:rsid w:val="00675452"/>
    <w:rsid w:val="00675E46"/>
    <w:rsid w:val="00676E42"/>
    <w:rsid w:val="00677A1F"/>
    <w:rsid w:val="00677CFD"/>
    <w:rsid w:val="00682968"/>
    <w:rsid w:val="00682FC9"/>
    <w:rsid w:val="0068304C"/>
    <w:rsid w:val="00683E76"/>
    <w:rsid w:val="0068598B"/>
    <w:rsid w:val="0069143A"/>
    <w:rsid w:val="00691686"/>
    <w:rsid w:val="006931BB"/>
    <w:rsid w:val="0069440F"/>
    <w:rsid w:val="00694C10"/>
    <w:rsid w:val="0069517D"/>
    <w:rsid w:val="006975C9"/>
    <w:rsid w:val="006A0AAE"/>
    <w:rsid w:val="006A1D86"/>
    <w:rsid w:val="006A2DD5"/>
    <w:rsid w:val="006A4067"/>
    <w:rsid w:val="006A53B3"/>
    <w:rsid w:val="006A585D"/>
    <w:rsid w:val="006A5D3B"/>
    <w:rsid w:val="006A6788"/>
    <w:rsid w:val="006A750F"/>
    <w:rsid w:val="006B0D42"/>
    <w:rsid w:val="006B198A"/>
    <w:rsid w:val="006B3106"/>
    <w:rsid w:val="006B41EA"/>
    <w:rsid w:val="006B6A84"/>
    <w:rsid w:val="006B6BA3"/>
    <w:rsid w:val="006B79E3"/>
    <w:rsid w:val="006B7B20"/>
    <w:rsid w:val="006C0191"/>
    <w:rsid w:val="006C31F5"/>
    <w:rsid w:val="006C377C"/>
    <w:rsid w:val="006C3CB9"/>
    <w:rsid w:val="006C4AE6"/>
    <w:rsid w:val="006C635D"/>
    <w:rsid w:val="006C689E"/>
    <w:rsid w:val="006C702F"/>
    <w:rsid w:val="006C74BC"/>
    <w:rsid w:val="006D002C"/>
    <w:rsid w:val="006D1992"/>
    <w:rsid w:val="006D1DA4"/>
    <w:rsid w:val="006D22E0"/>
    <w:rsid w:val="006D4F7A"/>
    <w:rsid w:val="006D5894"/>
    <w:rsid w:val="006D6213"/>
    <w:rsid w:val="006D632C"/>
    <w:rsid w:val="006D63C4"/>
    <w:rsid w:val="006E0772"/>
    <w:rsid w:val="006E091F"/>
    <w:rsid w:val="006E2A23"/>
    <w:rsid w:val="006E36C4"/>
    <w:rsid w:val="006E413E"/>
    <w:rsid w:val="006E48DA"/>
    <w:rsid w:val="006E6BBA"/>
    <w:rsid w:val="006E7914"/>
    <w:rsid w:val="006E7C15"/>
    <w:rsid w:val="006E7E4F"/>
    <w:rsid w:val="006F032F"/>
    <w:rsid w:val="006F05B2"/>
    <w:rsid w:val="006F1619"/>
    <w:rsid w:val="006F3592"/>
    <w:rsid w:val="006F43FF"/>
    <w:rsid w:val="006F5281"/>
    <w:rsid w:val="00701050"/>
    <w:rsid w:val="007014C6"/>
    <w:rsid w:val="0070184C"/>
    <w:rsid w:val="00701C43"/>
    <w:rsid w:val="00706B5F"/>
    <w:rsid w:val="00706C56"/>
    <w:rsid w:val="00706F8E"/>
    <w:rsid w:val="00707637"/>
    <w:rsid w:val="00712F50"/>
    <w:rsid w:val="00713864"/>
    <w:rsid w:val="00713F55"/>
    <w:rsid w:val="007142DF"/>
    <w:rsid w:val="00714537"/>
    <w:rsid w:val="00714E09"/>
    <w:rsid w:val="007159E6"/>
    <w:rsid w:val="00715E00"/>
    <w:rsid w:val="007168EC"/>
    <w:rsid w:val="00716AAB"/>
    <w:rsid w:val="00717513"/>
    <w:rsid w:val="00720763"/>
    <w:rsid w:val="00721E80"/>
    <w:rsid w:val="007235BF"/>
    <w:rsid w:val="00724E6D"/>
    <w:rsid w:val="00725A74"/>
    <w:rsid w:val="00725FF6"/>
    <w:rsid w:val="007263EE"/>
    <w:rsid w:val="00726DAD"/>
    <w:rsid w:val="00727B85"/>
    <w:rsid w:val="007313C8"/>
    <w:rsid w:val="0073168B"/>
    <w:rsid w:val="007321A0"/>
    <w:rsid w:val="00734F21"/>
    <w:rsid w:val="00735992"/>
    <w:rsid w:val="00737344"/>
    <w:rsid w:val="0073740F"/>
    <w:rsid w:val="007412C7"/>
    <w:rsid w:val="007422E9"/>
    <w:rsid w:val="0074326D"/>
    <w:rsid w:val="00743B94"/>
    <w:rsid w:val="00743D16"/>
    <w:rsid w:val="007450D9"/>
    <w:rsid w:val="00745AEC"/>
    <w:rsid w:val="00745BA8"/>
    <w:rsid w:val="007466FB"/>
    <w:rsid w:val="00747187"/>
    <w:rsid w:val="00747820"/>
    <w:rsid w:val="007502A1"/>
    <w:rsid w:val="007507DE"/>
    <w:rsid w:val="00753204"/>
    <w:rsid w:val="00753646"/>
    <w:rsid w:val="00753CA7"/>
    <w:rsid w:val="007553F3"/>
    <w:rsid w:val="00755E55"/>
    <w:rsid w:val="00756DE4"/>
    <w:rsid w:val="00757D7B"/>
    <w:rsid w:val="00760DE8"/>
    <w:rsid w:val="00760EAD"/>
    <w:rsid w:val="0076154B"/>
    <w:rsid w:val="00761929"/>
    <w:rsid w:val="00765B0C"/>
    <w:rsid w:val="00767E21"/>
    <w:rsid w:val="007700A4"/>
    <w:rsid w:val="00771144"/>
    <w:rsid w:val="00771E1E"/>
    <w:rsid w:val="00771F54"/>
    <w:rsid w:val="007724CE"/>
    <w:rsid w:val="0077376D"/>
    <w:rsid w:val="007738BE"/>
    <w:rsid w:val="00773C4C"/>
    <w:rsid w:val="0077436E"/>
    <w:rsid w:val="00774927"/>
    <w:rsid w:val="00774BE6"/>
    <w:rsid w:val="007755D0"/>
    <w:rsid w:val="00775F51"/>
    <w:rsid w:val="00775FA2"/>
    <w:rsid w:val="00776C9A"/>
    <w:rsid w:val="00777F58"/>
    <w:rsid w:val="00777FFA"/>
    <w:rsid w:val="00782067"/>
    <w:rsid w:val="00785873"/>
    <w:rsid w:val="00785A27"/>
    <w:rsid w:val="00785E70"/>
    <w:rsid w:val="007862DF"/>
    <w:rsid w:val="00787DBD"/>
    <w:rsid w:val="00790060"/>
    <w:rsid w:val="00791C88"/>
    <w:rsid w:val="00792364"/>
    <w:rsid w:val="0079350B"/>
    <w:rsid w:val="00793915"/>
    <w:rsid w:val="00794439"/>
    <w:rsid w:val="00795BA4"/>
    <w:rsid w:val="007A00B2"/>
    <w:rsid w:val="007A0B20"/>
    <w:rsid w:val="007A0B4B"/>
    <w:rsid w:val="007A1ABF"/>
    <w:rsid w:val="007A27D4"/>
    <w:rsid w:val="007A38AA"/>
    <w:rsid w:val="007A4296"/>
    <w:rsid w:val="007A4375"/>
    <w:rsid w:val="007A490D"/>
    <w:rsid w:val="007A4F22"/>
    <w:rsid w:val="007A54D2"/>
    <w:rsid w:val="007A5522"/>
    <w:rsid w:val="007A5720"/>
    <w:rsid w:val="007A6285"/>
    <w:rsid w:val="007A62BB"/>
    <w:rsid w:val="007A6C9A"/>
    <w:rsid w:val="007B1D80"/>
    <w:rsid w:val="007B3D5B"/>
    <w:rsid w:val="007B4D6F"/>
    <w:rsid w:val="007B7273"/>
    <w:rsid w:val="007B7FC2"/>
    <w:rsid w:val="007C2BF1"/>
    <w:rsid w:val="007C3065"/>
    <w:rsid w:val="007C3AE5"/>
    <w:rsid w:val="007C4791"/>
    <w:rsid w:val="007C5DB0"/>
    <w:rsid w:val="007C7B3F"/>
    <w:rsid w:val="007D2A90"/>
    <w:rsid w:val="007D579D"/>
    <w:rsid w:val="007D5E9C"/>
    <w:rsid w:val="007D6BBD"/>
    <w:rsid w:val="007E0A7D"/>
    <w:rsid w:val="007E0C3C"/>
    <w:rsid w:val="007E18C3"/>
    <w:rsid w:val="007E2417"/>
    <w:rsid w:val="007E62F7"/>
    <w:rsid w:val="007E759D"/>
    <w:rsid w:val="007E76D7"/>
    <w:rsid w:val="007F0358"/>
    <w:rsid w:val="007F0884"/>
    <w:rsid w:val="007F0885"/>
    <w:rsid w:val="007F0DB1"/>
    <w:rsid w:val="007F2D12"/>
    <w:rsid w:val="007F2D2D"/>
    <w:rsid w:val="007F5499"/>
    <w:rsid w:val="007F5A1A"/>
    <w:rsid w:val="007F5FB7"/>
    <w:rsid w:val="007F6AC3"/>
    <w:rsid w:val="007F6B2F"/>
    <w:rsid w:val="007F7453"/>
    <w:rsid w:val="007F756D"/>
    <w:rsid w:val="00802E04"/>
    <w:rsid w:val="008037D8"/>
    <w:rsid w:val="0080647A"/>
    <w:rsid w:val="008069ED"/>
    <w:rsid w:val="008100CD"/>
    <w:rsid w:val="008109B3"/>
    <w:rsid w:val="00810F21"/>
    <w:rsid w:val="00812CE6"/>
    <w:rsid w:val="008131C5"/>
    <w:rsid w:val="00813947"/>
    <w:rsid w:val="008143AA"/>
    <w:rsid w:val="0081479E"/>
    <w:rsid w:val="00814952"/>
    <w:rsid w:val="0081587C"/>
    <w:rsid w:val="00815E6A"/>
    <w:rsid w:val="0081648C"/>
    <w:rsid w:val="0082048F"/>
    <w:rsid w:val="00821952"/>
    <w:rsid w:val="008226D1"/>
    <w:rsid w:val="0082302C"/>
    <w:rsid w:val="008239CC"/>
    <w:rsid w:val="00823AC3"/>
    <w:rsid w:val="00830444"/>
    <w:rsid w:val="0083079E"/>
    <w:rsid w:val="00830A82"/>
    <w:rsid w:val="00830D53"/>
    <w:rsid w:val="00833B8A"/>
    <w:rsid w:val="008364CD"/>
    <w:rsid w:val="008371DC"/>
    <w:rsid w:val="008405FA"/>
    <w:rsid w:val="00841674"/>
    <w:rsid w:val="00841F7A"/>
    <w:rsid w:val="00842B3E"/>
    <w:rsid w:val="00843F7D"/>
    <w:rsid w:val="008466BA"/>
    <w:rsid w:val="0084709C"/>
    <w:rsid w:val="00851A76"/>
    <w:rsid w:val="008532EA"/>
    <w:rsid w:val="008537B5"/>
    <w:rsid w:val="00853B6A"/>
    <w:rsid w:val="00855215"/>
    <w:rsid w:val="00855DE5"/>
    <w:rsid w:val="0086112E"/>
    <w:rsid w:val="00862110"/>
    <w:rsid w:val="00862372"/>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6BEB"/>
    <w:rsid w:val="008778D1"/>
    <w:rsid w:val="00881315"/>
    <w:rsid w:val="0088175C"/>
    <w:rsid w:val="00881774"/>
    <w:rsid w:val="0088335F"/>
    <w:rsid w:val="008849E4"/>
    <w:rsid w:val="00884C25"/>
    <w:rsid w:val="00885C79"/>
    <w:rsid w:val="0088670C"/>
    <w:rsid w:val="008908EB"/>
    <w:rsid w:val="00890ED7"/>
    <w:rsid w:val="0089101E"/>
    <w:rsid w:val="008910D2"/>
    <w:rsid w:val="0089148F"/>
    <w:rsid w:val="008921F6"/>
    <w:rsid w:val="008934DE"/>
    <w:rsid w:val="008935BF"/>
    <w:rsid w:val="00893B50"/>
    <w:rsid w:val="00894C19"/>
    <w:rsid w:val="00895BE9"/>
    <w:rsid w:val="00895F5B"/>
    <w:rsid w:val="00896BE9"/>
    <w:rsid w:val="00896FD7"/>
    <w:rsid w:val="008A01FD"/>
    <w:rsid w:val="008A0C6A"/>
    <w:rsid w:val="008A0E40"/>
    <w:rsid w:val="008A1C93"/>
    <w:rsid w:val="008A286F"/>
    <w:rsid w:val="008A2A22"/>
    <w:rsid w:val="008A3D97"/>
    <w:rsid w:val="008A3FFC"/>
    <w:rsid w:val="008A5663"/>
    <w:rsid w:val="008A5DC0"/>
    <w:rsid w:val="008A6073"/>
    <w:rsid w:val="008B2761"/>
    <w:rsid w:val="008B2E3D"/>
    <w:rsid w:val="008B3BF4"/>
    <w:rsid w:val="008B6B4D"/>
    <w:rsid w:val="008B7478"/>
    <w:rsid w:val="008C0569"/>
    <w:rsid w:val="008C190D"/>
    <w:rsid w:val="008C4A15"/>
    <w:rsid w:val="008C5E61"/>
    <w:rsid w:val="008C601E"/>
    <w:rsid w:val="008C62B8"/>
    <w:rsid w:val="008C7BB6"/>
    <w:rsid w:val="008C7FC9"/>
    <w:rsid w:val="008D009F"/>
    <w:rsid w:val="008D326A"/>
    <w:rsid w:val="008D3350"/>
    <w:rsid w:val="008D3940"/>
    <w:rsid w:val="008D3B14"/>
    <w:rsid w:val="008E27F8"/>
    <w:rsid w:val="008E2CF0"/>
    <w:rsid w:val="008E3809"/>
    <w:rsid w:val="008E3DAF"/>
    <w:rsid w:val="008E4EE0"/>
    <w:rsid w:val="008F18CC"/>
    <w:rsid w:val="008F1D3B"/>
    <w:rsid w:val="008F3ED1"/>
    <w:rsid w:val="008F4079"/>
    <w:rsid w:val="008F63F9"/>
    <w:rsid w:val="008F65F3"/>
    <w:rsid w:val="008F6E08"/>
    <w:rsid w:val="008F7828"/>
    <w:rsid w:val="008F7CAA"/>
    <w:rsid w:val="009032A2"/>
    <w:rsid w:val="00903B0F"/>
    <w:rsid w:val="00905847"/>
    <w:rsid w:val="009100C7"/>
    <w:rsid w:val="00910207"/>
    <w:rsid w:val="0091063A"/>
    <w:rsid w:val="009150D7"/>
    <w:rsid w:val="00915340"/>
    <w:rsid w:val="0091536A"/>
    <w:rsid w:val="009174E9"/>
    <w:rsid w:val="00917E8E"/>
    <w:rsid w:val="00920F1B"/>
    <w:rsid w:val="00922817"/>
    <w:rsid w:val="0092356C"/>
    <w:rsid w:val="00923F27"/>
    <w:rsid w:val="00924C21"/>
    <w:rsid w:val="00925947"/>
    <w:rsid w:val="00925FA6"/>
    <w:rsid w:val="009267BF"/>
    <w:rsid w:val="009268AC"/>
    <w:rsid w:val="0093041F"/>
    <w:rsid w:val="009333C8"/>
    <w:rsid w:val="009378FD"/>
    <w:rsid w:val="009379EB"/>
    <w:rsid w:val="00941623"/>
    <w:rsid w:val="00943C3E"/>
    <w:rsid w:val="00944F17"/>
    <w:rsid w:val="0094525E"/>
    <w:rsid w:val="009457F4"/>
    <w:rsid w:val="009460B0"/>
    <w:rsid w:val="00946137"/>
    <w:rsid w:val="009473D2"/>
    <w:rsid w:val="00950129"/>
    <w:rsid w:val="00952E9A"/>
    <w:rsid w:val="0095342B"/>
    <w:rsid w:val="00953C68"/>
    <w:rsid w:val="009541F8"/>
    <w:rsid w:val="009573CC"/>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0A37"/>
    <w:rsid w:val="009712F1"/>
    <w:rsid w:val="00971B99"/>
    <w:rsid w:val="00973DDD"/>
    <w:rsid w:val="00975A31"/>
    <w:rsid w:val="00975B8D"/>
    <w:rsid w:val="00980EFB"/>
    <w:rsid w:val="009848EF"/>
    <w:rsid w:val="009876AD"/>
    <w:rsid w:val="00987F22"/>
    <w:rsid w:val="0099064B"/>
    <w:rsid w:val="00990736"/>
    <w:rsid w:val="00990F9C"/>
    <w:rsid w:val="0099175A"/>
    <w:rsid w:val="00992365"/>
    <w:rsid w:val="00993C6C"/>
    <w:rsid w:val="00995746"/>
    <w:rsid w:val="00995ACD"/>
    <w:rsid w:val="0099609F"/>
    <w:rsid w:val="009A0076"/>
    <w:rsid w:val="009A173B"/>
    <w:rsid w:val="009A1D6C"/>
    <w:rsid w:val="009A1F76"/>
    <w:rsid w:val="009A2327"/>
    <w:rsid w:val="009A28CB"/>
    <w:rsid w:val="009A4256"/>
    <w:rsid w:val="009A4D20"/>
    <w:rsid w:val="009A565B"/>
    <w:rsid w:val="009A5FF8"/>
    <w:rsid w:val="009A60BB"/>
    <w:rsid w:val="009A6F89"/>
    <w:rsid w:val="009A7DB3"/>
    <w:rsid w:val="009B0038"/>
    <w:rsid w:val="009B1689"/>
    <w:rsid w:val="009B19D8"/>
    <w:rsid w:val="009B2954"/>
    <w:rsid w:val="009B34C3"/>
    <w:rsid w:val="009B400B"/>
    <w:rsid w:val="009B411E"/>
    <w:rsid w:val="009B4F5C"/>
    <w:rsid w:val="009B5AEE"/>
    <w:rsid w:val="009B77D4"/>
    <w:rsid w:val="009C0252"/>
    <w:rsid w:val="009C0875"/>
    <w:rsid w:val="009C0DAF"/>
    <w:rsid w:val="009C2337"/>
    <w:rsid w:val="009C29AA"/>
    <w:rsid w:val="009C2F7D"/>
    <w:rsid w:val="009C3A3A"/>
    <w:rsid w:val="009C596A"/>
    <w:rsid w:val="009C631A"/>
    <w:rsid w:val="009D3087"/>
    <w:rsid w:val="009D49D7"/>
    <w:rsid w:val="009D5336"/>
    <w:rsid w:val="009D607F"/>
    <w:rsid w:val="009D6237"/>
    <w:rsid w:val="009D7CE4"/>
    <w:rsid w:val="009E0004"/>
    <w:rsid w:val="009E0600"/>
    <w:rsid w:val="009E107C"/>
    <w:rsid w:val="009E108A"/>
    <w:rsid w:val="009E1C29"/>
    <w:rsid w:val="009E248A"/>
    <w:rsid w:val="009E46F1"/>
    <w:rsid w:val="009E55EB"/>
    <w:rsid w:val="009E7B51"/>
    <w:rsid w:val="009F0FB4"/>
    <w:rsid w:val="009F1000"/>
    <w:rsid w:val="009F3307"/>
    <w:rsid w:val="009F5070"/>
    <w:rsid w:val="009F51BB"/>
    <w:rsid w:val="009F7A12"/>
    <w:rsid w:val="00A001D2"/>
    <w:rsid w:val="00A00237"/>
    <w:rsid w:val="00A0026A"/>
    <w:rsid w:val="00A009B2"/>
    <w:rsid w:val="00A01632"/>
    <w:rsid w:val="00A02E2A"/>
    <w:rsid w:val="00A0361F"/>
    <w:rsid w:val="00A045CA"/>
    <w:rsid w:val="00A05199"/>
    <w:rsid w:val="00A075E7"/>
    <w:rsid w:val="00A075F2"/>
    <w:rsid w:val="00A07E3D"/>
    <w:rsid w:val="00A107A4"/>
    <w:rsid w:val="00A108C1"/>
    <w:rsid w:val="00A11356"/>
    <w:rsid w:val="00A115C2"/>
    <w:rsid w:val="00A11BD1"/>
    <w:rsid w:val="00A137A3"/>
    <w:rsid w:val="00A15B51"/>
    <w:rsid w:val="00A15D67"/>
    <w:rsid w:val="00A15D7E"/>
    <w:rsid w:val="00A21210"/>
    <w:rsid w:val="00A213C5"/>
    <w:rsid w:val="00A21A31"/>
    <w:rsid w:val="00A22738"/>
    <w:rsid w:val="00A23584"/>
    <w:rsid w:val="00A248D3"/>
    <w:rsid w:val="00A255CF"/>
    <w:rsid w:val="00A25E43"/>
    <w:rsid w:val="00A26929"/>
    <w:rsid w:val="00A27463"/>
    <w:rsid w:val="00A27847"/>
    <w:rsid w:val="00A30383"/>
    <w:rsid w:val="00A31030"/>
    <w:rsid w:val="00A3422C"/>
    <w:rsid w:val="00A3446F"/>
    <w:rsid w:val="00A34625"/>
    <w:rsid w:val="00A40370"/>
    <w:rsid w:val="00A40DDF"/>
    <w:rsid w:val="00A41ED2"/>
    <w:rsid w:val="00A424FB"/>
    <w:rsid w:val="00A43950"/>
    <w:rsid w:val="00A43E6D"/>
    <w:rsid w:val="00A45C04"/>
    <w:rsid w:val="00A47E1F"/>
    <w:rsid w:val="00A511FA"/>
    <w:rsid w:val="00A517A0"/>
    <w:rsid w:val="00A51FA3"/>
    <w:rsid w:val="00A5220C"/>
    <w:rsid w:val="00A5222C"/>
    <w:rsid w:val="00A526FC"/>
    <w:rsid w:val="00A52E88"/>
    <w:rsid w:val="00A535D7"/>
    <w:rsid w:val="00A536A7"/>
    <w:rsid w:val="00A53F31"/>
    <w:rsid w:val="00A5484B"/>
    <w:rsid w:val="00A55BA6"/>
    <w:rsid w:val="00A56AE4"/>
    <w:rsid w:val="00A56D86"/>
    <w:rsid w:val="00A576BD"/>
    <w:rsid w:val="00A60BFE"/>
    <w:rsid w:val="00A6267B"/>
    <w:rsid w:val="00A640F9"/>
    <w:rsid w:val="00A6529E"/>
    <w:rsid w:val="00A6680E"/>
    <w:rsid w:val="00A702D4"/>
    <w:rsid w:val="00A7254A"/>
    <w:rsid w:val="00A72A79"/>
    <w:rsid w:val="00A73873"/>
    <w:rsid w:val="00A7472F"/>
    <w:rsid w:val="00A749AA"/>
    <w:rsid w:val="00A763F4"/>
    <w:rsid w:val="00A77AD2"/>
    <w:rsid w:val="00A802AA"/>
    <w:rsid w:val="00A81B3F"/>
    <w:rsid w:val="00A826D6"/>
    <w:rsid w:val="00A82C0E"/>
    <w:rsid w:val="00A86627"/>
    <w:rsid w:val="00A9208E"/>
    <w:rsid w:val="00A92E9C"/>
    <w:rsid w:val="00A92F24"/>
    <w:rsid w:val="00A934C2"/>
    <w:rsid w:val="00A93538"/>
    <w:rsid w:val="00A95D40"/>
    <w:rsid w:val="00A97100"/>
    <w:rsid w:val="00AA2429"/>
    <w:rsid w:val="00AA32A8"/>
    <w:rsid w:val="00AA4472"/>
    <w:rsid w:val="00AA4F8E"/>
    <w:rsid w:val="00AA5E9F"/>
    <w:rsid w:val="00AB0782"/>
    <w:rsid w:val="00AB202A"/>
    <w:rsid w:val="00AB3730"/>
    <w:rsid w:val="00AB585F"/>
    <w:rsid w:val="00AB6B90"/>
    <w:rsid w:val="00AB6C82"/>
    <w:rsid w:val="00AC0DA4"/>
    <w:rsid w:val="00AC277F"/>
    <w:rsid w:val="00AC3EEC"/>
    <w:rsid w:val="00AC48CA"/>
    <w:rsid w:val="00AC7A74"/>
    <w:rsid w:val="00AD0ED8"/>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0561"/>
    <w:rsid w:val="00AF46BF"/>
    <w:rsid w:val="00AF48BC"/>
    <w:rsid w:val="00AF4FB8"/>
    <w:rsid w:val="00B004F7"/>
    <w:rsid w:val="00B00C0C"/>
    <w:rsid w:val="00B02809"/>
    <w:rsid w:val="00B0297F"/>
    <w:rsid w:val="00B04469"/>
    <w:rsid w:val="00B04B0A"/>
    <w:rsid w:val="00B06FD5"/>
    <w:rsid w:val="00B07D49"/>
    <w:rsid w:val="00B12892"/>
    <w:rsid w:val="00B15319"/>
    <w:rsid w:val="00B16844"/>
    <w:rsid w:val="00B16B86"/>
    <w:rsid w:val="00B171F4"/>
    <w:rsid w:val="00B17D24"/>
    <w:rsid w:val="00B22871"/>
    <w:rsid w:val="00B22991"/>
    <w:rsid w:val="00B23327"/>
    <w:rsid w:val="00B24AAC"/>
    <w:rsid w:val="00B25134"/>
    <w:rsid w:val="00B25995"/>
    <w:rsid w:val="00B25FFB"/>
    <w:rsid w:val="00B304D4"/>
    <w:rsid w:val="00B304FB"/>
    <w:rsid w:val="00B31300"/>
    <w:rsid w:val="00B315B1"/>
    <w:rsid w:val="00B327CB"/>
    <w:rsid w:val="00B33879"/>
    <w:rsid w:val="00B3394E"/>
    <w:rsid w:val="00B34112"/>
    <w:rsid w:val="00B36C9C"/>
    <w:rsid w:val="00B40391"/>
    <w:rsid w:val="00B41B60"/>
    <w:rsid w:val="00B425F5"/>
    <w:rsid w:val="00B42807"/>
    <w:rsid w:val="00B42856"/>
    <w:rsid w:val="00B42C56"/>
    <w:rsid w:val="00B42D34"/>
    <w:rsid w:val="00B44281"/>
    <w:rsid w:val="00B444A0"/>
    <w:rsid w:val="00B45E80"/>
    <w:rsid w:val="00B46B06"/>
    <w:rsid w:val="00B50BFD"/>
    <w:rsid w:val="00B51C40"/>
    <w:rsid w:val="00B5257A"/>
    <w:rsid w:val="00B53869"/>
    <w:rsid w:val="00B53A27"/>
    <w:rsid w:val="00B552C7"/>
    <w:rsid w:val="00B55BAB"/>
    <w:rsid w:val="00B55BB0"/>
    <w:rsid w:val="00B5632B"/>
    <w:rsid w:val="00B571CC"/>
    <w:rsid w:val="00B60610"/>
    <w:rsid w:val="00B60BA6"/>
    <w:rsid w:val="00B6221D"/>
    <w:rsid w:val="00B6222C"/>
    <w:rsid w:val="00B6358B"/>
    <w:rsid w:val="00B63944"/>
    <w:rsid w:val="00B63DB7"/>
    <w:rsid w:val="00B64417"/>
    <w:rsid w:val="00B64D14"/>
    <w:rsid w:val="00B64E73"/>
    <w:rsid w:val="00B66DAE"/>
    <w:rsid w:val="00B71E1D"/>
    <w:rsid w:val="00B7231A"/>
    <w:rsid w:val="00B7263C"/>
    <w:rsid w:val="00B72E70"/>
    <w:rsid w:val="00B73FC2"/>
    <w:rsid w:val="00B7428F"/>
    <w:rsid w:val="00B75EA4"/>
    <w:rsid w:val="00B76485"/>
    <w:rsid w:val="00B76DD8"/>
    <w:rsid w:val="00B77145"/>
    <w:rsid w:val="00B77656"/>
    <w:rsid w:val="00B77725"/>
    <w:rsid w:val="00B8094E"/>
    <w:rsid w:val="00B828EB"/>
    <w:rsid w:val="00B83331"/>
    <w:rsid w:val="00B83F1C"/>
    <w:rsid w:val="00B851D6"/>
    <w:rsid w:val="00B86446"/>
    <w:rsid w:val="00B8794E"/>
    <w:rsid w:val="00B916A0"/>
    <w:rsid w:val="00B946E0"/>
    <w:rsid w:val="00B96E1D"/>
    <w:rsid w:val="00B9749E"/>
    <w:rsid w:val="00BA0656"/>
    <w:rsid w:val="00BA0798"/>
    <w:rsid w:val="00BA08AC"/>
    <w:rsid w:val="00BA3E88"/>
    <w:rsid w:val="00BA4BC4"/>
    <w:rsid w:val="00BA5958"/>
    <w:rsid w:val="00BA5CBD"/>
    <w:rsid w:val="00BA66FB"/>
    <w:rsid w:val="00BA7A52"/>
    <w:rsid w:val="00BB02F6"/>
    <w:rsid w:val="00BB0490"/>
    <w:rsid w:val="00BB05CC"/>
    <w:rsid w:val="00BB1752"/>
    <w:rsid w:val="00BB323D"/>
    <w:rsid w:val="00BB55FC"/>
    <w:rsid w:val="00BB5D40"/>
    <w:rsid w:val="00BB67A0"/>
    <w:rsid w:val="00BB77D4"/>
    <w:rsid w:val="00BB7EA8"/>
    <w:rsid w:val="00BC00C4"/>
    <w:rsid w:val="00BC4590"/>
    <w:rsid w:val="00BC59AE"/>
    <w:rsid w:val="00BC63EE"/>
    <w:rsid w:val="00BC72C0"/>
    <w:rsid w:val="00BC733F"/>
    <w:rsid w:val="00BD0AC4"/>
    <w:rsid w:val="00BD24CE"/>
    <w:rsid w:val="00BD287F"/>
    <w:rsid w:val="00BD4ADF"/>
    <w:rsid w:val="00BD56AC"/>
    <w:rsid w:val="00BE25E6"/>
    <w:rsid w:val="00BE3A34"/>
    <w:rsid w:val="00BE3F46"/>
    <w:rsid w:val="00BE4966"/>
    <w:rsid w:val="00BE6DCF"/>
    <w:rsid w:val="00BF3757"/>
    <w:rsid w:val="00BF3B62"/>
    <w:rsid w:val="00BF4B94"/>
    <w:rsid w:val="00BF4E3B"/>
    <w:rsid w:val="00BF5AB9"/>
    <w:rsid w:val="00BF5C5C"/>
    <w:rsid w:val="00C00024"/>
    <w:rsid w:val="00C004B3"/>
    <w:rsid w:val="00C011A6"/>
    <w:rsid w:val="00C01D68"/>
    <w:rsid w:val="00C03059"/>
    <w:rsid w:val="00C0351A"/>
    <w:rsid w:val="00C05026"/>
    <w:rsid w:val="00C05050"/>
    <w:rsid w:val="00C061D5"/>
    <w:rsid w:val="00C06B62"/>
    <w:rsid w:val="00C07D56"/>
    <w:rsid w:val="00C108D0"/>
    <w:rsid w:val="00C10AE1"/>
    <w:rsid w:val="00C10D1B"/>
    <w:rsid w:val="00C10D82"/>
    <w:rsid w:val="00C150BF"/>
    <w:rsid w:val="00C15276"/>
    <w:rsid w:val="00C210D0"/>
    <w:rsid w:val="00C21C60"/>
    <w:rsid w:val="00C2532D"/>
    <w:rsid w:val="00C256E6"/>
    <w:rsid w:val="00C256F1"/>
    <w:rsid w:val="00C30D32"/>
    <w:rsid w:val="00C31B40"/>
    <w:rsid w:val="00C3256A"/>
    <w:rsid w:val="00C32A17"/>
    <w:rsid w:val="00C34D2A"/>
    <w:rsid w:val="00C35C2F"/>
    <w:rsid w:val="00C37440"/>
    <w:rsid w:val="00C40935"/>
    <w:rsid w:val="00C41CDF"/>
    <w:rsid w:val="00C44D8B"/>
    <w:rsid w:val="00C47F0B"/>
    <w:rsid w:val="00C5017A"/>
    <w:rsid w:val="00C526D2"/>
    <w:rsid w:val="00C53457"/>
    <w:rsid w:val="00C55BD3"/>
    <w:rsid w:val="00C56090"/>
    <w:rsid w:val="00C56385"/>
    <w:rsid w:val="00C6010D"/>
    <w:rsid w:val="00C60ACD"/>
    <w:rsid w:val="00C63C88"/>
    <w:rsid w:val="00C63EF8"/>
    <w:rsid w:val="00C64D38"/>
    <w:rsid w:val="00C66842"/>
    <w:rsid w:val="00C67EAC"/>
    <w:rsid w:val="00C71358"/>
    <w:rsid w:val="00C713F9"/>
    <w:rsid w:val="00C722DA"/>
    <w:rsid w:val="00C72FED"/>
    <w:rsid w:val="00C7411E"/>
    <w:rsid w:val="00C74652"/>
    <w:rsid w:val="00C757C0"/>
    <w:rsid w:val="00C75E64"/>
    <w:rsid w:val="00C811D8"/>
    <w:rsid w:val="00C81EDB"/>
    <w:rsid w:val="00C820A6"/>
    <w:rsid w:val="00C83E6C"/>
    <w:rsid w:val="00C84508"/>
    <w:rsid w:val="00C84ADB"/>
    <w:rsid w:val="00C85AEF"/>
    <w:rsid w:val="00C87363"/>
    <w:rsid w:val="00C8793A"/>
    <w:rsid w:val="00C90879"/>
    <w:rsid w:val="00C90D32"/>
    <w:rsid w:val="00C91ECB"/>
    <w:rsid w:val="00C95BE5"/>
    <w:rsid w:val="00C9619B"/>
    <w:rsid w:val="00C96340"/>
    <w:rsid w:val="00CA01F8"/>
    <w:rsid w:val="00CA099F"/>
    <w:rsid w:val="00CA38E9"/>
    <w:rsid w:val="00CA57B2"/>
    <w:rsid w:val="00CA607E"/>
    <w:rsid w:val="00CB06F6"/>
    <w:rsid w:val="00CB24BC"/>
    <w:rsid w:val="00CB2676"/>
    <w:rsid w:val="00CB2DCD"/>
    <w:rsid w:val="00CB4D29"/>
    <w:rsid w:val="00CB561D"/>
    <w:rsid w:val="00CB74D2"/>
    <w:rsid w:val="00CC173B"/>
    <w:rsid w:val="00CC2115"/>
    <w:rsid w:val="00CC25E3"/>
    <w:rsid w:val="00CC674A"/>
    <w:rsid w:val="00CC6E2E"/>
    <w:rsid w:val="00CC72FD"/>
    <w:rsid w:val="00CC7F95"/>
    <w:rsid w:val="00CD2058"/>
    <w:rsid w:val="00CD3171"/>
    <w:rsid w:val="00CD31EE"/>
    <w:rsid w:val="00CD4C87"/>
    <w:rsid w:val="00CD5B97"/>
    <w:rsid w:val="00CD669B"/>
    <w:rsid w:val="00CD7318"/>
    <w:rsid w:val="00CD7EF6"/>
    <w:rsid w:val="00CE3637"/>
    <w:rsid w:val="00CE56EB"/>
    <w:rsid w:val="00CE7C01"/>
    <w:rsid w:val="00CF0EFB"/>
    <w:rsid w:val="00CF145B"/>
    <w:rsid w:val="00CF2193"/>
    <w:rsid w:val="00CF2EBF"/>
    <w:rsid w:val="00CF4326"/>
    <w:rsid w:val="00CF494F"/>
    <w:rsid w:val="00CF4EF3"/>
    <w:rsid w:val="00CF4F69"/>
    <w:rsid w:val="00CF59D0"/>
    <w:rsid w:val="00D011F0"/>
    <w:rsid w:val="00D01A78"/>
    <w:rsid w:val="00D0234F"/>
    <w:rsid w:val="00D05A62"/>
    <w:rsid w:val="00D06847"/>
    <w:rsid w:val="00D06ED5"/>
    <w:rsid w:val="00D0709A"/>
    <w:rsid w:val="00D076CB"/>
    <w:rsid w:val="00D100FE"/>
    <w:rsid w:val="00D117F4"/>
    <w:rsid w:val="00D12453"/>
    <w:rsid w:val="00D13E8B"/>
    <w:rsid w:val="00D15351"/>
    <w:rsid w:val="00D17037"/>
    <w:rsid w:val="00D1719D"/>
    <w:rsid w:val="00D1762F"/>
    <w:rsid w:val="00D20AF2"/>
    <w:rsid w:val="00D20E6A"/>
    <w:rsid w:val="00D21444"/>
    <w:rsid w:val="00D24425"/>
    <w:rsid w:val="00D24702"/>
    <w:rsid w:val="00D24E2D"/>
    <w:rsid w:val="00D254DA"/>
    <w:rsid w:val="00D27182"/>
    <w:rsid w:val="00D2751F"/>
    <w:rsid w:val="00D30EAA"/>
    <w:rsid w:val="00D31F3D"/>
    <w:rsid w:val="00D3396E"/>
    <w:rsid w:val="00D339BF"/>
    <w:rsid w:val="00D33BD0"/>
    <w:rsid w:val="00D34440"/>
    <w:rsid w:val="00D34629"/>
    <w:rsid w:val="00D34C0F"/>
    <w:rsid w:val="00D34D60"/>
    <w:rsid w:val="00D34E8B"/>
    <w:rsid w:val="00D35BD0"/>
    <w:rsid w:val="00D36A14"/>
    <w:rsid w:val="00D41571"/>
    <w:rsid w:val="00D465BC"/>
    <w:rsid w:val="00D46E8A"/>
    <w:rsid w:val="00D473A9"/>
    <w:rsid w:val="00D47A67"/>
    <w:rsid w:val="00D504DC"/>
    <w:rsid w:val="00D5169E"/>
    <w:rsid w:val="00D52B4C"/>
    <w:rsid w:val="00D55CEB"/>
    <w:rsid w:val="00D56B4F"/>
    <w:rsid w:val="00D57ECF"/>
    <w:rsid w:val="00D6085C"/>
    <w:rsid w:val="00D60C84"/>
    <w:rsid w:val="00D6133D"/>
    <w:rsid w:val="00D6218F"/>
    <w:rsid w:val="00D63643"/>
    <w:rsid w:val="00D6497C"/>
    <w:rsid w:val="00D64A55"/>
    <w:rsid w:val="00D66FEB"/>
    <w:rsid w:val="00D670EA"/>
    <w:rsid w:val="00D7034D"/>
    <w:rsid w:val="00D7037C"/>
    <w:rsid w:val="00D71D02"/>
    <w:rsid w:val="00D72339"/>
    <w:rsid w:val="00D7639F"/>
    <w:rsid w:val="00D766B4"/>
    <w:rsid w:val="00D76CA3"/>
    <w:rsid w:val="00D7707B"/>
    <w:rsid w:val="00D83E64"/>
    <w:rsid w:val="00D842C3"/>
    <w:rsid w:val="00D844D3"/>
    <w:rsid w:val="00D859AB"/>
    <w:rsid w:val="00D85E1E"/>
    <w:rsid w:val="00D86107"/>
    <w:rsid w:val="00D86665"/>
    <w:rsid w:val="00D872C1"/>
    <w:rsid w:val="00D87DC2"/>
    <w:rsid w:val="00D90B06"/>
    <w:rsid w:val="00D923DF"/>
    <w:rsid w:val="00D933E7"/>
    <w:rsid w:val="00D94806"/>
    <w:rsid w:val="00D94C4B"/>
    <w:rsid w:val="00D9539C"/>
    <w:rsid w:val="00D96128"/>
    <w:rsid w:val="00DA11DC"/>
    <w:rsid w:val="00DA2E89"/>
    <w:rsid w:val="00DA71ED"/>
    <w:rsid w:val="00DA7459"/>
    <w:rsid w:val="00DA7A82"/>
    <w:rsid w:val="00DA7B96"/>
    <w:rsid w:val="00DB064F"/>
    <w:rsid w:val="00DB1C02"/>
    <w:rsid w:val="00DB1F9F"/>
    <w:rsid w:val="00DB36BC"/>
    <w:rsid w:val="00DB492A"/>
    <w:rsid w:val="00DB4D05"/>
    <w:rsid w:val="00DB5D02"/>
    <w:rsid w:val="00DB6634"/>
    <w:rsid w:val="00DB6D3A"/>
    <w:rsid w:val="00DB74C4"/>
    <w:rsid w:val="00DB7651"/>
    <w:rsid w:val="00DB7ABE"/>
    <w:rsid w:val="00DB7EE5"/>
    <w:rsid w:val="00DC1A4D"/>
    <w:rsid w:val="00DC22EC"/>
    <w:rsid w:val="00DC3470"/>
    <w:rsid w:val="00DC35B7"/>
    <w:rsid w:val="00DC408C"/>
    <w:rsid w:val="00DC5AD9"/>
    <w:rsid w:val="00DC64A3"/>
    <w:rsid w:val="00DC6A0E"/>
    <w:rsid w:val="00DD0868"/>
    <w:rsid w:val="00DD0A79"/>
    <w:rsid w:val="00DD1891"/>
    <w:rsid w:val="00DD1CF8"/>
    <w:rsid w:val="00DD23B0"/>
    <w:rsid w:val="00DD4775"/>
    <w:rsid w:val="00DD49EB"/>
    <w:rsid w:val="00DD4EB5"/>
    <w:rsid w:val="00DD5031"/>
    <w:rsid w:val="00DD7081"/>
    <w:rsid w:val="00DD7E0A"/>
    <w:rsid w:val="00DE00A7"/>
    <w:rsid w:val="00DE04C8"/>
    <w:rsid w:val="00DE07C1"/>
    <w:rsid w:val="00DE0CFC"/>
    <w:rsid w:val="00DE137B"/>
    <w:rsid w:val="00DE190B"/>
    <w:rsid w:val="00DE2C9D"/>
    <w:rsid w:val="00DE3256"/>
    <w:rsid w:val="00DE3B2B"/>
    <w:rsid w:val="00DE4616"/>
    <w:rsid w:val="00DE63CA"/>
    <w:rsid w:val="00DE6C2B"/>
    <w:rsid w:val="00DE7511"/>
    <w:rsid w:val="00DF312E"/>
    <w:rsid w:val="00DF33C6"/>
    <w:rsid w:val="00DF3B59"/>
    <w:rsid w:val="00DF5533"/>
    <w:rsid w:val="00DF56C2"/>
    <w:rsid w:val="00DF7E13"/>
    <w:rsid w:val="00DF7F26"/>
    <w:rsid w:val="00E0500A"/>
    <w:rsid w:val="00E05CF3"/>
    <w:rsid w:val="00E0653C"/>
    <w:rsid w:val="00E071A1"/>
    <w:rsid w:val="00E11352"/>
    <w:rsid w:val="00E14400"/>
    <w:rsid w:val="00E14E17"/>
    <w:rsid w:val="00E14F61"/>
    <w:rsid w:val="00E151D5"/>
    <w:rsid w:val="00E174CA"/>
    <w:rsid w:val="00E20C20"/>
    <w:rsid w:val="00E20C2A"/>
    <w:rsid w:val="00E213EF"/>
    <w:rsid w:val="00E214A0"/>
    <w:rsid w:val="00E21BA2"/>
    <w:rsid w:val="00E22407"/>
    <w:rsid w:val="00E226FE"/>
    <w:rsid w:val="00E230A8"/>
    <w:rsid w:val="00E25C65"/>
    <w:rsid w:val="00E26215"/>
    <w:rsid w:val="00E32523"/>
    <w:rsid w:val="00E32586"/>
    <w:rsid w:val="00E32A8C"/>
    <w:rsid w:val="00E33E9F"/>
    <w:rsid w:val="00E3515C"/>
    <w:rsid w:val="00E356DB"/>
    <w:rsid w:val="00E3641C"/>
    <w:rsid w:val="00E3668A"/>
    <w:rsid w:val="00E371AE"/>
    <w:rsid w:val="00E43326"/>
    <w:rsid w:val="00E43918"/>
    <w:rsid w:val="00E4537D"/>
    <w:rsid w:val="00E45BB1"/>
    <w:rsid w:val="00E469DA"/>
    <w:rsid w:val="00E4704D"/>
    <w:rsid w:val="00E50885"/>
    <w:rsid w:val="00E51A2E"/>
    <w:rsid w:val="00E51AFB"/>
    <w:rsid w:val="00E53FC5"/>
    <w:rsid w:val="00E546C7"/>
    <w:rsid w:val="00E54813"/>
    <w:rsid w:val="00E55E70"/>
    <w:rsid w:val="00E562A5"/>
    <w:rsid w:val="00E56A96"/>
    <w:rsid w:val="00E57603"/>
    <w:rsid w:val="00E618FB"/>
    <w:rsid w:val="00E619BF"/>
    <w:rsid w:val="00E62E18"/>
    <w:rsid w:val="00E6329E"/>
    <w:rsid w:val="00E63760"/>
    <w:rsid w:val="00E64A38"/>
    <w:rsid w:val="00E65EF7"/>
    <w:rsid w:val="00E668F9"/>
    <w:rsid w:val="00E66C5B"/>
    <w:rsid w:val="00E66C81"/>
    <w:rsid w:val="00E67097"/>
    <w:rsid w:val="00E7085A"/>
    <w:rsid w:val="00E709DC"/>
    <w:rsid w:val="00E70E9F"/>
    <w:rsid w:val="00E724EE"/>
    <w:rsid w:val="00E7263A"/>
    <w:rsid w:val="00E733B8"/>
    <w:rsid w:val="00E73852"/>
    <w:rsid w:val="00E740AB"/>
    <w:rsid w:val="00E742F1"/>
    <w:rsid w:val="00E745D9"/>
    <w:rsid w:val="00E7485C"/>
    <w:rsid w:val="00E75953"/>
    <w:rsid w:val="00E80C82"/>
    <w:rsid w:val="00E81759"/>
    <w:rsid w:val="00E81BD6"/>
    <w:rsid w:val="00E84CA4"/>
    <w:rsid w:val="00E86E2E"/>
    <w:rsid w:val="00E874DA"/>
    <w:rsid w:val="00E91102"/>
    <w:rsid w:val="00E923BE"/>
    <w:rsid w:val="00E935DF"/>
    <w:rsid w:val="00E9383C"/>
    <w:rsid w:val="00E93E05"/>
    <w:rsid w:val="00E93E5B"/>
    <w:rsid w:val="00E94EDC"/>
    <w:rsid w:val="00E96EB8"/>
    <w:rsid w:val="00E97EA7"/>
    <w:rsid w:val="00EA27ED"/>
    <w:rsid w:val="00EA2A7A"/>
    <w:rsid w:val="00EA4A42"/>
    <w:rsid w:val="00EB0AB0"/>
    <w:rsid w:val="00EB0C30"/>
    <w:rsid w:val="00EB130D"/>
    <w:rsid w:val="00EB2718"/>
    <w:rsid w:val="00EB483D"/>
    <w:rsid w:val="00EB4AB0"/>
    <w:rsid w:val="00EB4F05"/>
    <w:rsid w:val="00EB5080"/>
    <w:rsid w:val="00EB5397"/>
    <w:rsid w:val="00EB585D"/>
    <w:rsid w:val="00EB6A3D"/>
    <w:rsid w:val="00EB6D3F"/>
    <w:rsid w:val="00EC025D"/>
    <w:rsid w:val="00EC0AFD"/>
    <w:rsid w:val="00EC24F6"/>
    <w:rsid w:val="00EC27FE"/>
    <w:rsid w:val="00EC2AB9"/>
    <w:rsid w:val="00EC2D28"/>
    <w:rsid w:val="00EC4EB8"/>
    <w:rsid w:val="00EC660B"/>
    <w:rsid w:val="00EC75BD"/>
    <w:rsid w:val="00EC7DD9"/>
    <w:rsid w:val="00ED0CBA"/>
    <w:rsid w:val="00ED1165"/>
    <w:rsid w:val="00ED2197"/>
    <w:rsid w:val="00ED342F"/>
    <w:rsid w:val="00ED3BE5"/>
    <w:rsid w:val="00ED471A"/>
    <w:rsid w:val="00ED5F69"/>
    <w:rsid w:val="00ED6121"/>
    <w:rsid w:val="00ED6F0B"/>
    <w:rsid w:val="00ED70BB"/>
    <w:rsid w:val="00EE0FE3"/>
    <w:rsid w:val="00EE2414"/>
    <w:rsid w:val="00EE3C38"/>
    <w:rsid w:val="00EE3C7B"/>
    <w:rsid w:val="00EE423D"/>
    <w:rsid w:val="00EE51CA"/>
    <w:rsid w:val="00EE552E"/>
    <w:rsid w:val="00EE56CE"/>
    <w:rsid w:val="00EE58E0"/>
    <w:rsid w:val="00EE5C05"/>
    <w:rsid w:val="00EE5F25"/>
    <w:rsid w:val="00EE6980"/>
    <w:rsid w:val="00EE714E"/>
    <w:rsid w:val="00EF0C3A"/>
    <w:rsid w:val="00EF1129"/>
    <w:rsid w:val="00EF1A27"/>
    <w:rsid w:val="00EF1B3B"/>
    <w:rsid w:val="00EF3C2F"/>
    <w:rsid w:val="00EF4109"/>
    <w:rsid w:val="00EF5303"/>
    <w:rsid w:val="00EF5A03"/>
    <w:rsid w:val="00EF6A0D"/>
    <w:rsid w:val="00EF780D"/>
    <w:rsid w:val="00EF7906"/>
    <w:rsid w:val="00F004FF"/>
    <w:rsid w:val="00F010E2"/>
    <w:rsid w:val="00F01245"/>
    <w:rsid w:val="00F02AF0"/>
    <w:rsid w:val="00F03227"/>
    <w:rsid w:val="00F03AB5"/>
    <w:rsid w:val="00F03FBE"/>
    <w:rsid w:val="00F043D1"/>
    <w:rsid w:val="00F077A3"/>
    <w:rsid w:val="00F10E63"/>
    <w:rsid w:val="00F10EEB"/>
    <w:rsid w:val="00F1140D"/>
    <w:rsid w:val="00F11FB2"/>
    <w:rsid w:val="00F135F7"/>
    <w:rsid w:val="00F15F5E"/>
    <w:rsid w:val="00F17F93"/>
    <w:rsid w:val="00F17FF7"/>
    <w:rsid w:val="00F2253B"/>
    <w:rsid w:val="00F24571"/>
    <w:rsid w:val="00F24AAD"/>
    <w:rsid w:val="00F2510E"/>
    <w:rsid w:val="00F253C5"/>
    <w:rsid w:val="00F26D0E"/>
    <w:rsid w:val="00F26E0F"/>
    <w:rsid w:val="00F27283"/>
    <w:rsid w:val="00F310DC"/>
    <w:rsid w:val="00F31D2E"/>
    <w:rsid w:val="00F320C7"/>
    <w:rsid w:val="00F327F1"/>
    <w:rsid w:val="00F32C05"/>
    <w:rsid w:val="00F32F5A"/>
    <w:rsid w:val="00F3482D"/>
    <w:rsid w:val="00F3537F"/>
    <w:rsid w:val="00F355F5"/>
    <w:rsid w:val="00F36D5D"/>
    <w:rsid w:val="00F376B2"/>
    <w:rsid w:val="00F422BF"/>
    <w:rsid w:val="00F42CEF"/>
    <w:rsid w:val="00F43714"/>
    <w:rsid w:val="00F443CD"/>
    <w:rsid w:val="00F44DCD"/>
    <w:rsid w:val="00F456A5"/>
    <w:rsid w:val="00F4717F"/>
    <w:rsid w:val="00F507BB"/>
    <w:rsid w:val="00F50B0C"/>
    <w:rsid w:val="00F526EF"/>
    <w:rsid w:val="00F53BDA"/>
    <w:rsid w:val="00F5414E"/>
    <w:rsid w:val="00F543D2"/>
    <w:rsid w:val="00F545DD"/>
    <w:rsid w:val="00F567D5"/>
    <w:rsid w:val="00F60DEE"/>
    <w:rsid w:val="00F63E0B"/>
    <w:rsid w:val="00F63EE6"/>
    <w:rsid w:val="00F641E9"/>
    <w:rsid w:val="00F67C59"/>
    <w:rsid w:val="00F7268D"/>
    <w:rsid w:val="00F72729"/>
    <w:rsid w:val="00F74083"/>
    <w:rsid w:val="00F7673D"/>
    <w:rsid w:val="00F76BE5"/>
    <w:rsid w:val="00F80F12"/>
    <w:rsid w:val="00F81C20"/>
    <w:rsid w:val="00F82266"/>
    <w:rsid w:val="00F828BD"/>
    <w:rsid w:val="00F84E5E"/>
    <w:rsid w:val="00F84EEB"/>
    <w:rsid w:val="00F85289"/>
    <w:rsid w:val="00F85352"/>
    <w:rsid w:val="00F85ED5"/>
    <w:rsid w:val="00F86E1C"/>
    <w:rsid w:val="00F879AB"/>
    <w:rsid w:val="00F944B4"/>
    <w:rsid w:val="00F947B6"/>
    <w:rsid w:val="00F94888"/>
    <w:rsid w:val="00F948CF"/>
    <w:rsid w:val="00F9573F"/>
    <w:rsid w:val="00F964A5"/>
    <w:rsid w:val="00F97270"/>
    <w:rsid w:val="00F97B19"/>
    <w:rsid w:val="00F97F15"/>
    <w:rsid w:val="00FA0409"/>
    <w:rsid w:val="00FA20DF"/>
    <w:rsid w:val="00FA23AF"/>
    <w:rsid w:val="00FA409B"/>
    <w:rsid w:val="00FA45A2"/>
    <w:rsid w:val="00FA492D"/>
    <w:rsid w:val="00FA4DCF"/>
    <w:rsid w:val="00FA798F"/>
    <w:rsid w:val="00FB245D"/>
    <w:rsid w:val="00FB36E6"/>
    <w:rsid w:val="00FB3C03"/>
    <w:rsid w:val="00FB447D"/>
    <w:rsid w:val="00FB6DDB"/>
    <w:rsid w:val="00FB7623"/>
    <w:rsid w:val="00FC00CF"/>
    <w:rsid w:val="00FC06D1"/>
    <w:rsid w:val="00FC0F11"/>
    <w:rsid w:val="00FC14F0"/>
    <w:rsid w:val="00FC156C"/>
    <w:rsid w:val="00FC3D17"/>
    <w:rsid w:val="00FC3F36"/>
    <w:rsid w:val="00FC5F6F"/>
    <w:rsid w:val="00FD0786"/>
    <w:rsid w:val="00FD1575"/>
    <w:rsid w:val="00FD19F3"/>
    <w:rsid w:val="00FD45F2"/>
    <w:rsid w:val="00FD5010"/>
    <w:rsid w:val="00FD5DCA"/>
    <w:rsid w:val="00FD64A0"/>
    <w:rsid w:val="00FD693C"/>
    <w:rsid w:val="00FD6C1B"/>
    <w:rsid w:val="00FE0819"/>
    <w:rsid w:val="00FE1DD0"/>
    <w:rsid w:val="00FE25B9"/>
    <w:rsid w:val="00FE2864"/>
    <w:rsid w:val="00FE2BB1"/>
    <w:rsid w:val="00FE315B"/>
    <w:rsid w:val="00FE3439"/>
    <w:rsid w:val="00FE343D"/>
    <w:rsid w:val="00FE6D78"/>
    <w:rsid w:val="00FF0956"/>
    <w:rsid w:val="00FF18D1"/>
    <w:rsid w:val="00FF1951"/>
    <w:rsid w:val="00FF19A5"/>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FD19F3"/>
    <w:pPr>
      <w:spacing w:before="120" w:after="120" w:line="240" w:lineRule="auto"/>
      <w:jc w:val="center"/>
      <w:outlineLvl w:val="0"/>
    </w:pPr>
    <w:rPr>
      <w:b/>
      <w:color w:val="4472C4" w:themeColor="accent1"/>
      <w:sz w:val="40"/>
      <w:szCs w:val="40"/>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FD19F3"/>
    <w:rPr>
      <w:b/>
      <w:color w:val="4472C4" w:themeColor="accent1"/>
      <w:sz w:val="40"/>
      <w:szCs w:val="40"/>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041E86"/>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56618B"/>
  </w:style>
  <w:style w:type="table" w:customStyle="1" w:styleId="Grilledutableau3">
    <w:name w:val="Grille du tableau3"/>
    <w:basedOn w:val="TableauNormal"/>
    <w:next w:val="Grilledutableau"/>
    <w:uiPriority w:val="59"/>
    <w:rsid w:val="009A7DB3"/>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756">
      <w:bodyDiv w:val="1"/>
      <w:marLeft w:val="0"/>
      <w:marRight w:val="0"/>
      <w:marTop w:val="0"/>
      <w:marBottom w:val="0"/>
      <w:divBdr>
        <w:top w:val="none" w:sz="0" w:space="0" w:color="auto"/>
        <w:left w:val="none" w:sz="0" w:space="0" w:color="auto"/>
        <w:bottom w:val="none" w:sz="0" w:space="0" w:color="auto"/>
        <w:right w:val="none" w:sz="0" w:space="0" w:color="auto"/>
      </w:divBdr>
    </w:div>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80101606">
      <w:bodyDiv w:val="1"/>
      <w:marLeft w:val="0"/>
      <w:marRight w:val="0"/>
      <w:marTop w:val="0"/>
      <w:marBottom w:val="0"/>
      <w:divBdr>
        <w:top w:val="none" w:sz="0" w:space="0" w:color="auto"/>
        <w:left w:val="none" w:sz="0" w:space="0" w:color="auto"/>
        <w:bottom w:val="none" w:sz="0" w:space="0" w:color="auto"/>
        <w:right w:val="none" w:sz="0" w:space="0" w:color="auto"/>
      </w:divBdr>
    </w:div>
    <w:div w:id="88695923">
      <w:bodyDiv w:val="1"/>
      <w:marLeft w:val="0"/>
      <w:marRight w:val="0"/>
      <w:marTop w:val="0"/>
      <w:marBottom w:val="0"/>
      <w:divBdr>
        <w:top w:val="none" w:sz="0" w:space="0" w:color="auto"/>
        <w:left w:val="none" w:sz="0" w:space="0" w:color="auto"/>
        <w:bottom w:val="none" w:sz="0" w:space="0" w:color="auto"/>
        <w:right w:val="none" w:sz="0" w:space="0" w:color="auto"/>
      </w:divBdr>
    </w:div>
    <w:div w:id="132873041">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97077266">
      <w:bodyDiv w:val="1"/>
      <w:marLeft w:val="0"/>
      <w:marRight w:val="0"/>
      <w:marTop w:val="0"/>
      <w:marBottom w:val="0"/>
      <w:divBdr>
        <w:top w:val="none" w:sz="0" w:space="0" w:color="auto"/>
        <w:left w:val="none" w:sz="0" w:space="0" w:color="auto"/>
        <w:bottom w:val="none" w:sz="0" w:space="0" w:color="auto"/>
        <w:right w:val="none" w:sz="0" w:space="0" w:color="auto"/>
      </w:divBdr>
    </w:div>
    <w:div w:id="309790729">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482545103">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673798280">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278758">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55478551">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996419072">
      <w:bodyDiv w:val="1"/>
      <w:marLeft w:val="0"/>
      <w:marRight w:val="0"/>
      <w:marTop w:val="0"/>
      <w:marBottom w:val="0"/>
      <w:divBdr>
        <w:top w:val="none" w:sz="0" w:space="0" w:color="auto"/>
        <w:left w:val="none" w:sz="0" w:space="0" w:color="auto"/>
        <w:bottom w:val="none" w:sz="0" w:space="0" w:color="auto"/>
        <w:right w:val="none" w:sz="0" w:space="0" w:color="auto"/>
      </w:divBdr>
    </w:div>
    <w:div w:id="1011444698">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34887701">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84582074">
      <w:bodyDiv w:val="1"/>
      <w:marLeft w:val="0"/>
      <w:marRight w:val="0"/>
      <w:marTop w:val="0"/>
      <w:marBottom w:val="0"/>
      <w:divBdr>
        <w:top w:val="none" w:sz="0" w:space="0" w:color="auto"/>
        <w:left w:val="none" w:sz="0" w:space="0" w:color="auto"/>
        <w:bottom w:val="none" w:sz="0" w:space="0" w:color="auto"/>
        <w:right w:val="none" w:sz="0" w:space="0" w:color="auto"/>
      </w:divBdr>
    </w:div>
    <w:div w:id="1290748762">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472523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1681989">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2148763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697383365">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64186916">
      <w:bodyDiv w:val="1"/>
      <w:marLeft w:val="0"/>
      <w:marRight w:val="0"/>
      <w:marTop w:val="0"/>
      <w:marBottom w:val="0"/>
      <w:divBdr>
        <w:top w:val="none" w:sz="0" w:space="0" w:color="auto"/>
        <w:left w:val="none" w:sz="0" w:space="0" w:color="auto"/>
        <w:bottom w:val="none" w:sz="0" w:space="0" w:color="auto"/>
        <w:right w:val="none" w:sz="0" w:space="0" w:color="auto"/>
      </w:divBdr>
    </w:div>
    <w:div w:id="1766685939">
      <w:bodyDiv w:val="1"/>
      <w:marLeft w:val="0"/>
      <w:marRight w:val="0"/>
      <w:marTop w:val="0"/>
      <w:marBottom w:val="0"/>
      <w:divBdr>
        <w:top w:val="none" w:sz="0" w:space="0" w:color="auto"/>
        <w:left w:val="none" w:sz="0" w:space="0" w:color="auto"/>
        <w:bottom w:val="none" w:sz="0" w:space="0" w:color="auto"/>
        <w:right w:val="none" w:sz="0" w:space="0" w:color="auto"/>
      </w:divBdr>
    </w:div>
    <w:div w:id="1780907926">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47280432">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0860237">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www.ejustice.just.fgov.be/eli/arrete/2024/04/14/2024003918/justel" TargetMode="External"/><Relationship Id="rId26" Type="http://schemas.openxmlformats.org/officeDocument/2006/relationships/hyperlink" Target="https://marchespublics.wallonie.be/pouvoirs-adjudicateurs/outils/achats-publics-responsables/clauses-environnementales.html" TargetMode="External"/><Relationship Id="rId39" Type="http://schemas.openxmlformats.org/officeDocument/2006/relationships/hyperlink" Target="https://wallex.wallonie.be/eli/arrete/2013/01/14/2013021005/"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home/participer-a-un-marche/executer-le-marche/suivi-do-not-significant-harm-dnsh.html" TargetMode="External"/><Relationship Id="rId42" Type="http://schemas.openxmlformats.org/officeDocument/2006/relationships/hyperlink" Target="https://marchespublics.wallonie.be/pouvoirs-adjudicateurs/outils/modeles-de-documents.html"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intranet.spw.wallonie.be/files/home/outils/juridique/donn%c3%a9es%20%c3%a0%20caract%c3%a8re%20personnel/Liste%20des%20CPD%202020-02.pdf"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news/la-facturation-electronique-entre-dans-sa-1ere-phase" TargetMode="External"/><Relationship Id="rId45" Type="http://schemas.openxmlformats.org/officeDocument/2006/relationships/hyperlink" Target="https://wallex.wallonie.be/eli/loi-decret/2016/06/17/2016021053/"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4/01/01" TargetMode="External"/><Relationship Id="rId28" Type="http://schemas.openxmlformats.org/officeDocument/2006/relationships/hyperlink" Target="https://wallex.wallonie.be/eli/arrete/2013/01/14/2013021005/2017/06/30"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marchespublics.wallonie.be/news/adaptation-des-seuils-applicables-aux-classes-dagreation-des-entrepren-1" TargetMode="External"/><Relationship Id="rId31" Type="http://schemas.openxmlformats.org/officeDocument/2006/relationships/hyperlink" Target="https://marchespublics.wallonie.be/pouvoirs-adjudicateurs/outils/achats-publics-responsables/clauses-sociales/marches-de-travaux.html"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marchespublics.wallonie.be/pouvoirs-adjudicateurs/outils/achats-publics-responsables/clauses-sociales.html" TargetMode="External"/><Relationship Id="rId30" Type="http://schemas.openxmlformats.org/officeDocument/2006/relationships/hyperlink" Target="https://marchespublics.wallonie.be/news/du-changement-en-matiere-de-cautionnement-et-de-facturation-electroniq"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files/live/users/providers/ovd/ai/ec/fg/67870/files/Les%20avances.pdf" TargetMode="External"/><Relationship Id="rId48"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dume.publicprocurement.be/" TargetMode="External"/><Relationship Id="rId25" Type="http://schemas.openxmlformats.org/officeDocument/2006/relationships/hyperlink" Target="https://wallex.wallonie.be/eli/loi-decret/2016/06/17/2016021053/2025/01/01"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marchespublics.wallonie.be/files/Outils/D%c3%a9l%c3%a9gations%2015072024.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efacture.belgium.be/fr"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www.ejustice.just.fgov.be/cgi_loi/change_lg.pl?language=fr&amp;la=F&amp;cn=1991032034&amp;table_name=loi" TargetMode="External"/><Relationship Id="rId55" Type="http://schemas.openxmlformats.org/officeDocument/2006/relationships/hyperlink" Target="mailto:dpo@spw.wallonie.b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58" Type="http://schemas.openxmlformats.org/officeDocument/2006/relationships/hyperlink" Target="https://dume.publicprocurement.be/"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simap.ted.europa.eu/fr/web/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openxmlformats.org/officeDocument/2006/relationships/hyperlink" Target="mailto:contact@apd-gba.be" TargetMode="External"/><Relationship Id="rId8" Type="http://schemas.openxmlformats.org/officeDocument/2006/relationships/webSettings" Target="webSettings.xml"/><Relationship Id="rId51" Type="http://schemas.openxmlformats.org/officeDocument/2006/relationships/hyperlink" Target="https://economie.fgov.be/fr/themes/entreprises/secteurs-specifiques/construction/agreation-des-entrepreneur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59" Type="http://schemas.openxmlformats.org/officeDocument/2006/relationships/hyperlink" Target="https://marchespublics.wallonie.be/home/participer-a-un-marche/executer-le-marche/suivi-do-not-significant-harm-dnsh.html"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monespace.wallonie.be"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service-now.com/csp?id=bosa_csm_unauthenticated_form&amp;form=eproc-public-procurement-contracts"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openxmlformats.org/officeDocument/2006/relationships/hyperlink" Target="https://finances.belgium.be/fr/march%C3%A9-public" TargetMode="Externa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image" Target="media/image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F41E5" w:rsidP="004F41E5">
          <w:pPr>
            <w:pStyle w:val="39BE256FD7874BC7BEBFB6B3F6701C9C"/>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4F41E5" w:rsidP="004F41E5">
          <w:pPr>
            <w:pStyle w:val="1A1380E0BAA244E9B6DDE8515621B8B0"/>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4F41E5" w:rsidP="004F41E5">
          <w:pPr>
            <w:pStyle w:val="5EA0B79E9AC14E0CA55983191407148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4F41E5" w:rsidP="004F41E5">
          <w:pPr>
            <w:pStyle w:val="4F0B22C4394B44F5A1C3317D7541EC3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F41E5" w:rsidP="004F41E5">
          <w:pPr>
            <w:pStyle w:val="EA12C473D9E74683BBA1C1C15238EDD8"/>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F41E5" w:rsidP="004F41E5">
          <w:pPr>
            <w:pStyle w:val="E8CD32572A984F77A49FD06429099D7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F41E5" w:rsidP="004F41E5">
          <w:pPr>
            <w:pStyle w:val="C82B31FD82AC439F93C535191E5344DB"/>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F41E5" w:rsidP="004F41E5">
          <w:pPr>
            <w:pStyle w:val="B53DCDDBFD05460CA4F50C25FA1E1C4E"/>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F41E5" w:rsidP="004F41E5">
          <w:pPr>
            <w:pStyle w:val="BB93DECB16E344D4A0C407C6337D1B1D"/>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F41E5" w:rsidP="004F41E5">
          <w:pPr>
            <w:pStyle w:val="A2603E61CF9E4065894C125B0A34E1B0"/>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F41E5" w:rsidP="004F41E5">
          <w:pPr>
            <w:pStyle w:val="FF72BCC480F84B60805C98C5A286D22B"/>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F41E5" w:rsidP="004F41E5">
          <w:pPr>
            <w:pStyle w:val="A5C093FFAAE243B9B7A007F05CD87FC8"/>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F41E5" w:rsidP="004F41E5">
          <w:pPr>
            <w:pStyle w:val="CF40CCC90F684720A7F99154B2EEE15B"/>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F41E5" w:rsidP="004F41E5">
          <w:pPr>
            <w:pStyle w:val="81D3A1E016C0492D991D129ACBA29238"/>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F41E5" w:rsidP="004F41E5">
          <w:pPr>
            <w:pStyle w:val="F17840921EAC4774A4FFDD43FF8F343C"/>
          </w:pPr>
          <w:r w:rsidRPr="00B67B31">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F41E5" w:rsidP="004F41E5">
          <w:pPr>
            <w:pStyle w:val="4DBF1A4962454F46A7EF74FC45BBAD9C"/>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F41E5" w:rsidP="004F41E5">
          <w:pPr>
            <w:pStyle w:val="FAFEAEE8DAAD447E96BC1C56ACF2C699"/>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F41E5" w:rsidP="004F41E5">
          <w:pPr>
            <w:pStyle w:val="BF08D934DC0C4063870EA4A35B85DCE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4F41E5" w:rsidP="004F41E5">
          <w:pPr>
            <w:pStyle w:val="DFB38C25251140DA9F5242146063AE251"/>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1C913ED77DCC486AA206C0E57411C8C5"/>
        <w:category>
          <w:name w:val="Général"/>
          <w:gallery w:val="placeholder"/>
        </w:category>
        <w:types>
          <w:type w:val="bbPlcHdr"/>
        </w:types>
        <w:behaviors>
          <w:behavior w:val="content"/>
        </w:behaviors>
        <w:guid w:val="{CD757469-548A-4ACE-86FF-C05001CCC5C5}"/>
      </w:docPartPr>
      <w:docPartBody>
        <w:p w:rsidR="00C158DF" w:rsidRDefault="004F41E5" w:rsidP="004F41E5">
          <w:pPr>
            <w:pStyle w:val="1C913ED77DCC486AA206C0E57411C8C5"/>
          </w:pPr>
          <w:r w:rsidRPr="00671565">
            <w:rPr>
              <w:rStyle w:val="Textedelespacerserv"/>
            </w:rPr>
            <w:t>Choisissez un élément</w:t>
          </w:r>
        </w:p>
      </w:docPartBody>
    </w:docPart>
    <w:docPart>
      <w:docPartPr>
        <w:name w:val="AE8FA3F5B2E045B988CE1B6D60493214"/>
        <w:category>
          <w:name w:val="Général"/>
          <w:gallery w:val="placeholder"/>
        </w:category>
        <w:types>
          <w:type w:val="bbPlcHdr"/>
        </w:types>
        <w:behaviors>
          <w:behavior w:val="content"/>
        </w:behaviors>
        <w:guid w:val="{579BD958-5F33-4182-A07F-79A2071E511C}"/>
      </w:docPartPr>
      <w:docPartBody>
        <w:p w:rsidR="004E43AE" w:rsidRDefault="00F76BDC" w:rsidP="00F76BDC">
          <w:pPr>
            <w:pStyle w:val="AE8FA3F5B2E045B988CE1B6D60493214"/>
          </w:pPr>
          <w:r w:rsidRPr="00261FB2">
            <w:rPr>
              <w:rFonts w:cstheme="minorHAnsi"/>
              <w:sz w:val="21"/>
              <w:szCs w:val="21"/>
              <w:highlight w:val="lightGray"/>
            </w:rPr>
            <w:t>[à compléter]</w:t>
          </w:r>
        </w:p>
      </w:docPartBody>
    </w:docPart>
    <w:docPart>
      <w:docPartPr>
        <w:name w:val="4B9956270E8E4EFF8E43DF8EC3F45E5E"/>
        <w:category>
          <w:name w:val="Général"/>
          <w:gallery w:val="placeholder"/>
        </w:category>
        <w:types>
          <w:type w:val="bbPlcHdr"/>
        </w:types>
        <w:behaviors>
          <w:behavior w:val="content"/>
        </w:behaviors>
        <w:guid w:val="{17EE35B3-474F-45D0-9E01-65AFEA577B4A}"/>
      </w:docPartPr>
      <w:docPartBody>
        <w:p w:rsidR="004E43AE" w:rsidRDefault="00F76BDC" w:rsidP="00F76BDC">
          <w:pPr>
            <w:pStyle w:val="4B9956270E8E4EFF8E43DF8EC3F45E5E"/>
          </w:pPr>
          <w:r w:rsidRPr="00261FB2">
            <w:rPr>
              <w:rFonts w:cstheme="minorHAnsi"/>
              <w:sz w:val="21"/>
              <w:szCs w:val="21"/>
              <w:highlight w:val="lightGray"/>
            </w:rPr>
            <w:t>[à compléter]</w:t>
          </w:r>
        </w:p>
      </w:docPartBody>
    </w:docPart>
    <w:docPart>
      <w:docPartPr>
        <w:name w:val="727B7BF167744CFA9591ADE643C43E0C"/>
        <w:category>
          <w:name w:val="Général"/>
          <w:gallery w:val="placeholder"/>
        </w:category>
        <w:types>
          <w:type w:val="bbPlcHdr"/>
        </w:types>
        <w:behaviors>
          <w:behavior w:val="content"/>
        </w:behaviors>
        <w:guid w:val="{5D24A617-4267-42E0-A7E4-EB8FC17D3E85}"/>
      </w:docPartPr>
      <w:docPartBody>
        <w:p w:rsidR="00ED7B5C" w:rsidRDefault="00182EE8" w:rsidP="00182EE8">
          <w:pPr>
            <w:pStyle w:val="727B7BF167744CFA9591ADE643C43E0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B00764FE7FA24103B7FED3C75FCC49EF"/>
        <w:category>
          <w:name w:val="Général"/>
          <w:gallery w:val="placeholder"/>
        </w:category>
        <w:types>
          <w:type w:val="bbPlcHdr"/>
        </w:types>
        <w:behaviors>
          <w:behavior w:val="content"/>
        </w:behaviors>
        <w:guid w:val="{FEB61EBC-46C4-49C3-A299-7B0032FEA40C}"/>
      </w:docPartPr>
      <w:docPartBody>
        <w:p w:rsidR="00ED7B5C" w:rsidRDefault="00182EE8" w:rsidP="00182EE8">
          <w:pPr>
            <w:pStyle w:val="B00764FE7FA24103B7FED3C75FCC49EF"/>
          </w:pPr>
          <w:r w:rsidRPr="00AB0FF5">
            <w:rPr>
              <w:rFonts w:cstheme="minorHAnsi"/>
              <w:sz w:val="21"/>
              <w:szCs w:val="21"/>
              <w:highlight w:val="lightGray"/>
            </w:rPr>
            <w:t>[à compléter]</w:t>
          </w:r>
        </w:p>
      </w:docPartBody>
    </w:docPart>
    <w:docPart>
      <w:docPartPr>
        <w:name w:val="41434E27EF554D5FBB4BC844C678888F"/>
        <w:category>
          <w:name w:val="Général"/>
          <w:gallery w:val="placeholder"/>
        </w:category>
        <w:types>
          <w:type w:val="bbPlcHdr"/>
        </w:types>
        <w:behaviors>
          <w:behavior w:val="content"/>
        </w:behaviors>
        <w:guid w:val="{E00FE71D-AEBC-49AB-AA03-963E5595862D}"/>
      </w:docPartPr>
      <w:docPartBody>
        <w:p w:rsidR="00ED7B5C" w:rsidRDefault="00182EE8" w:rsidP="00182EE8">
          <w:pPr>
            <w:pStyle w:val="41434E27EF554D5FBB4BC844C678888F"/>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00610AD06C5146A69D48E034E41517D2"/>
        <w:category>
          <w:name w:val="Général"/>
          <w:gallery w:val="placeholder"/>
        </w:category>
        <w:types>
          <w:type w:val="bbPlcHdr"/>
        </w:types>
        <w:behaviors>
          <w:behavior w:val="content"/>
        </w:behaviors>
        <w:guid w:val="{85B76FE6-0656-4AA1-9096-28BA09826D11}"/>
      </w:docPartPr>
      <w:docPartBody>
        <w:p w:rsidR="00ED7B5C" w:rsidRDefault="00182EE8" w:rsidP="00182EE8">
          <w:pPr>
            <w:pStyle w:val="00610AD06C5146A69D48E034E41517D2"/>
          </w:pPr>
          <w:r w:rsidRPr="00AB0FF5">
            <w:rPr>
              <w:rFonts w:cstheme="minorHAnsi"/>
              <w:sz w:val="21"/>
              <w:szCs w:val="21"/>
              <w:highlight w:val="lightGray"/>
            </w:rPr>
            <w:t>[à compléter]</w:t>
          </w:r>
        </w:p>
      </w:docPartBody>
    </w:docPart>
    <w:docPart>
      <w:docPartPr>
        <w:name w:val="B0DC0E4A069F4D84BAE56ED5A8E2EA05"/>
        <w:category>
          <w:name w:val="Général"/>
          <w:gallery w:val="placeholder"/>
        </w:category>
        <w:types>
          <w:type w:val="bbPlcHdr"/>
        </w:types>
        <w:behaviors>
          <w:behavior w:val="content"/>
        </w:behaviors>
        <w:guid w:val="{57556E06-33F9-4B08-BCE2-F4320C175D5E}"/>
      </w:docPartPr>
      <w:docPartBody>
        <w:p w:rsidR="00ED7B5C" w:rsidRDefault="00182EE8" w:rsidP="00182EE8">
          <w:pPr>
            <w:pStyle w:val="B0DC0E4A069F4D84BAE56ED5A8E2EA05"/>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90C8986560FC47EABF80359D585F177E"/>
        <w:category>
          <w:name w:val="Général"/>
          <w:gallery w:val="placeholder"/>
        </w:category>
        <w:types>
          <w:type w:val="bbPlcHdr"/>
        </w:types>
        <w:behaviors>
          <w:behavior w:val="content"/>
        </w:behaviors>
        <w:guid w:val="{88FFEECB-0B74-4268-A9FA-B6466E792494}"/>
      </w:docPartPr>
      <w:docPartBody>
        <w:p w:rsidR="00ED7B5C" w:rsidRDefault="00182EE8" w:rsidP="00182EE8">
          <w:pPr>
            <w:pStyle w:val="90C8986560FC47EABF80359D585F177E"/>
          </w:pPr>
          <w:r w:rsidRPr="00AB0FF5">
            <w:rPr>
              <w:rFonts w:cstheme="minorHAnsi"/>
              <w:sz w:val="21"/>
              <w:szCs w:val="21"/>
              <w:highlight w:val="lightGray"/>
            </w:rPr>
            <w:t>[à compléter]</w:t>
          </w:r>
        </w:p>
      </w:docPartBody>
    </w:docPart>
    <w:docPart>
      <w:docPartPr>
        <w:name w:val="E277706568E34B979BF91DA194CBB084"/>
        <w:category>
          <w:name w:val="Général"/>
          <w:gallery w:val="placeholder"/>
        </w:category>
        <w:types>
          <w:type w:val="bbPlcHdr"/>
        </w:types>
        <w:behaviors>
          <w:behavior w:val="content"/>
        </w:behaviors>
        <w:guid w:val="{4B44970C-EFB3-460C-861A-6D81771134B9}"/>
      </w:docPartPr>
      <w:docPartBody>
        <w:p w:rsidR="00ED7B5C" w:rsidRDefault="00182EE8" w:rsidP="00182EE8">
          <w:pPr>
            <w:pStyle w:val="E277706568E34B979BF91DA194CBB084"/>
          </w:pPr>
          <w:r w:rsidRPr="00B67B31">
            <w:rPr>
              <w:rFonts w:eastAsia="Times New Roman" w:cstheme="minorHAnsi"/>
              <w:sz w:val="18"/>
              <w:szCs w:val="18"/>
              <w:highlight w:val="lightGray"/>
              <w:lang w:eastAsia="de-DE"/>
            </w:rPr>
            <w:t>[à compléter]</w:t>
          </w:r>
        </w:p>
      </w:docPartBody>
    </w:docPart>
    <w:docPart>
      <w:docPartPr>
        <w:name w:val="45C96D334FCE4F8BA53BB3D01B24E814"/>
        <w:category>
          <w:name w:val="Général"/>
          <w:gallery w:val="placeholder"/>
        </w:category>
        <w:types>
          <w:type w:val="bbPlcHdr"/>
        </w:types>
        <w:behaviors>
          <w:behavior w:val="content"/>
        </w:behaviors>
        <w:guid w:val="{90EC7D24-CF3F-4F57-9F2B-CB67837FDB6F}"/>
      </w:docPartPr>
      <w:docPartBody>
        <w:p w:rsidR="00ED7B5C" w:rsidRDefault="00182EE8" w:rsidP="00182EE8">
          <w:pPr>
            <w:pStyle w:val="45C96D334FCE4F8BA53BB3D01B24E814"/>
          </w:pPr>
          <w:r w:rsidRPr="004B177B">
            <w:rPr>
              <w:rFonts w:cstheme="minorHAnsi"/>
              <w:sz w:val="21"/>
              <w:szCs w:val="21"/>
              <w:highlight w:val="lightGray"/>
            </w:rPr>
            <w:t>[à compléter]</w:t>
          </w:r>
        </w:p>
      </w:docPartBody>
    </w:docPart>
    <w:docPart>
      <w:docPartPr>
        <w:name w:val="107A28B48C634F0A80EF073F810C7C9F"/>
        <w:category>
          <w:name w:val="Général"/>
          <w:gallery w:val="placeholder"/>
        </w:category>
        <w:types>
          <w:type w:val="bbPlcHdr"/>
        </w:types>
        <w:behaviors>
          <w:behavior w:val="content"/>
        </w:behaviors>
        <w:guid w:val="{C764ABB8-D4CF-4B13-8605-CD07A19BC985}"/>
      </w:docPartPr>
      <w:docPartBody>
        <w:p w:rsidR="00ED7B5C" w:rsidRDefault="00182EE8" w:rsidP="00182EE8">
          <w:pPr>
            <w:pStyle w:val="107A28B48C634F0A80EF073F810C7C9F"/>
          </w:pPr>
          <w:r w:rsidRPr="004B177B">
            <w:rPr>
              <w:rFonts w:cstheme="minorHAnsi"/>
              <w:sz w:val="21"/>
              <w:szCs w:val="21"/>
              <w:highlight w:val="lightGray"/>
            </w:rPr>
            <w:t>[à compléter]</w:t>
          </w:r>
        </w:p>
      </w:docPartBody>
    </w:docPart>
    <w:docPart>
      <w:docPartPr>
        <w:name w:val="59138C29351A4C648BEBA019246720F8"/>
        <w:category>
          <w:name w:val="Général"/>
          <w:gallery w:val="placeholder"/>
        </w:category>
        <w:types>
          <w:type w:val="bbPlcHdr"/>
        </w:types>
        <w:behaviors>
          <w:behavior w:val="content"/>
        </w:behaviors>
        <w:guid w:val="{4D285146-A2FE-4FBD-8C8C-2ADAEB7FE40C}"/>
      </w:docPartPr>
      <w:docPartBody>
        <w:p w:rsidR="00ED7B5C" w:rsidRDefault="00182EE8" w:rsidP="00182EE8">
          <w:pPr>
            <w:pStyle w:val="59138C29351A4C648BEBA019246720F8"/>
          </w:pPr>
          <w:r w:rsidRPr="004B177B">
            <w:rPr>
              <w:rFonts w:eastAsia="Times New Roman" w:cstheme="minorHAnsi"/>
              <w:sz w:val="18"/>
              <w:szCs w:val="18"/>
              <w:highlight w:val="lightGray"/>
              <w:lang w:eastAsia="de-DE"/>
            </w:rPr>
            <w:t>[à compléter]</w:t>
          </w:r>
        </w:p>
      </w:docPartBody>
    </w:docPart>
    <w:docPart>
      <w:docPartPr>
        <w:name w:val="8B98911F55B54363AED3A23641AA397B"/>
        <w:category>
          <w:name w:val="Général"/>
          <w:gallery w:val="placeholder"/>
        </w:category>
        <w:types>
          <w:type w:val="bbPlcHdr"/>
        </w:types>
        <w:behaviors>
          <w:behavior w:val="content"/>
        </w:behaviors>
        <w:guid w:val="{6BB5E418-2AF7-4A1E-B8DC-9CA74B53D141}"/>
      </w:docPartPr>
      <w:docPartBody>
        <w:p w:rsidR="00ED7B5C" w:rsidRDefault="00182EE8" w:rsidP="00182EE8">
          <w:pPr>
            <w:pStyle w:val="8B98911F55B54363AED3A23641AA397B"/>
          </w:pPr>
          <w:r w:rsidRPr="004B177B">
            <w:rPr>
              <w:rFonts w:eastAsia="Times New Roman" w:cstheme="minorHAnsi"/>
              <w:sz w:val="18"/>
              <w:szCs w:val="18"/>
              <w:highlight w:val="lightGray"/>
              <w:lang w:eastAsia="de-DE"/>
            </w:rPr>
            <w:t>[à compléter]</w:t>
          </w:r>
        </w:p>
      </w:docPartBody>
    </w:docPart>
    <w:docPart>
      <w:docPartPr>
        <w:name w:val="E236AF8B14F54253904013797F3AE29E"/>
        <w:category>
          <w:name w:val="Général"/>
          <w:gallery w:val="placeholder"/>
        </w:category>
        <w:types>
          <w:type w:val="bbPlcHdr"/>
        </w:types>
        <w:behaviors>
          <w:behavior w:val="content"/>
        </w:behaviors>
        <w:guid w:val="{94069B54-598D-4486-8095-167B7C69E786}"/>
      </w:docPartPr>
      <w:docPartBody>
        <w:p w:rsidR="00ED7B5C" w:rsidRDefault="00182EE8" w:rsidP="00182EE8">
          <w:pPr>
            <w:pStyle w:val="E236AF8B14F54253904013797F3AE29E"/>
          </w:pPr>
          <w:r w:rsidRPr="004B177B">
            <w:rPr>
              <w:rFonts w:eastAsia="Times New Roman" w:cstheme="minorHAnsi"/>
              <w:sz w:val="18"/>
              <w:szCs w:val="18"/>
              <w:highlight w:val="lightGray"/>
              <w:lang w:eastAsia="de-DE"/>
            </w:rPr>
            <w:t>[à compléter]</w:t>
          </w:r>
        </w:p>
      </w:docPartBody>
    </w:docPart>
    <w:docPart>
      <w:docPartPr>
        <w:name w:val="43F877C304C74EAFB117075D64048FC9"/>
        <w:category>
          <w:name w:val="Général"/>
          <w:gallery w:val="placeholder"/>
        </w:category>
        <w:types>
          <w:type w:val="bbPlcHdr"/>
        </w:types>
        <w:behaviors>
          <w:behavior w:val="content"/>
        </w:behaviors>
        <w:guid w:val="{F315C9DA-E434-409C-B6BD-0B7E2467476C}"/>
      </w:docPartPr>
      <w:docPartBody>
        <w:p w:rsidR="00ED7B5C" w:rsidRDefault="00182EE8" w:rsidP="00182EE8">
          <w:pPr>
            <w:pStyle w:val="43F877C304C74EAFB117075D64048FC9"/>
          </w:pPr>
          <w:r w:rsidRPr="004B177B">
            <w:rPr>
              <w:rFonts w:eastAsia="Times New Roman" w:cstheme="minorHAnsi"/>
              <w:sz w:val="18"/>
              <w:szCs w:val="18"/>
              <w:highlight w:val="lightGray"/>
              <w:lang w:eastAsia="de-DE"/>
            </w:rPr>
            <w:t>[à compléter]</w:t>
          </w:r>
        </w:p>
      </w:docPartBody>
    </w:docPart>
    <w:docPart>
      <w:docPartPr>
        <w:name w:val="06192F20691F4815931B332A24653361"/>
        <w:category>
          <w:name w:val="Général"/>
          <w:gallery w:val="placeholder"/>
        </w:category>
        <w:types>
          <w:type w:val="bbPlcHdr"/>
        </w:types>
        <w:behaviors>
          <w:behavior w:val="content"/>
        </w:behaviors>
        <w:guid w:val="{8E5D6D5E-DC5F-400C-B4BE-6BB11E47D89E}"/>
      </w:docPartPr>
      <w:docPartBody>
        <w:p w:rsidR="00ED7B5C" w:rsidRDefault="00182EE8" w:rsidP="00182EE8">
          <w:pPr>
            <w:pStyle w:val="06192F20691F4815931B332A24653361"/>
          </w:pPr>
          <w:r w:rsidRPr="004B177B">
            <w:rPr>
              <w:rFonts w:eastAsia="Times New Roman" w:cstheme="minorHAnsi"/>
              <w:sz w:val="18"/>
              <w:szCs w:val="18"/>
              <w:highlight w:val="lightGray"/>
              <w:lang w:eastAsia="de-DE"/>
            </w:rPr>
            <w:t>[à compléter]</w:t>
          </w:r>
        </w:p>
      </w:docPartBody>
    </w:docPart>
    <w:docPart>
      <w:docPartPr>
        <w:name w:val="772EC3F0390A4022973EFFE89AEE7AB4"/>
        <w:category>
          <w:name w:val="Général"/>
          <w:gallery w:val="placeholder"/>
        </w:category>
        <w:types>
          <w:type w:val="bbPlcHdr"/>
        </w:types>
        <w:behaviors>
          <w:behavior w:val="content"/>
        </w:behaviors>
        <w:guid w:val="{27DFA8D0-335E-4158-988C-C0436596ED39}"/>
      </w:docPartPr>
      <w:docPartBody>
        <w:p w:rsidR="00ED7B5C" w:rsidRDefault="00182EE8" w:rsidP="00182EE8">
          <w:pPr>
            <w:pStyle w:val="772EC3F0390A4022973EFFE89AEE7AB4"/>
          </w:pPr>
          <w:r w:rsidRPr="004B177B">
            <w:rPr>
              <w:rFonts w:eastAsia="Times New Roman" w:cstheme="minorHAnsi"/>
              <w:sz w:val="18"/>
              <w:szCs w:val="18"/>
              <w:highlight w:val="lightGray"/>
              <w:lang w:eastAsia="de-DE"/>
            </w:rPr>
            <w:t>[à compléter]</w:t>
          </w:r>
        </w:p>
      </w:docPartBody>
    </w:docPart>
    <w:docPart>
      <w:docPartPr>
        <w:name w:val="9BD6F1283ECC44D4BDAEDCBA0BBF7535"/>
        <w:category>
          <w:name w:val="Général"/>
          <w:gallery w:val="placeholder"/>
        </w:category>
        <w:types>
          <w:type w:val="bbPlcHdr"/>
        </w:types>
        <w:behaviors>
          <w:behavior w:val="content"/>
        </w:behaviors>
        <w:guid w:val="{5F9F2F0B-FC17-4CA3-B26F-47CD8D913FC1}"/>
      </w:docPartPr>
      <w:docPartBody>
        <w:p w:rsidR="00ED7B5C" w:rsidRDefault="00182EE8" w:rsidP="00182EE8">
          <w:pPr>
            <w:pStyle w:val="9BD6F1283ECC44D4BDAEDCBA0BBF7535"/>
          </w:pPr>
          <w:r w:rsidRPr="004B177B">
            <w:rPr>
              <w:rFonts w:eastAsia="Times New Roman" w:cstheme="minorHAnsi"/>
              <w:color w:val="000000"/>
              <w:sz w:val="18"/>
              <w:szCs w:val="18"/>
              <w:highlight w:val="lightGray"/>
              <w:lang w:eastAsia="de-DE"/>
            </w:rPr>
            <w:t>[à compléter]</w:t>
          </w:r>
        </w:p>
      </w:docPartBody>
    </w:docPart>
    <w:docPart>
      <w:docPartPr>
        <w:name w:val="A45B357FEE0F4EC79279440072B4B0E4"/>
        <w:category>
          <w:name w:val="Général"/>
          <w:gallery w:val="placeholder"/>
        </w:category>
        <w:types>
          <w:type w:val="bbPlcHdr"/>
        </w:types>
        <w:behaviors>
          <w:behavior w:val="content"/>
        </w:behaviors>
        <w:guid w:val="{A16EAFE6-F467-47D9-8C61-022400E505CF}"/>
      </w:docPartPr>
      <w:docPartBody>
        <w:p w:rsidR="00ED7B5C" w:rsidRDefault="00182EE8" w:rsidP="00182EE8">
          <w:pPr>
            <w:pStyle w:val="A45B357FEE0F4EC79279440072B4B0E4"/>
          </w:pPr>
          <w:r w:rsidRPr="004B177B">
            <w:rPr>
              <w:rFonts w:eastAsia="Times New Roman" w:cstheme="minorHAnsi"/>
              <w:color w:val="000000"/>
              <w:sz w:val="18"/>
              <w:szCs w:val="18"/>
              <w:highlight w:val="lightGray"/>
              <w:lang w:eastAsia="de-DE"/>
            </w:rPr>
            <w:t>[à compléter]</w:t>
          </w:r>
        </w:p>
      </w:docPartBody>
    </w:docPart>
    <w:docPart>
      <w:docPartPr>
        <w:name w:val="68E212EB6BA84086AEF8BA6DA4A87257"/>
        <w:category>
          <w:name w:val="Général"/>
          <w:gallery w:val="placeholder"/>
        </w:category>
        <w:types>
          <w:type w:val="bbPlcHdr"/>
        </w:types>
        <w:behaviors>
          <w:behavior w:val="content"/>
        </w:behaviors>
        <w:guid w:val="{D11C4211-93A4-4B6E-88F3-737936BF3932}"/>
      </w:docPartPr>
      <w:docPartBody>
        <w:p w:rsidR="00ED7B5C" w:rsidRDefault="00182EE8" w:rsidP="00182EE8">
          <w:pPr>
            <w:pStyle w:val="68E212EB6BA84086AEF8BA6DA4A87257"/>
          </w:pPr>
          <w:r w:rsidRPr="004B177B">
            <w:rPr>
              <w:rFonts w:eastAsia="Times New Roman" w:cstheme="minorHAnsi"/>
              <w:color w:val="000000"/>
              <w:sz w:val="18"/>
              <w:szCs w:val="18"/>
              <w:highlight w:val="lightGray"/>
              <w:lang w:eastAsia="de-DE"/>
            </w:rPr>
            <w:t>[à compléter]</w:t>
          </w:r>
        </w:p>
      </w:docPartBody>
    </w:docPart>
    <w:docPart>
      <w:docPartPr>
        <w:name w:val="2AD2F725EA2244129967B8AEE39C2D82"/>
        <w:category>
          <w:name w:val="Général"/>
          <w:gallery w:val="placeholder"/>
        </w:category>
        <w:types>
          <w:type w:val="bbPlcHdr"/>
        </w:types>
        <w:behaviors>
          <w:behavior w:val="content"/>
        </w:behaviors>
        <w:guid w:val="{E1E2FB75-C45F-46C2-A76C-64D59DF6E265}"/>
      </w:docPartPr>
      <w:docPartBody>
        <w:p w:rsidR="00ED7B5C" w:rsidRDefault="00182EE8" w:rsidP="00182EE8">
          <w:pPr>
            <w:pStyle w:val="2AD2F725EA2244129967B8AEE39C2D82"/>
          </w:pPr>
          <w:r w:rsidRPr="004B177B">
            <w:rPr>
              <w:rFonts w:eastAsia="Times New Roman" w:cstheme="minorHAnsi"/>
              <w:color w:val="000000"/>
              <w:sz w:val="18"/>
              <w:szCs w:val="18"/>
              <w:highlight w:val="lightGray"/>
              <w:lang w:eastAsia="de-DE"/>
            </w:rPr>
            <w:t>[à compléter]</w:t>
          </w:r>
        </w:p>
      </w:docPartBody>
    </w:docPart>
    <w:docPart>
      <w:docPartPr>
        <w:name w:val="734C13554A8D43AABE2028BC0C9E1A30"/>
        <w:category>
          <w:name w:val="Général"/>
          <w:gallery w:val="placeholder"/>
        </w:category>
        <w:types>
          <w:type w:val="bbPlcHdr"/>
        </w:types>
        <w:behaviors>
          <w:behavior w:val="content"/>
        </w:behaviors>
        <w:guid w:val="{7570AB6E-7D4B-455E-A44F-34208B7229B8}"/>
      </w:docPartPr>
      <w:docPartBody>
        <w:p w:rsidR="003B37A2" w:rsidRDefault="003B37A2" w:rsidP="003B37A2">
          <w:pPr>
            <w:pStyle w:val="734C13554A8D43AABE2028BC0C9E1A30"/>
          </w:pPr>
          <w:r w:rsidRPr="00671565">
            <w:rPr>
              <w:rStyle w:val="Textedelespacerserv"/>
            </w:rPr>
            <w:t>Choisissez un élément.</w:t>
          </w:r>
        </w:p>
      </w:docPartBody>
    </w:docPart>
    <w:docPart>
      <w:docPartPr>
        <w:name w:val="498641A69BC046CAB890EF192BC86E0B"/>
        <w:category>
          <w:name w:val="Général"/>
          <w:gallery w:val="placeholder"/>
        </w:category>
        <w:types>
          <w:type w:val="bbPlcHdr"/>
        </w:types>
        <w:behaviors>
          <w:behavior w:val="content"/>
        </w:behaviors>
        <w:guid w:val="{B4090F65-7130-4CD8-B96F-F0E46CAA5410}"/>
      </w:docPartPr>
      <w:docPartBody>
        <w:p w:rsidR="003B37A2" w:rsidRDefault="003B37A2" w:rsidP="003B37A2">
          <w:pPr>
            <w:pStyle w:val="498641A69BC046CAB890EF192BC86E0B"/>
          </w:pPr>
          <w:r w:rsidRPr="00671565">
            <w:rPr>
              <w:rStyle w:val="Textedelespacerserv"/>
            </w:rPr>
            <w:t>Choisissez un élément.</w:t>
          </w:r>
        </w:p>
      </w:docPartBody>
    </w:docPart>
    <w:docPart>
      <w:docPartPr>
        <w:name w:val="C46CD383064340768A76CA265CD4715B"/>
        <w:category>
          <w:name w:val="Général"/>
          <w:gallery w:val="placeholder"/>
        </w:category>
        <w:types>
          <w:type w:val="bbPlcHdr"/>
        </w:types>
        <w:behaviors>
          <w:behavior w:val="content"/>
        </w:behaviors>
        <w:guid w:val="{79E37142-6877-4C84-A87D-55236D26447B}"/>
      </w:docPartPr>
      <w:docPartBody>
        <w:p w:rsidR="003B37A2" w:rsidRDefault="003B37A2" w:rsidP="003B37A2">
          <w:pPr>
            <w:pStyle w:val="C46CD383064340768A76CA265CD4715B"/>
          </w:pPr>
          <w:r w:rsidRPr="004E7A1A">
            <w:rPr>
              <w:rFonts w:cstheme="minorHAnsi"/>
              <w:sz w:val="21"/>
              <w:szCs w:val="21"/>
              <w:highlight w:val="lightGray"/>
            </w:rPr>
            <w:t>[à compléter]</w:t>
          </w:r>
        </w:p>
      </w:docPartBody>
    </w:docPart>
    <w:docPart>
      <w:docPartPr>
        <w:name w:val="453AEF19347B4CA294BF536A4D7BDDF6"/>
        <w:category>
          <w:name w:val="Général"/>
          <w:gallery w:val="placeholder"/>
        </w:category>
        <w:types>
          <w:type w:val="bbPlcHdr"/>
        </w:types>
        <w:behaviors>
          <w:behavior w:val="content"/>
        </w:behaviors>
        <w:guid w:val="{9BDB0108-3BC3-447A-A649-DD7EDFAC28EE}"/>
      </w:docPartPr>
      <w:docPartBody>
        <w:p w:rsidR="003B37A2" w:rsidRDefault="003B37A2" w:rsidP="003B37A2">
          <w:pPr>
            <w:pStyle w:val="453AEF19347B4CA294BF536A4D7BDDF6"/>
          </w:pPr>
          <w:r w:rsidRPr="00FB74BB">
            <w:rPr>
              <w:rStyle w:val="Textedelespacerserv"/>
            </w:rPr>
            <w:t>Cliquez ou appuyez ici pour entrer du texte.</w:t>
          </w:r>
        </w:p>
      </w:docPartBody>
    </w:docPart>
    <w:docPart>
      <w:docPartPr>
        <w:name w:val="1307491FBAB64DFAA80AA799EE10F0C9"/>
        <w:category>
          <w:name w:val="Général"/>
          <w:gallery w:val="placeholder"/>
        </w:category>
        <w:types>
          <w:type w:val="bbPlcHdr"/>
        </w:types>
        <w:behaviors>
          <w:behavior w:val="content"/>
        </w:behaviors>
        <w:guid w:val="{D666D903-5355-476F-BB1E-2273462EAD61}"/>
      </w:docPartPr>
      <w:docPartBody>
        <w:p w:rsidR="003B37A2" w:rsidRDefault="003B37A2" w:rsidP="003B37A2">
          <w:pPr>
            <w:pStyle w:val="1307491FBAB64DFAA80AA799EE10F0C9"/>
          </w:pPr>
          <w:r w:rsidRPr="007C3065">
            <w:rPr>
              <w:rFonts w:cstheme="minorHAnsi"/>
              <w:sz w:val="21"/>
              <w:szCs w:val="21"/>
              <w:highlight w:val="lightGray"/>
            </w:rPr>
            <w:t>[à compléter]</w:t>
          </w:r>
        </w:p>
      </w:docPartBody>
    </w:docPart>
    <w:docPart>
      <w:docPartPr>
        <w:name w:val="3998D87DEDA947E686358799A62E54D4"/>
        <w:category>
          <w:name w:val="Général"/>
          <w:gallery w:val="placeholder"/>
        </w:category>
        <w:types>
          <w:type w:val="bbPlcHdr"/>
        </w:types>
        <w:behaviors>
          <w:behavior w:val="content"/>
        </w:behaviors>
        <w:guid w:val="{7A968007-9ED1-4179-A017-574C721FE96E}"/>
      </w:docPartPr>
      <w:docPartBody>
        <w:p w:rsidR="003B37A2" w:rsidRDefault="003B37A2" w:rsidP="003B37A2">
          <w:pPr>
            <w:pStyle w:val="3998D87DEDA947E686358799A62E54D4"/>
          </w:pPr>
          <w:r w:rsidRPr="00183D8F">
            <w:rPr>
              <w:rFonts w:cstheme="minorHAnsi"/>
              <w:sz w:val="21"/>
              <w:szCs w:val="21"/>
              <w:highlight w:val="lightGray"/>
            </w:rPr>
            <w:t>[à compléter]</w:t>
          </w:r>
        </w:p>
      </w:docPartBody>
    </w:docPart>
    <w:docPart>
      <w:docPartPr>
        <w:name w:val="96943CF158E841DBA33B72ABCB48B9B9"/>
        <w:category>
          <w:name w:val="Général"/>
          <w:gallery w:val="placeholder"/>
        </w:category>
        <w:types>
          <w:type w:val="bbPlcHdr"/>
        </w:types>
        <w:behaviors>
          <w:behavior w:val="content"/>
        </w:behaviors>
        <w:guid w:val="{C71C07FD-B23E-4223-807D-E70EA25460E3}"/>
      </w:docPartPr>
      <w:docPartBody>
        <w:p w:rsidR="003B37A2" w:rsidRDefault="003B37A2" w:rsidP="003B37A2">
          <w:pPr>
            <w:pStyle w:val="96943CF158E841DBA33B72ABCB48B9B9"/>
          </w:pPr>
          <w:r w:rsidRPr="00183D8F">
            <w:rPr>
              <w:rFonts w:cstheme="minorHAnsi"/>
              <w:sz w:val="21"/>
              <w:szCs w:val="21"/>
              <w:highlight w:val="lightGray"/>
            </w:rPr>
            <w:t>[à compléter]</w:t>
          </w:r>
        </w:p>
      </w:docPartBody>
    </w:docPart>
    <w:docPart>
      <w:docPartPr>
        <w:name w:val="5F7A3CE04F2248E99607805CFE1FDCFF"/>
        <w:category>
          <w:name w:val="Général"/>
          <w:gallery w:val="placeholder"/>
        </w:category>
        <w:types>
          <w:type w:val="bbPlcHdr"/>
        </w:types>
        <w:behaviors>
          <w:behavior w:val="content"/>
        </w:behaviors>
        <w:guid w:val="{C1D6746D-FCD8-4C85-9101-FA1B14115AD7}"/>
      </w:docPartPr>
      <w:docPartBody>
        <w:p w:rsidR="003B37A2" w:rsidRDefault="003B37A2" w:rsidP="003B37A2">
          <w:pPr>
            <w:pStyle w:val="5F7A3CE04F2248E99607805CFE1FDCFF"/>
          </w:pPr>
          <w:r w:rsidRPr="00546C59">
            <w:rPr>
              <w:rFonts w:cstheme="minorHAnsi"/>
              <w:sz w:val="21"/>
              <w:szCs w:val="21"/>
              <w:highlight w:val="lightGray"/>
            </w:rPr>
            <w:t>[à compléter]</w:t>
          </w:r>
        </w:p>
      </w:docPartBody>
    </w:docPart>
    <w:docPart>
      <w:docPartPr>
        <w:name w:val="F5E50C2B5A924ABBB894CF6E3993BDED"/>
        <w:category>
          <w:name w:val="Général"/>
          <w:gallery w:val="placeholder"/>
        </w:category>
        <w:types>
          <w:type w:val="bbPlcHdr"/>
        </w:types>
        <w:behaviors>
          <w:behavior w:val="content"/>
        </w:behaviors>
        <w:guid w:val="{31EB86DB-3683-48CB-81A1-B3B40D67A9F9}"/>
      </w:docPartPr>
      <w:docPartBody>
        <w:p w:rsidR="003B37A2" w:rsidRDefault="003B37A2" w:rsidP="003B37A2">
          <w:pPr>
            <w:pStyle w:val="F5E50C2B5A924ABBB894CF6E3993BDED"/>
          </w:pPr>
          <w:r w:rsidRPr="00183D8F">
            <w:rPr>
              <w:rFonts w:cstheme="minorHAnsi"/>
              <w:sz w:val="21"/>
              <w:szCs w:val="21"/>
              <w:highlight w:val="lightGray"/>
            </w:rPr>
            <w:t>[à compléter]</w:t>
          </w:r>
        </w:p>
      </w:docPartBody>
    </w:docPart>
    <w:docPart>
      <w:docPartPr>
        <w:name w:val="E1919A23E8124F6F98D263DAE9179316"/>
        <w:category>
          <w:name w:val="Général"/>
          <w:gallery w:val="placeholder"/>
        </w:category>
        <w:types>
          <w:type w:val="bbPlcHdr"/>
        </w:types>
        <w:behaviors>
          <w:behavior w:val="content"/>
        </w:behaviors>
        <w:guid w:val="{2047297C-F42B-4852-B622-F1EE896B7353}"/>
      </w:docPartPr>
      <w:docPartBody>
        <w:p w:rsidR="003B37A2" w:rsidRDefault="003B37A2" w:rsidP="003B37A2">
          <w:pPr>
            <w:pStyle w:val="E1919A23E8124F6F98D263DAE9179316"/>
          </w:pPr>
          <w:r w:rsidRPr="00671565">
            <w:rPr>
              <w:rStyle w:val="Textedelespacerserv"/>
            </w:rPr>
            <w:t>Choisissez un élément</w:t>
          </w:r>
        </w:p>
      </w:docPartBody>
    </w:docPart>
    <w:docPart>
      <w:docPartPr>
        <w:name w:val="1B44CF6D72DD442DB7B387A4E64799D7"/>
        <w:category>
          <w:name w:val="Général"/>
          <w:gallery w:val="placeholder"/>
        </w:category>
        <w:types>
          <w:type w:val="bbPlcHdr"/>
        </w:types>
        <w:behaviors>
          <w:behavior w:val="content"/>
        </w:behaviors>
        <w:guid w:val="{B34464D4-AB2F-439E-B850-650BFF30CF2A}"/>
      </w:docPartPr>
      <w:docPartBody>
        <w:p w:rsidR="003B37A2" w:rsidRDefault="003B37A2" w:rsidP="003B37A2">
          <w:pPr>
            <w:pStyle w:val="1B44CF6D72DD442DB7B387A4E64799D7"/>
          </w:pPr>
          <w:r w:rsidRPr="00B67B31">
            <w:rPr>
              <w:rFonts w:cstheme="minorHAnsi"/>
              <w:sz w:val="21"/>
              <w:szCs w:val="21"/>
              <w:highlight w:val="lightGray"/>
            </w:rPr>
            <w:t>[à compléter. Ajouter éventuellement l’identité du/des service(s) interne(s) compétent(s) pour le marché]</w:t>
          </w:r>
        </w:p>
      </w:docPartBody>
    </w:docPart>
    <w:docPart>
      <w:docPartPr>
        <w:name w:val="CEA2FED20AC2411E92597005C6C38CE9"/>
        <w:category>
          <w:name w:val="Général"/>
          <w:gallery w:val="placeholder"/>
        </w:category>
        <w:types>
          <w:type w:val="bbPlcHdr"/>
        </w:types>
        <w:behaviors>
          <w:behavior w:val="content"/>
        </w:behaviors>
        <w:guid w:val="{EC1F0835-38AD-4618-B076-190D312438A3}"/>
      </w:docPartPr>
      <w:docPartBody>
        <w:p w:rsidR="003B37A2" w:rsidRDefault="003B37A2" w:rsidP="003B37A2">
          <w:pPr>
            <w:pStyle w:val="CEA2FED20AC2411E92597005C6C38CE9"/>
          </w:pPr>
          <w:r w:rsidRPr="00183D8F">
            <w:rPr>
              <w:rFonts w:cstheme="minorHAnsi"/>
              <w:sz w:val="21"/>
              <w:szCs w:val="21"/>
              <w:highlight w:val="lightGray"/>
            </w:rPr>
            <w:t>[à compléter]</w:t>
          </w:r>
        </w:p>
      </w:docPartBody>
    </w:docPart>
    <w:docPart>
      <w:docPartPr>
        <w:name w:val="2145EA1C7B9A4F958CD462E395FDF9DD"/>
        <w:category>
          <w:name w:val="Général"/>
          <w:gallery w:val="placeholder"/>
        </w:category>
        <w:types>
          <w:type w:val="bbPlcHdr"/>
        </w:types>
        <w:behaviors>
          <w:behavior w:val="content"/>
        </w:behaviors>
        <w:guid w:val="{90FDAB1E-6BBF-46C8-882D-C66F559589CE}"/>
      </w:docPartPr>
      <w:docPartBody>
        <w:p w:rsidR="003B37A2" w:rsidRDefault="003B37A2" w:rsidP="003B37A2">
          <w:pPr>
            <w:pStyle w:val="2145EA1C7B9A4F958CD462E395FDF9DD"/>
          </w:pPr>
          <w:r w:rsidRPr="00183D8F">
            <w:rPr>
              <w:rFonts w:cstheme="minorHAnsi"/>
              <w:sz w:val="21"/>
              <w:szCs w:val="21"/>
              <w:highlight w:val="lightGray"/>
            </w:rPr>
            <w:t>[à compléter - date]</w:t>
          </w:r>
        </w:p>
      </w:docPartBody>
    </w:docPart>
    <w:docPart>
      <w:docPartPr>
        <w:name w:val="615A8F30F690480986407AF7566E23D4"/>
        <w:category>
          <w:name w:val="Général"/>
          <w:gallery w:val="placeholder"/>
        </w:category>
        <w:types>
          <w:type w:val="bbPlcHdr"/>
        </w:types>
        <w:behaviors>
          <w:behavior w:val="content"/>
        </w:behaviors>
        <w:guid w:val="{38051FF3-9DB0-41A9-9089-C388AF4125AF}"/>
      </w:docPartPr>
      <w:docPartBody>
        <w:p w:rsidR="003B37A2" w:rsidRDefault="003B37A2" w:rsidP="003B37A2">
          <w:pPr>
            <w:pStyle w:val="615A8F30F690480986407AF7566E23D4"/>
          </w:pPr>
          <w:r w:rsidRPr="00183D8F">
            <w:rPr>
              <w:rFonts w:cstheme="minorHAnsi"/>
              <w:sz w:val="21"/>
              <w:szCs w:val="21"/>
              <w:highlight w:val="lightGray"/>
            </w:rPr>
            <w:t>[à compléter - date]</w:t>
          </w:r>
        </w:p>
      </w:docPartBody>
    </w:docPart>
    <w:docPart>
      <w:docPartPr>
        <w:name w:val="0E638A7570EC4F67B782397CFE39592A"/>
        <w:category>
          <w:name w:val="Général"/>
          <w:gallery w:val="placeholder"/>
        </w:category>
        <w:types>
          <w:type w:val="bbPlcHdr"/>
        </w:types>
        <w:behaviors>
          <w:behavior w:val="content"/>
        </w:behaviors>
        <w:guid w:val="{069A4287-CC19-4FA5-A9BF-2034066706D3}"/>
      </w:docPartPr>
      <w:docPartBody>
        <w:p w:rsidR="003B37A2" w:rsidRDefault="003B37A2" w:rsidP="003B37A2">
          <w:pPr>
            <w:pStyle w:val="0E638A7570EC4F67B782397CFE39592A"/>
          </w:pPr>
          <w:r w:rsidRPr="004E7A1A">
            <w:rPr>
              <w:rFonts w:cstheme="minorHAnsi"/>
              <w:sz w:val="21"/>
              <w:szCs w:val="21"/>
              <w:highlight w:val="lightGray"/>
            </w:rPr>
            <w:t>[à compléter]</w:t>
          </w:r>
        </w:p>
      </w:docPartBody>
    </w:docPart>
    <w:docPart>
      <w:docPartPr>
        <w:name w:val="C416DF14CCFC4B39A7F20E0E89FF585C"/>
        <w:category>
          <w:name w:val="Général"/>
          <w:gallery w:val="placeholder"/>
        </w:category>
        <w:types>
          <w:type w:val="bbPlcHdr"/>
        </w:types>
        <w:behaviors>
          <w:behavior w:val="content"/>
        </w:behaviors>
        <w:guid w:val="{FEA2FA18-279C-452A-966B-FD3E3905D397}"/>
      </w:docPartPr>
      <w:docPartBody>
        <w:p w:rsidR="003B37A2" w:rsidRDefault="003B37A2" w:rsidP="003B37A2">
          <w:pPr>
            <w:pStyle w:val="C416DF14CCFC4B39A7F20E0E89FF585C"/>
          </w:pPr>
          <w:r w:rsidRPr="006B1089">
            <w:rPr>
              <w:rFonts w:cstheme="minorHAnsi"/>
              <w:sz w:val="21"/>
              <w:szCs w:val="21"/>
              <w:highlight w:val="lightGray"/>
            </w:rPr>
            <w:t>[à compléter]</w:t>
          </w:r>
        </w:p>
      </w:docPartBody>
    </w:docPart>
    <w:docPart>
      <w:docPartPr>
        <w:name w:val="45CB05150C5843BD8688AD5470BC6513"/>
        <w:category>
          <w:name w:val="Général"/>
          <w:gallery w:val="placeholder"/>
        </w:category>
        <w:types>
          <w:type w:val="bbPlcHdr"/>
        </w:types>
        <w:behaviors>
          <w:behavior w:val="content"/>
        </w:behaviors>
        <w:guid w:val="{C13DD5C1-C228-415E-89A9-7DF28B54FFDB}"/>
      </w:docPartPr>
      <w:docPartBody>
        <w:p w:rsidR="003B37A2" w:rsidRDefault="003B37A2" w:rsidP="003B37A2">
          <w:pPr>
            <w:pStyle w:val="45CB05150C5843BD8688AD5470BC6513"/>
          </w:pPr>
          <w:r w:rsidRPr="006B1089">
            <w:rPr>
              <w:rFonts w:eastAsia="Times New Roman" w:cstheme="minorHAnsi"/>
              <w:color w:val="000000"/>
              <w:sz w:val="18"/>
              <w:szCs w:val="18"/>
              <w:highlight w:val="lightGray"/>
              <w:lang w:eastAsia="de-DE"/>
            </w:rPr>
            <w:t>[à compléter]</w:t>
          </w:r>
        </w:p>
      </w:docPartBody>
    </w:docPart>
    <w:docPart>
      <w:docPartPr>
        <w:name w:val="3E79054C0DCC4A4DBE05903CD7ADD87E"/>
        <w:category>
          <w:name w:val="Général"/>
          <w:gallery w:val="placeholder"/>
        </w:category>
        <w:types>
          <w:type w:val="bbPlcHdr"/>
        </w:types>
        <w:behaviors>
          <w:behavior w:val="content"/>
        </w:behaviors>
        <w:guid w:val="{2F59E746-A520-4131-8FE2-562DAADAAB52}"/>
      </w:docPartPr>
      <w:docPartBody>
        <w:p w:rsidR="003B37A2" w:rsidRDefault="003B37A2" w:rsidP="003B37A2">
          <w:pPr>
            <w:pStyle w:val="3E79054C0DCC4A4DBE05903CD7ADD87E"/>
          </w:pPr>
          <w:r w:rsidRPr="006B1089">
            <w:rPr>
              <w:rFonts w:eastAsia="Times New Roman" w:cstheme="minorHAnsi"/>
              <w:color w:val="000000"/>
              <w:sz w:val="18"/>
              <w:szCs w:val="18"/>
              <w:highlight w:val="lightGray"/>
              <w:lang w:eastAsia="de-DE"/>
            </w:rPr>
            <w:t>[à compléter]</w:t>
          </w:r>
        </w:p>
      </w:docPartBody>
    </w:docPart>
    <w:docPart>
      <w:docPartPr>
        <w:name w:val="62A325AAA9C849A997BB0B772FEF1008"/>
        <w:category>
          <w:name w:val="Général"/>
          <w:gallery w:val="placeholder"/>
        </w:category>
        <w:types>
          <w:type w:val="bbPlcHdr"/>
        </w:types>
        <w:behaviors>
          <w:behavior w:val="content"/>
        </w:behaviors>
        <w:guid w:val="{5E9B760E-BA23-4DD2-A56A-A9DF68CCB1B5}"/>
      </w:docPartPr>
      <w:docPartBody>
        <w:p w:rsidR="003B37A2" w:rsidRDefault="003B37A2" w:rsidP="003B37A2">
          <w:pPr>
            <w:pStyle w:val="62A325AAA9C849A997BB0B772FEF1008"/>
          </w:pPr>
          <w:r w:rsidRPr="006B1089">
            <w:rPr>
              <w:rFonts w:eastAsia="Times New Roman" w:cstheme="minorHAnsi"/>
              <w:color w:val="000000"/>
              <w:sz w:val="18"/>
              <w:szCs w:val="18"/>
              <w:highlight w:val="lightGray"/>
              <w:lang w:eastAsia="de-DE"/>
            </w:rPr>
            <w:t>[à compléter]</w:t>
          </w:r>
        </w:p>
      </w:docPartBody>
    </w:docPart>
    <w:docPart>
      <w:docPartPr>
        <w:name w:val="A97BEA9FB6334656A4B7BB5869BBDEE3"/>
        <w:category>
          <w:name w:val="Général"/>
          <w:gallery w:val="placeholder"/>
        </w:category>
        <w:types>
          <w:type w:val="bbPlcHdr"/>
        </w:types>
        <w:behaviors>
          <w:behavior w:val="content"/>
        </w:behaviors>
        <w:guid w:val="{456AB877-07C4-4E41-8B72-C822E9EDA70F}"/>
      </w:docPartPr>
      <w:docPartBody>
        <w:p w:rsidR="003B37A2" w:rsidRDefault="003B37A2" w:rsidP="003B37A2">
          <w:pPr>
            <w:pStyle w:val="A97BEA9FB6334656A4B7BB5869BBDEE3"/>
          </w:pPr>
          <w:r w:rsidRPr="006B1089">
            <w:rPr>
              <w:rFonts w:eastAsia="Times New Roman" w:cstheme="minorHAnsi"/>
              <w:color w:val="000000"/>
              <w:sz w:val="18"/>
              <w:szCs w:val="18"/>
              <w:highlight w:val="lightGray"/>
              <w:lang w:eastAsia="de-DE"/>
            </w:rPr>
            <w:t>[à compléter]</w:t>
          </w:r>
        </w:p>
      </w:docPartBody>
    </w:docPart>
    <w:docPart>
      <w:docPartPr>
        <w:name w:val="50AA241F3CB14E1CBD076D243C75F2A4"/>
        <w:category>
          <w:name w:val="Général"/>
          <w:gallery w:val="placeholder"/>
        </w:category>
        <w:types>
          <w:type w:val="bbPlcHdr"/>
        </w:types>
        <w:behaviors>
          <w:behavior w:val="content"/>
        </w:behaviors>
        <w:guid w:val="{349BC3E8-0BCF-480A-BC90-3C3B1B9FC9BF}"/>
      </w:docPartPr>
      <w:docPartBody>
        <w:p w:rsidR="003B37A2" w:rsidRDefault="003B37A2" w:rsidP="003B37A2">
          <w:pPr>
            <w:pStyle w:val="50AA241F3CB14E1CBD076D243C75F2A4"/>
          </w:pPr>
          <w:r w:rsidRPr="006B1089">
            <w:rPr>
              <w:rFonts w:eastAsia="Times New Roman" w:cstheme="minorHAnsi"/>
              <w:color w:val="000000"/>
              <w:sz w:val="18"/>
              <w:szCs w:val="18"/>
              <w:highlight w:val="lightGray"/>
              <w:lang w:eastAsia="de-DE"/>
            </w:rPr>
            <w:t>[à compléter]</w:t>
          </w:r>
        </w:p>
      </w:docPartBody>
    </w:docPart>
    <w:docPart>
      <w:docPartPr>
        <w:name w:val="17EF329E258B4289AD5853DEEF0255C3"/>
        <w:category>
          <w:name w:val="Général"/>
          <w:gallery w:val="placeholder"/>
        </w:category>
        <w:types>
          <w:type w:val="bbPlcHdr"/>
        </w:types>
        <w:behaviors>
          <w:behavior w:val="content"/>
        </w:behaviors>
        <w:guid w:val="{E344B170-E9C3-4706-B3CC-CD327C445CE9}"/>
      </w:docPartPr>
      <w:docPartBody>
        <w:p w:rsidR="003B37A2" w:rsidRDefault="003B37A2" w:rsidP="003B37A2">
          <w:pPr>
            <w:pStyle w:val="17EF329E258B4289AD5853DEEF0255C3"/>
          </w:pPr>
          <w:r w:rsidRPr="006B1089">
            <w:rPr>
              <w:rFonts w:eastAsia="Times New Roman" w:cstheme="minorHAnsi"/>
              <w:color w:val="000000"/>
              <w:sz w:val="18"/>
              <w:szCs w:val="18"/>
              <w:highlight w:val="lightGray"/>
              <w:lang w:eastAsia="de-DE"/>
            </w:rPr>
            <w:t>[à compléter]</w:t>
          </w:r>
        </w:p>
      </w:docPartBody>
    </w:docPart>
    <w:docPart>
      <w:docPartPr>
        <w:name w:val="A40CE489A10D49808252E9E4CB143811"/>
        <w:category>
          <w:name w:val="Général"/>
          <w:gallery w:val="placeholder"/>
        </w:category>
        <w:types>
          <w:type w:val="bbPlcHdr"/>
        </w:types>
        <w:behaviors>
          <w:behavior w:val="content"/>
        </w:behaviors>
        <w:guid w:val="{2CBBB7D0-3AC9-47E5-A50A-7B8A49EDCAF2}"/>
      </w:docPartPr>
      <w:docPartBody>
        <w:p w:rsidR="006256C4" w:rsidRDefault="006256C4" w:rsidP="006256C4">
          <w:pPr>
            <w:pStyle w:val="A40CE489A10D49808252E9E4CB143811"/>
          </w:pPr>
          <w:r w:rsidRPr="00F45F6A">
            <w:rPr>
              <w:rFonts w:cstheme="minorHAnsi"/>
              <w:sz w:val="21"/>
              <w:szCs w:val="21"/>
              <w:highlight w:val="lightGray"/>
            </w:rPr>
            <w:t>[à compléter]</w:t>
          </w:r>
        </w:p>
      </w:docPartBody>
    </w:docPart>
    <w:docPart>
      <w:docPartPr>
        <w:name w:val="585610364CF14974A98261F518BEE45A"/>
        <w:category>
          <w:name w:val="Général"/>
          <w:gallery w:val="placeholder"/>
        </w:category>
        <w:types>
          <w:type w:val="bbPlcHdr"/>
        </w:types>
        <w:behaviors>
          <w:behavior w:val="content"/>
        </w:behaviors>
        <w:guid w:val="{5277B1A1-836C-4D26-9F46-E7AAB106147E}"/>
      </w:docPartPr>
      <w:docPartBody>
        <w:p w:rsidR="006256C4" w:rsidRDefault="006256C4" w:rsidP="006256C4">
          <w:pPr>
            <w:pStyle w:val="585610364CF14974A98261F518BEE45A"/>
          </w:pPr>
          <w:r w:rsidRPr="00F45F6A">
            <w:rPr>
              <w:rFonts w:cstheme="minorHAnsi"/>
              <w:sz w:val="21"/>
              <w:szCs w:val="21"/>
              <w:highlight w:val="lightGray"/>
            </w:rPr>
            <w:t>[à compléter]</w:t>
          </w:r>
        </w:p>
      </w:docPartBody>
    </w:docPart>
    <w:docPart>
      <w:docPartPr>
        <w:name w:val="133984730AE24FE69B3AE310BC9C549A"/>
        <w:category>
          <w:name w:val="Général"/>
          <w:gallery w:val="placeholder"/>
        </w:category>
        <w:types>
          <w:type w:val="bbPlcHdr"/>
        </w:types>
        <w:behaviors>
          <w:behavior w:val="content"/>
        </w:behaviors>
        <w:guid w:val="{76FD606D-747C-45AF-B8C1-C7DBD127E6BF}"/>
      </w:docPartPr>
      <w:docPartBody>
        <w:p w:rsidR="00127AB4" w:rsidRDefault="00127AB4" w:rsidP="00127AB4">
          <w:pPr>
            <w:pStyle w:val="133984730AE24FE69B3AE310BC9C549A"/>
          </w:pPr>
          <w:r w:rsidRPr="00DD5E7C">
            <w:rPr>
              <w:rFonts w:cstheme="minorHAnsi"/>
              <w:sz w:val="21"/>
              <w:szCs w:val="21"/>
              <w:highlight w:val="lightGray"/>
            </w:rPr>
            <w:t>[à compléter]</w:t>
          </w:r>
        </w:p>
      </w:docPartBody>
    </w:docPart>
    <w:docPart>
      <w:docPartPr>
        <w:name w:val="5E19C4CF80C047BBBBAAFA43E3D17C63"/>
        <w:category>
          <w:name w:val="Général"/>
          <w:gallery w:val="placeholder"/>
        </w:category>
        <w:types>
          <w:type w:val="bbPlcHdr"/>
        </w:types>
        <w:behaviors>
          <w:behavior w:val="content"/>
        </w:behaviors>
        <w:guid w:val="{CBA8662D-4E1E-4B26-9E2A-C59D3E4D6929}"/>
      </w:docPartPr>
      <w:docPartBody>
        <w:p w:rsidR="00127AB4" w:rsidRDefault="00127AB4" w:rsidP="00127AB4">
          <w:pPr>
            <w:pStyle w:val="5E19C4CF80C047BBBBAAFA43E3D17C63"/>
          </w:pPr>
          <w:r w:rsidRPr="003C146F">
            <w:rPr>
              <w:rStyle w:val="Textedelespacerserv"/>
            </w:rPr>
            <w:t>Cliquez ou appuyez ici pour entrer du texte.</w:t>
          </w:r>
        </w:p>
      </w:docPartBody>
    </w:docPart>
    <w:docPart>
      <w:docPartPr>
        <w:name w:val="2802BAC6630242A5AF7108E0AAEEF400"/>
        <w:category>
          <w:name w:val="Général"/>
          <w:gallery w:val="placeholder"/>
        </w:category>
        <w:types>
          <w:type w:val="bbPlcHdr"/>
        </w:types>
        <w:behaviors>
          <w:behavior w:val="content"/>
        </w:behaviors>
        <w:guid w:val="{8A18F9B7-88D1-4F97-83E8-4261FB03CA8B}"/>
      </w:docPartPr>
      <w:docPartBody>
        <w:p w:rsidR="00127AB4" w:rsidRDefault="00127AB4" w:rsidP="00127AB4">
          <w:pPr>
            <w:pStyle w:val="2802BAC6630242A5AF7108E0AAEEF400"/>
          </w:pPr>
          <w:r w:rsidRPr="00183D8F">
            <w:rPr>
              <w:rFonts w:cstheme="minorHAnsi"/>
              <w:sz w:val="21"/>
              <w:szCs w:val="21"/>
              <w:highlight w:val="lightGray"/>
            </w:rPr>
            <w:t>[À compléter]</w:t>
          </w:r>
        </w:p>
      </w:docPartBody>
    </w:docPart>
    <w:docPart>
      <w:docPartPr>
        <w:name w:val="F82C175592304E8482D16D3FD108C30B"/>
        <w:category>
          <w:name w:val="Général"/>
          <w:gallery w:val="placeholder"/>
        </w:category>
        <w:types>
          <w:type w:val="bbPlcHdr"/>
        </w:types>
        <w:behaviors>
          <w:behavior w:val="content"/>
        </w:behaviors>
        <w:guid w:val="{BA0CE0A1-328D-4E59-A56A-BCDBC5A1D596}"/>
      </w:docPartPr>
      <w:docPartBody>
        <w:p w:rsidR="00127AB4" w:rsidRDefault="00127AB4" w:rsidP="00127AB4">
          <w:pPr>
            <w:pStyle w:val="F82C175592304E8482D16D3FD108C30B"/>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C8E8C7C599B04469AA60A8204FBACAC9"/>
        <w:category>
          <w:name w:val="Général"/>
          <w:gallery w:val="placeholder"/>
        </w:category>
        <w:types>
          <w:type w:val="bbPlcHdr"/>
        </w:types>
        <w:behaviors>
          <w:behavior w:val="content"/>
        </w:behaviors>
        <w:guid w:val="{7714BCA7-0C02-449B-91A9-900414C30DF2}"/>
      </w:docPartPr>
      <w:docPartBody>
        <w:p w:rsidR="00127AB4" w:rsidRDefault="00127AB4" w:rsidP="00127AB4">
          <w:pPr>
            <w:pStyle w:val="C8E8C7C599B04469AA60A8204FBACAC9"/>
          </w:pPr>
          <w:r w:rsidRPr="00B80E0E">
            <w:rPr>
              <w:rFonts w:eastAsia="Times New Roman" w:cstheme="minorHAnsi"/>
              <w:sz w:val="21"/>
              <w:szCs w:val="21"/>
              <w:highlight w:val="lightGray"/>
              <w:lang w:eastAsia="de-DE"/>
            </w:rPr>
            <w:t>[motivez formellement les dérogations, s’il le faut.]</w:t>
          </w:r>
        </w:p>
      </w:docPartBody>
    </w:docPart>
    <w:docPart>
      <w:docPartPr>
        <w:name w:val="7327A06A6FDA41929A4DF89BBA58ECAB"/>
        <w:category>
          <w:name w:val="Général"/>
          <w:gallery w:val="placeholder"/>
        </w:category>
        <w:types>
          <w:type w:val="bbPlcHdr"/>
        </w:types>
        <w:behaviors>
          <w:behavior w:val="content"/>
        </w:behaviors>
        <w:guid w:val="{F47A128C-E0A4-4ACC-8524-2123044AC02B}"/>
      </w:docPartPr>
      <w:docPartBody>
        <w:p w:rsidR="00127AB4" w:rsidRDefault="00127AB4" w:rsidP="00127AB4">
          <w:pPr>
            <w:pStyle w:val="7327A06A6FDA41929A4DF89BBA58ECAB"/>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519E36017A144955B3F8012FAD2BD432"/>
        <w:category>
          <w:name w:val="Général"/>
          <w:gallery w:val="placeholder"/>
        </w:category>
        <w:types>
          <w:type w:val="bbPlcHdr"/>
        </w:types>
        <w:behaviors>
          <w:behavior w:val="content"/>
        </w:behaviors>
        <w:guid w:val="{859A44F5-4BF3-418A-A79F-F025866B20E4}"/>
      </w:docPartPr>
      <w:docPartBody>
        <w:p w:rsidR="00127AB4" w:rsidRDefault="00127AB4" w:rsidP="00127AB4">
          <w:pPr>
            <w:pStyle w:val="519E36017A144955B3F8012FAD2BD432"/>
          </w:pPr>
          <w:r w:rsidRPr="00183D8F">
            <w:rPr>
              <w:rFonts w:cstheme="minorHAnsi"/>
              <w:sz w:val="21"/>
              <w:szCs w:val="21"/>
              <w:highlight w:val="lightGray"/>
            </w:rPr>
            <w:t>[à compléter]</w:t>
          </w:r>
        </w:p>
      </w:docPartBody>
    </w:docPart>
    <w:docPart>
      <w:docPartPr>
        <w:name w:val="63C30E26EBA143658CDB287F41B5CCE9"/>
        <w:category>
          <w:name w:val="Général"/>
          <w:gallery w:val="placeholder"/>
        </w:category>
        <w:types>
          <w:type w:val="bbPlcHdr"/>
        </w:types>
        <w:behaviors>
          <w:behavior w:val="content"/>
        </w:behaviors>
        <w:guid w:val="{7CD7CE2A-EBCC-4266-9939-D424D1392E97}"/>
      </w:docPartPr>
      <w:docPartBody>
        <w:p w:rsidR="00127AB4" w:rsidRDefault="00127AB4" w:rsidP="00127AB4">
          <w:pPr>
            <w:pStyle w:val="63C30E26EBA143658CDB287F41B5CCE9"/>
          </w:pPr>
          <w:r w:rsidRPr="00183D8F">
            <w:rPr>
              <w:rFonts w:cstheme="minorHAnsi"/>
              <w:sz w:val="21"/>
              <w:szCs w:val="21"/>
              <w:highlight w:val="lightGray"/>
            </w:rPr>
            <w:t>[à compléter]</w:t>
          </w:r>
        </w:p>
      </w:docPartBody>
    </w:docPart>
    <w:docPart>
      <w:docPartPr>
        <w:name w:val="714D7ABCEF184EF1B33EF53203BE6AE3"/>
        <w:category>
          <w:name w:val="Général"/>
          <w:gallery w:val="placeholder"/>
        </w:category>
        <w:types>
          <w:type w:val="bbPlcHdr"/>
        </w:types>
        <w:behaviors>
          <w:behavior w:val="content"/>
        </w:behaviors>
        <w:guid w:val="{16B4CC4B-15DD-4CDF-BEDE-0D17225CCE0F}"/>
      </w:docPartPr>
      <w:docPartBody>
        <w:p w:rsidR="00127AB4" w:rsidRDefault="00127AB4" w:rsidP="00127AB4">
          <w:pPr>
            <w:pStyle w:val="714D7ABCEF184EF1B33EF53203BE6AE3"/>
          </w:pPr>
          <w:r>
            <w:rPr>
              <w:rFonts w:cstheme="minorHAnsi"/>
              <w:sz w:val="21"/>
              <w:szCs w:val="21"/>
              <w:highlight w:val="lightGray"/>
            </w:rPr>
            <w:t>[à compléter]</w:t>
          </w:r>
        </w:p>
      </w:docPartBody>
    </w:docPart>
    <w:docPart>
      <w:docPartPr>
        <w:name w:val="D40E19FA8AC442D89516813FEE3B0523"/>
        <w:category>
          <w:name w:val="Général"/>
          <w:gallery w:val="placeholder"/>
        </w:category>
        <w:types>
          <w:type w:val="bbPlcHdr"/>
        </w:types>
        <w:behaviors>
          <w:behavior w:val="content"/>
        </w:behaviors>
        <w:guid w:val="{D9F7EFB7-8D09-4761-AA7A-682E7C9EC373}"/>
      </w:docPartPr>
      <w:docPartBody>
        <w:p w:rsidR="00127AB4" w:rsidRDefault="00127AB4" w:rsidP="00127AB4">
          <w:pPr>
            <w:pStyle w:val="D40E19FA8AC442D89516813FEE3B0523"/>
          </w:pPr>
          <w:r w:rsidRPr="00DF5A87">
            <w:rPr>
              <w:rFonts w:cstheme="minorHAnsi"/>
              <w:sz w:val="21"/>
              <w:szCs w:val="21"/>
              <w:highlight w:val="lightGray"/>
            </w:rPr>
            <w:t>[à compléter]</w:t>
          </w:r>
        </w:p>
      </w:docPartBody>
    </w:docPart>
    <w:docPart>
      <w:docPartPr>
        <w:name w:val="C6DA9E6AFAE64AEA855DDA492E553CFA"/>
        <w:category>
          <w:name w:val="Général"/>
          <w:gallery w:val="placeholder"/>
        </w:category>
        <w:types>
          <w:type w:val="bbPlcHdr"/>
        </w:types>
        <w:behaviors>
          <w:behavior w:val="content"/>
        </w:behaviors>
        <w:guid w:val="{98425D2D-3946-471B-A00F-0E05986E2D63}"/>
      </w:docPartPr>
      <w:docPartBody>
        <w:p w:rsidR="00127AB4" w:rsidRDefault="00127AB4" w:rsidP="00127AB4">
          <w:pPr>
            <w:pStyle w:val="C6DA9E6AFAE64AEA855DDA492E553CFA"/>
          </w:pPr>
          <w:r w:rsidRPr="00DF5A87">
            <w:rPr>
              <w:rFonts w:cstheme="minorHAnsi"/>
              <w:sz w:val="21"/>
              <w:szCs w:val="21"/>
              <w:highlight w:val="lightGray"/>
            </w:rPr>
            <w:t>[à compléter]</w:t>
          </w:r>
        </w:p>
      </w:docPartBody>
    </w:docPart>
    <w:docPart>
      <w:docPartPr>
        <w:name w:val="A09301EB9B404530A47A5F1159B75B65"/>
        <w:category>
          <w:name w:val="Général"/>
          <w:gallery w:val="placeholder"/>
        </w:category>
        <w:types>
          <w:type w:val="bbPlcHdr"/>
        </w:types>
        <w:behaviors>
          <w:behavior w:val="content"/>
        </w:behaviors>
        <w:guid w:val="{935F1585-16B8-4CAB-B747-85EC050CEB2B}"/>
      </w:docPartPr>
      <w:docPartBody>
        <w:p w:rsidR="00127AB4" w:rsidRDefault="00127AB4" w:rsidP="00127AB4">
          <w:pPr>
            <w:pStyle w:val="A09301EB9B404530A47A5F1159B75B65"/>
          </w:pPr>
          <w:r w:rsidRPr="00DF5A87">
            <w:rPr>
              <w:rFonts w:cstheme="minorHAnsi"/>
              <w:sz w:val="21"/>
              <w:szCs w:val="21"/>
              <w:highlight w:val="lightGray"/>
            </w:rPr>
            <w:t>[à compléter]</w:t>
          </w:r>
        </w:p>
      </w:docPartBody>
    </w:docPart>
    <w:docPart>
      <w:docPartPr>
        <w:name w:val="8F447BDC1F6841C892300622EB290F87"/>
        <w:category>
          <w:name w:val="Général"/>
          <w:gallery w:val="placeholder"/>
        </w:category>
        <w:types>
          <w:type w:val="bbPlcHdr"/>
        </w:types>
        <w:behaviors>
          <w:behavior w:val="content"/>
        </w:behaviors>
        <w:guid w:val="{17315A29-5631-4770-88C0-69963077A572}"/>
      </w:docPartPr>
      <w:docPartBody>
        <w:p w:rsidR="00127AB4" w:rsidRDefault="00127AB4" w:rsidP="00127AB4">
          <w:pPr>
            <w:pStyle w:val="8F447BDC1F6841C892300622EB290F87"/>
          </w:pPr>
          <w:r>
            <w:rPr>
              <w:rFonts w:cstheme="minorHAnsi"/>
              <w:sz w:val="21"/>
              <w:szCs w:val="21"/>
              <w:highlight w:val="lightGray"/>
            </w:rPr>
            <w:t>[à compléter]</w:t>
          </w:r>
        </w:p>
      </w:docPartBody>
    </w:docPart>
    <w:docPart>
      <w:docPartPr>
        <w:name w:val="45A6A93DDEE94F489B2A1299C9DA1009"/>
        <w:category>
          <w:name w:val="Général"/>
          <w:gallery w:val="placeholder"/>
        </w:category>
        <w:types>
          <w:type w:val="bbPlcHdr"/>
        </w:types>
        <w:behaviors>
          <w:behavior w:val="content"/>
        </w:behaviors>
        <w:guid w:val="{0B446FC7-222D-4CB0-9DFF-A46FF1F65128}"/>
      </w:docPartPr>
      <w:docPartBody>
        <w:p w:rsidR="00127AB4" w:rsidRDefault="00127AB4" w:rsidP="00127AB4">
          <w:pPr>
            <w:pStyle w:val="45A6A93DDEE94F489B2A1299C9DA1009"/>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061D84B7D7F5470BA554ADB0EFA0C97B"/>
        <w:category>
          <w:name w:val="Général"/>
          <w:gallery w:val="placeholder"/>
        </w:category>
        <w:types>
          <w:type w:val="bbPlcHdr"/>
        </w:types>
        <w:behaviors>
          <w:behavior w:val="content"/>
        </w:behaviors>
        <w:guid w:val="{D91E22A7-A460-4587-9873-C2F0B88F83B2}"/>
      </w:docPartPr>
      <w:docPartBody>
        <w:p w:rsidR="00127AB4" w:rsidRDefault="00127AB4" w:rsidP="00127AB4">
          <w:pPr>
            <w:pStyle w:val="061D84B7D7F5470BA554ADB0EFA0C97B"/>
          </w:pPr>
          <w:r w:rsidRPr="00183D8F">
            <w:rPr>
              <w:rFonts w:cstheme="minorHAnsi"/>
              <w:sz w:val="21"/>
              <w:szCs w:val="21"/>
              <w:highlight w:val="lightGray"/>
            </w:rPr>
            <w:t>[à compléter]</w:t>
          </w:r>
        </w:p>
      </w:docPartBody>
    </w:docPart>
    <w:docPart>
      <w:docPartPr>
        <w:name w:val="FDAACF0F9CC7409FA813AE0FC4C23B22"/>
        <w:category>
          <w:name w:val="Général"/>
          <w:gallery w:val="placeholder"/>
        </w:category>
        <w:types>
          <w:type w:val="bbPlcHdr"/>
        </w:types>
        <w:behaviors>
          <w:behavior w:val="content"/>
        </w:behaviors>
        <w:guid w:val="{15E315AE-9F59-4DFF-A8BE-B5B284FE96E0}"/>
      </w:docPartPr>
      <w:docPartBody>
        <w:p w:rsidR="00127AB4" w:rsidRDefault="00127AB4" w:rsidP="00127AB4">
          <w:pPr>
            <w:pStyle w:val="FDAACF0F9CC7409FA813AE0FC4C23B22"/>
          </w:pPr>
          <w:r w:rsidRPr="007C3065">
            <w:rPr>
              <w:rFonts w:cstheme="minorHAnsi"/>
              <w:sz w:val="21"/>
              <w:szCs w:val="21"/>
              <w:highlight w:val="lightGray"/>
            </w:rPr>
            <w:t>[à compléter]</w:t>
          </w:r>
        </w:p>
      </w:docPartBody>
    </w:docPart>
    <w:docPart>
      <w:docPartPr>
        <w:name w:val="CFB27C0716F544ECAA04C3E7A37D980F"/>
        <w:category>
          <w:name w:val="Général"/>
          <w:gallery w:val="placeholder"/>
        </w:category>
        <w:types>
          <w:type w:val="bbPlcHdr"/>
        </w:types>
        <w:behaviors>
          <w:behavior w:val="content"/>
        </w:behaviors>
        <w:guid w:val="{E78F2CB8-3E3D-4D8D-B7E3-F863BDAC17A8}"/>
      </w:docPartPr>
      <w:docPartBody>
        <w:p w:rsidR="00127AB4" w:rsidRDefault="00127AB4" w:rsidP="00127AB4">
          <w:pPr>
            <w:pStyle w:val="CFB27C0716F544ECAA04C3E7A37D980F"/>
          </w:pPr>
          <w:r w:rsidRPr="007C3065">
            <w:rPr>
              <w:rFonts w:cstheme="minorHAnsi"/>
              <w:sz w:val="21"/>
              <w:szCs w:val="21"/>
              <w:highlight w:val="lightGray"/>
            </w:rPr>
            <w:t>[à compléter]</w:t>
          </w:r>
        </w:p>
      </w:docPartBody>
    </w:docPart>
    <w:docPart>
      <w:docPartPr>
        <w:name w:val="F04BC2BC25534C13B9E0031FF90B7B46"/>
        <w:category>
          <w:name w:val="Général"/>
          <w:gallery w:val="placeholder"/>
        </w:category>
        <w:types>
          <w:type w:val="bbPlcHdr"/>
        </w:types>
        <w:behaviors>
          <w:behavior w:val="content"/>
        </w:behaviors>
        <w:guid w:val="{89501CED-1024-4A41-B24D-402EF6E345AD}"/>
      </w:docPartPr>
      <w:docPartBody>
        <w:p w:rsidR="00127AB4" w:rsidRDefault="00127AB4" w:rsidP="00127AB4">
          <w:pPr>
            <w:pStyle w:val="F04BC2BC25534C13B9E0031FF90B7B46"/>
          </w:pPr>
          <w:r w:rsidRPr="007C3065">
            <w:rPr>
              <w:rFonts w:cstheme="minorHAnsi"/>
              <w:sz w:val="21"/>
              <w:szCs w:val="21"/>
              <w:highlight w:val="lightGray"/>
            </w:rPr>
            <w:t>[à compléter]</w:t>
          </w:r>
        </w:p>
      </w:docPartBody>
    </w:docPart>
    <w:docPart>
      <w:docPartPr>
        <w:name w:val="A1667C4136E3467CBAED96D36259FF92"/>
        <w:category>
          <w:name w:val="Général"/>
          <w:gallery w:val="placeholder"/>
        </w:category>
        <w:types>
          <w:type w:val="bbPlcHdr"/>
        </w:types>
        <w:behaviors>
          <w:behavior w:val="content"/>
        </w:behaviors>
        <w:guid w:val="{FF30CEEC-826E-43A6-99B6-74574876B501}"/>
      </w:docPartPr>
      <w:docPartBody>
        <w:p w:rsidR="00127AB4" w:rsidRDefault="00127AB4" w:rsidP="00127AB4">
          <w:pPr>
            <w:pStyle w:val="A1667C4136E3467CBAED96D36259FF92"/>
          </w:pPr>
          <w:r w:rsidRPr="00183D8F">
            <w:rPr>
              <w:rFonts w:cstheme="minorHAnsi"/>
              <w:sz w:val="21"/>
              <w:szCs w:val="21"/>
              <w:highlight w:val="lightGray"/>
            </w:rPr>
            <w:t>[à compléter]</w:t>
          </w:r>
        </w:p>
      </w:docPartBody>
    </w:docPart>
    <w:docPart>
      <w:docPartPr>
        <w:name w:val="CEE582E920FB4C3CB1B2AE39870AEED8"/>
        <w:category>
          <w:name w:val="Général"/>
          <w:gallery w:val="placeholder"/>
        </w:category>
        <w:types>
          <w:type w:val="bbPlcHdr"/>
        </w:types>
        <w:behaviors>
          <w:behavior w:val="content"/>
        </w:behaviors>
        <w:guid w:val="{8AF4BC8A-BB3F-4EFB-ACF1-1481A7A135AD}"/>
      </w:docPartPr>
      <w:docPartBody>
        <w:p w:rsidR="00127AB4" w:rsidRDefault="00127AB4" w:rsidP="00127AB4">
          <w:pPr>
            <w:pStyle w:val="CEE582E920FB4C3CB1B2AE39870AEED8"/>
          </w:pPr>
          <w:r w:rsidRPr="007C3065">
            <w:rPr>
              <w:rFonts w:cstheme="minorHAnsi"/>
              <w:sz w:val="21"/>
              <w:szCs w:val="21"/>
              <w:highlight w:val="lightGray"/>
            </w:rPr>
            <w:t>[à compléter]</w:t>
          </w:r>
        </w:p>
      </w:docPartBody>
    </w:docPart>
    <w:docPart>
      <w:docPartPr>
        <w:name w:val="D6F845B20E93495A8F3D0E2782597FFF"/>
        <w:category>
          <w:name w:val="Général"/>
          <w:gallery w:val="placeholder"/>
        </w:category>
        <w:types>
          <w:type w:val="bbPlcHdr"/>
        </w:types>
        <w:behaviors>
          <w:behavior w:val="content"/>
        </w:behaviors>
        <w:guid w:val="{2299E627-F5F1-4FAF-844D-86605EC2BFE4}"/>
      </w:docPartPr>
      <w:docPartBody>
        <w:p w:rsidR="00127AB4" w:rsidRDefault="00127AB4" w:rsidP="00127AB4">
          <w:pPr>
            <w:pStyle w:val="D6F845B20E93495A8F3D0E2782597FFF"/>
          </w:pPr>
          <w:r w:rsidRPr="007C3065">
            <w:rPr>
              <w:rFonts w:cstheme="minorHAnsi"/>
              <w:sz w:val="21"/>
              <w:szCs w:val="21"/>
              <w:highlight w:val="lightGray"/>
            </w:rPr>
            <w:t>[à compléter]</w:t>
          </w:r>
        </w:p>
      </w:docPartBody>
    </w:docPart>
    <w:docPart>
      <w:docPartPr>
        <w:name w:val="27F5992F61E44A43B5B2261A185F6B0B"/>
        <w:category>
          <w:name w:val="Général"/>
          <w:gallery w:val="placeholder"/>
        </w:category>
        <w:types>
          <w:type w:val="bbPlcHdr"/>
        </w:types>
        <w:behaviors>
          <w:behavior w:val="content"/>
        </w:behaviors>
        <w:guid w:val="{28AC7EF1-8B6C-4CA2-8A6B-21F86549FDD1}"/>
      </w:docPartPr>
      <w:docPartBody>
        <w:p w:rsidR="00127AB4" w:rsidRDefault="00127AB4" w:rsidP="00127AB4">
          <w:pPr>
            <w:pStyle w:val="27F5992F61E44A43B5B2261A185F6B0B"/>
          </w:pPr>
          <w:r w:rsidRPr="007C3065">
            <w:rPr>
              <w:rFonts w:cstheme="minorHAnsi"/>
              <w:sz w:val="21"/>
              <w:szCs w:val="21"/>
              <w:highlight w:val="lightGray"/>
            </w:rPr>
            <w:t>[à compléter]</w:t>
          </w:r>
        </w:p>
      </w:docPartBody>
    </w:docPart>
    <w:docPart>
      <w:docPartPr>
        <w:name w:val="AA03191352E24245975E02ADCB9A8813"/>
        <w:category>
          <w:name w:val="Général"/>
          <w:gallery w:val="placeholder"/>
        </w:category>
        <w:types>
          <w:type w:val="bbPlcHdr"/>
        </w:types>
        <w:behaviors>
          <w:behavior w:val="content"/>
        </w:behaviors>
        <w:guid w:val="{FE2BF87C-A5E8-46DE-B8DE-A7F87DD7FA37}"/>
      </w:docPartPr>
      <w:docPartBody>
        <w:p w:rsidR="00127AB4" w:rsidRDefault="00127AB4" w:rsidP="00127AB4">
          <w:pPr>
            <w:pStyle w:val="AA03191352E24245975E02ADCB9A8813"/>
          </w:pPr>
          <w:r w:rsidRPr="007C3065">
            <w:rPr>
              <w:rFonts w:cstheme="minorHAnsi"/>
              <w:sz w:val="21"/>
              <w:szCs w:val="21"/>
              <w:highlight w:val="lightGray"/>
            </w:rPr>
            <w:t>[à compléter]</w:t>
          </w:r>
        </w:p>
      </w:docPartBody>
    </w:docPart>
    <w:docPart>
      <w:docPartPr>
        <w:name w:val="A38FA9D0B1E54C2E81523953FC53BFE0"/>
        <w:category>
          <w:name w:val="Général"/>
          <w:gallery w:val="placeholder"/>
        </w:category>
        <w:types>
          <w:type w:val="bbPlcHdr"/>
        </w:types>
        <w:behaviors>
          <w:behavior w:val="content"/>
        </w:behaviors>
        <w:guid w:val="{E829009E-B565-4EA0-9722-3F3456B631FA}"/>
      </w:docPartPr>
      <w:docPartBody>
        <w:p w:rsidR="00127AB4" w:rsidRDefault="00127AB4" w:rsidP="00127AB4">
          <w:pPr>
            <w:pStyle w:val="A38FA9D0B1E54C2E81523953FC53BFE0"/>
          </w:pPr>
          <w:r w:rsidRPr="00183D8F">
            <w:rPr>
              <w:rFonts w:cstheme="minorHAnsi"/>
              <w:sz w:val="21"/>
              <w:szCs w:val="21"/>
              <w:highlight w:val="lightGray"/>
            </w:rPr>
            <w:t>[à compléter]</w:t>
          </w:r>
        </w:p>
      </w:docPartBody>
    </w:docPart>
    <w:docPart>
      <w:docPartPr>
        <w:name w:val="FECAC8C8171A4630937802C74933D1CC"/>
        <w:category>
          <w:name w:val="Général"/>
          <w:gallery w:val="placeholder"/>
        </w:category>
        <w:types>
          <w:type w:val="bbPlcHdr"/>
        </w:types>
        <w:behaviors>
          <w:behavior w:val="content"/>
        </w:behaviors>
        <w:guid w:val="{B0E50953-2FF0-4891-87D4-D3D01148D9C5}"/>
      </w:docPartPr>
      <w:docPartBody>
        <w:p w:rsidR="00127AB4" w:rsidRDefault="00127AB4" w:rsidP="00127AB4">
          <w:pPr>
            <w:pStyle w:val="FECAC8C8171A4630937802C74933D1CC"/>
          </w:pPr>
          <w:r w:rsidRPr="00183D8F">
            <w:rPr>
              <w:rFonts w:cstheme="minorHAnsi"/>
              <w:sz w:val="21"/>
              <w:szCs w:val="21"/>
              <w:highlight w:val="lightGray"/>
            </w:rPr>
            <w:t>[à compléter - date]</w:t>
          </w:r>
        </w:p>
      </w:docPartBody>
    </w:docPart>
    <w:docPart>
      <w:docPartPr>
        <w:name w:val="7338C1D8F4B948C4AD86CA48BF885945"/>
        <w:category>
          <w:name w:val="Général"/>
          <w:gallery w:val="placeholder"/>
        </w:category>
        <w:types>
          <w:type w:val="bbPlcHdr"/>
        </w:types>
        <w:behaviors>
          <w:behavior w:val="content"/>
        </w:behaviors>
        <w:guid w:val="{CFED10C9-7383-4FC8-B817-3790CDDAD6E7}"/>
      </w:docPartPr>
      <w:docPartBody>
        <w:p w:rsidR="00127AB4" w:rsidRDefault="00127AB4" w:rsidP="00127AB4">
          <w:pPr>
            <w:pStyle w:val="7338C1D8F4B948C4AD86CA48BF885945"/>
          </w:pPr>
          <w:r w:rsidRPr="00183D8F">
            <w:rPr>
              <w:rFonts w:cstheme="minorHAnsi"/>
              <w:sz w:val="21"/>
              <w:szCs w:val="21"/>
              <w:highlight w:val="lightGray"/>
            </w:rPr>
            <w:t>[à compléter - heure]</w:t>
          </w:r>
        </w:p>
      </w:docPartBody>
    </w:docPart>
    <w:docPart>
      <w:docPartPr>
        <w:name w:val="643663DFFE914FC4B494D21C1C05CC58"/>
        <w:category>
          <w:name w:val="Général"/>
          <w:gallery w:val="placeholder"/>
        </w:category>
        <w:types>
          <w:type w:val="bbPlcHdr"/>
        </w:types>
        <w:behaviors>
          <w:behavior w:val="content"/>
        </w:behaviors>
        <w:guid w:val="{5126309C-6A3F-440C-A013-BAE05D874404}"/>
      </w:docPartPr>
      <w:docPartBody>
        <w:p w:rsidR="00127AB4" w:rsidRDefault="00127AB4" w:rsidP="00127AB4">
          <w:pPr>
            <w:pStyle w:val="643663DFFE914FC4B494D21C1C05CC58"/>
          </w:pPr>
          <w:r w:rsidRPr="00183D8F">
            <w:rPr>
              <w:rFonts w:cstheme="minorHAnsi"/>
              <w:sz w:val="21"/>
              <w:szCs w:val="21"/>
              <w:highlight w:val="lightGray"/>
            </w:rPr>
            <w:t>[à compléter - date]</w:t>
          </w:r>
        </w:p>
      </w:docPartBody>
    </w:docPart>
    <w:docPart>
      <w:docPartPr>
        <w:name w:val="7D512D7C598949FF8D60939B2DC609EB"/>
        <w:category>
          <w:name w:val="Général"/>
          <w:gallery w:val="placeholder"/>
        </w:category>
        <w:types>
          <w:type w:val="bbPlcHdr"/>
        </w:types>
        <w:behaviors>
          <w:behavior w:val="content"/>
        </w:behaviors>
        <w:guid w:val="{93E30A0F-7759-4CE6-8123-F76ADB48657C}"/>
      </w:docPartPr>
      <w:docPartBody>
        <w:p w:rsidR="00127AB4" w:rsidRDefault="00127AB4" w:rsidP="00127AB4">
          <w:pPr>
            <w:pStyle w:val="7D512D7C598949FF8D60939B2DC609EB"/>
          </w:pPr>
          <w:r w:rsidRPr="00183D8F">
            <w:rPr>
              <w:rFonts w:cstheme="minorHAnsi"/>
              <w:sz w:val="21"/>
              <w:szCs w:val="21"/>
              <w:highlight w:val="lightGray"/>
            </w:rPr>
            <w:t>[à compléter - heure]</w:t>
          </w:r>
        </w:p>
      </w:docPartBody>
    </w:docPart>
    <w:docPart>
      <w:docPartPr>
        <w:name w:val="C7A964B8F8A24E76AF7CCFCC40430A86"/>
        <w:category>
          <w:name w:val="Général"/>
          <w:gallery w:val="placeholder"/>
        </w:category>
        <w:types>
          <w:type w:val="bbPlcHdr"/>
        </w:types>
        <w:behaviors>
          <w:behavior w:val="content"/>
        </w:behaviors>
        <w:guid w:val="{6BA1895B-4139-4642-A0F8-554A8233476E}"/>
      </w:docPartPr>
      <w:docPartBody>
        <w:p w:rsidR="00127AB4" w:rsidRDefault="00127AB4" w:rsidP="00127AB4">
          <w:pPr>
            <w:pStyle w:val="C7A964B8F8A24E76AF7CCFCC40430A86"/>
          </w:pPr>
          <w:r w:rsidRPr="00183D8F">
            <w:rPr>
              <w:rFonts w:cstheme="minorHAnsi"/>
              <w:sz w:val="21"/>
              <w:szCs w:val="21"/>
              <w:highlight w:val="lightGray"/>
            </w:rPr>
            <w:t>[à compléter - date]</w:t>
          </w:r>
        </w:p>
      </w:docPartBody>
    </w:docPart>
    <w:docPart>
      <w:docPartPr>
        <w:name w:val="5DE586BF1B124B6B8266DC613324959B"/>
        <w:category>
          <w:name w:val="Général"/>
          <w:gallery w:val="placeholder"/>
        </w:category>
        <w:types>
          <w:type w:val="bbPlcHdr"/>
        </w:types>
        <w:behaviors>
          <w:behavior w:val="content"/>
        </w:behaviors>
        <w:guid w:val="{4DFDAB6B-E1FD-44A7-A79B-015C4CBF2FBB}"/>
      </w:docPartPr>
      <w:docPartBody>
        <w:p w:rsidR="00127AB4" w:rsidRDefault="00127AB4" w:rsidP="00127AB4">
          <w:pPr>
            <w:pStyle w:val="5DE586BF1B124B6B8266DC613324959B"/>
          </w:pPr>
          <w:r w:rsidRPr="00183D8F">
            <w:rPr>
              <w:rFonts w:cstheme="minorHAnsi"/>
              <w:sz w:val="21"/>
              <w:szCs w:val="21"/>
              <w:highlight w:val="lightGray"/>
            </w:rPr>
            <w:t>[à compléter - heure]</w:t>
          </w:r>
        </w:p>
      </w:docPartBody>
    </w:docPart>
    <w:docPart>
      <w:docPartPr>
        <w:name w:val="3D0885B9FAA64487A543AAE7EECD9C38"/>
        <w:category>
          <w:name w:val="Général"/>
          <w:gallery w:val="placeholder"/>
        </w:category>
        <w:types>
          <w:type w:val="bbPlcHdr"/>
        </w:types>
        <w:behaviors>
          <w:behavior w:val="content"/>
        </w:behaviors>
        <w:guid w:val="{9DE50C58-43FE-4E31-BC1E-A51D89606B0E}"/>
      </w:docPartPr>
      <w:docPartBody>
        <w:p w:rsidR="00127AB4" w:rsidRDefault="00127AB4" w:rsidP="00127AB4">
          <w:pPr>
            <w:pStyle w:val="3D0885B9FAA64487A543AAE7EECD9C38"/>
          </w:pPr>
          <w:r w:rsidRPr="00183D8F">
            <w:rPr>
              <w:rFonts w:cstheme="minorHAnsi"/>
              <w:sz w:val="21"/>
              <w:szCs w:val="21"/>
              <w:highlight w:val="lightGray"/>
            </w:rPr>
            <w:t>[à compléter - date]</w:t>
          </w:r>
        </w:p>
      </w:docPartBody>
    </w:docPart>
    <w:docPart>
      <w:docPartPr>
        <w:name w:val="82E14CCCC8794748A48F4F1E214ABA56"/>
        <w:category>
          <w:name w:val="Général"/>
          <w:gallery w:val="placeholder"/>
        </w:category>
        <w:types>
          <w:type w:val="bbPlcHdr"/>
        </w:types>
        <w:behaviors>
          <w:behavior w:val="content"/>
        </w:behaviors>
        <w:guid w:val="{63CEE6C4-9D5D-4135-9620-42054BE45947}"/>
      </w:docPartPr>
      <w:docPartBody>
        <w:p w:rsidR="00127AB4" w:rsidRDefault="00127AB4" w:rsidP="00127AB4">
          <w:pPr>
            <w:pStyle w:val="82E14CCCC8794748A48F4F1E214ABA56"/>
          </w:pPr>
          <w:r w:rsidRPr="00183D8F">
            <w:rPr>
              <w:rFonts w:cstheme="minorHAnsi"/>
              <w:sz w:val="21"/>
              <w:szCs w:val="21"/>
              <w:highlight w:val="lightGray"/>
            </w:rPr>
            <w:t>[à compléter - heure]</w:t>
          </w:r>
        </w:p>
      </w:docPartBody>
    </w:docPart>
    <w:docPart>
      <w:docPartPr>
        <w:name w:val="DA8C3AAE8EC343BFB3C72E6F1348A6D9"/>
        <w:category>
          <w:name w:val="Général"/>
          <w:gallery w:val="placeholder"/>
        </w:category>
        <w:types>
          <w:type w:val="bbPlcHdr"/>
        </w:types>
        <w:behaviors>
          <w:behavior w:val="content"/>
        </w:behaviors>
        <w:guid w:val="{69C7C593-B82C-4F73-9123-747E79F7AE52}"/>
      </w:docPartPr>
      <w:docPartBody>
        <w:p w:rsidR="00127AB4" w:rsidRDefault="00127AB4" w:rsidP="00127AB4">
          <w:pPr>
            <w:pStyle w:val="DA8C3AAE8EC343BFB3C72E6F1348A6D9"/>
          </w:pPr>
          <w:r w:rsidRPr="00183D8F">
            <w:rPr>
              <w:rFonts w:cstheme="minorHAnsi"/>
              <w:sz w:val="21"/>
              <w:szCs w:val="21"/>
              <w:highlight w:val="lightGray"/>
            </w:rPr>
            <w:t>[à compléter - date]</w:t>
          </w:r>
        </w:p>
      </w:docPartBody>
    </w:docPart>
    <w:docPart>
      <w:docPartPr>
        <w:name w:val="8B61A7F0E90E468288259B777AD4D335"/>
        <w:category>
          <w:name w:val="Général"/>
          <w:gallery w:val="placeholder"/>
        </w:category>
        <w:types>
          <w:type w:val="bbPlcHdr"/>
        </w:types>
        <w:behaviors>
          <w:behavior w:val="content"/>
        </w:behaviors>
        <w:guid w:val="{AED1B4C0-60CD-4383-B57C-0232E0C91AB9}"/>
      </w:docPartPr>
      <w:docPartBody>
        <w:p w:rsidR="00127AB4" w:rsidRDefault="00127AB4" w:rsidP="00127AB4">
          <w:pPr>
            <w:pStyle w:val="8B61A7F0E90E468288259B777AD4D335"/>
          </w:pPr>
          <w:r w:rsidRPr="00671565">
            <w:rPr>
              <w:rStyle w:val="Textedelespacerserv"/>
            </w:rPr>
            <w:t>Choisissez un élément.</w:t>
          </w:r>
        </w:p>
      </w:docPartBody>
    </w:docPart>
    <w:docPart>
      <w:docPartPr>
        <w:name w:val="BF5E7E48726945FD85D92F518F424D9E"/>
        <w:category>
          <w:name w:val="Général"/>
          <w:gallery w:val="placeholder"/>
        </w:category>
        <w:types>
          <w:type w:val="bbPlcHdr"/>
        </w:types>
        <w:behaviors>
          <w:behavior w:val="content"/>
        </w:behaviors>
        <w:guid w:val="{23DFC19F-B560-4158-854C-476E384A145B}"/>
      </w:docPartPr>
      <w:docPartBody>
        <w:p w:rsidR="00127AB4" w:rsidRDefault="00127AB4" w:rsidP="00127AB4">
          <w:pPr>
            <w:pStyle w:val="BF5E7E48726945FD85D92F518F424D9E"/>
          </w:pPr>
          <w:r>
            <w:rPr>
              <w:rFonts w:cstheme="minorHAnsi"/>
              <w:sz w:val="21"/>
              <w:szCs w:val="21"/>
              <w:highlight w:val="lightGray"/>
            </w:rPr>
            <w:t>[à compléter]</w:t>
          </w:r>
        </w:p>
      </w:docPartBody>
    </w:docPart>
    <w:docPart>
      <w:docPartPr>
        <w:name w:val="72AE4C5D3BDC49E3A23F1A50A1FB9A34"/>
        <w:category>
          <w:name w:val="Général"/>
          <w:gallery w:val="placeholder"/>
        </w:category>
        <w:types>
          <w:type w:val="bbPlcHdr"/>
        </w:types>
        <w:behaviors>
          <w:behavior w:val="content"/>
        </w:behaviors>
        <w:guid w:val="{B737EF14-59FD-4DD8-8EC3-12E99ADB43F5}"/>
      </w:docPartPr>
      <w:docPartBody>
        <w:p w:rsidR="00DD738D" w:rsidRDefault="00B87CC3" w:rsidP="00B87CC3">
          <w:pPr>
            <w:pStyle w:val="72AE4C5D3BDC49E3A23F1A50A1FB9A34"/>
          </w:pPr>
          <w:r w:rsidRPr="00DF5A87">
            <w:rPr>
              <w:rFonts w:cstheme="minorHAnsi"/>
              <w:sz w:val="21"/>
              <w:szCs w:val="21"/>
              <w:highlight w:val="lightGray"/>
            </w:rPr>
            <w:t>[Indiquez pour chaque critère les pièces que le soumissionnaire doit fournir]</w:t>
          </w:r>
        </w:p>
      </w:docPartBody>
    </w:docPart>
    <w:docPart>
      <w:docPartPr>
        <w:name w:val="4252720A5E774C34A165DE5E04184530"/>
        <w:category>
          <w:name w:val="Général"/>
          <w:gallery w:val="placeholder"/>
        </w:category>
        <w:types>
          <w:type w:val="bbPlcHdr"/>
        </w:types>
        <w:behaviors>
          <w:behavior w:val="content"/>
        </w:behaviors>
        <w:guid w:val="{524E4DF9-179D-4275-A7F8-2026218E3183}"/>
      </w:docPartPr>
      <w:docPartBody>
        <w:p w:rsidR="00DD738D" w:rsidRDefault="00B87CC3" w:rsidP="00B87CC3">
          <w:pPr>
            <w:pStyle w:val="4252720A5E774C34A165DE5E04184530"/>
          </w:pPr>
          <w:r w:rsidRPr="00DF5A87">
            <w:rPr>
              <w:rFonts w:cstheme="minorHAnsi"/>
              <w:sz w:val="21"/>
              <w:szCs w:val="21"/>
              <w:highlight w:val="lightGray"/>
            </w:rPr>
            <w:t>[Indiquez pour chaque critère les pièces que le soumissionnaire doit fournir]</w:t>
          </w:r>
        </w:p>
      </w:docPartBody>
    </w:docPart>
    <w:docPart>
      <w:docPartPr>
        <w:name w:val="C7F47DE31D4742D7ADD0D27FFAC601AF"/>
        <w:category>
          <w:name w:val="Général"/>
          <w:gallery w:val="placeholder"/>
        </w:category>
        <w:types>
          <w:type w:val="bbPlcHdr"/>
        </w:types>
        <w:behaviors>
          <w:behavior w:val="content"/>
        </w:behaviors>
        <w:guid w:val="{00AE7F22-05E7-4E95-9FE7-EFB5866AA5D7}"/>
      </w:docPartPr>
      <w:docPartBody>
        <w:p w:rsidR="00DD738D" w:rsidRDefault="00B87CC3" w:rsidP="00B87CC3">
          <w:pPr>
            <w:pStyle w:val="C7F47DE31D4742D7ADD0D27FFAC601AF"/>
          </w:pPr>
          <w:r w:rsidRPr="00DF5A87">
            <w:rPr>
              <w:rFonts w:cstheme="minorHAnsi"/>
              <w:sz w:val="21"/>
              <w:szCs w:val="21"/>
              <w:highlight w:val="lightGray"/>
            </w:rPr>
            <w:t>[à compléter]</w:t>
          </w:r>
        </w:p>
      </w:docPartBody>
    </w:docPart>
    <w:docPart>
      <w:docPartPr>
        <w:name w:val="4D1E4732CD714AF69525F65EDA793943"/>
        <w:category>
          <w:name w:val="Général"/>
          <w:gallery w:val="placeholder"/>
        </w:category>
        <w:types>
          <w:type w:val="bbPlcHdr"/>
        </w:types>
        <w:behaviors>
          <w:behavior w:val="content"/>
        </w:behaviors>
        <w:guid w:val="{798C2E56-6684-4626-8EDE-CB0D8D669369}"/>
      </w:docPartPr>
      <w:docPartBody>
        <w:p w:rsidR="00DD738D" w:rsidRDefault="00B87CC3" w:rsidP="00B87CC3">
          <w:pPr>
            <w:pStyle w:val="4D1E4732CD714AF69525F65EDA793943"/>
          </w:pPr>
          <w:r w:rsidRPr="006B1089">
            <w:rPr>
              <w:rFonts w:cstheme="minorHAnsi"/>
              <w:sz w:val="21"/>
              <w:szCs w:val="21"/>
              <w:highlight w:val="lightGray"/>
            </w:rPr>
            <w:t>[à compléter]</w:t>
          </w:r>
        </w:p>
      </w:docPartBody>
    </w:docPart>
    <w:docPart>
      <w:docPartPr>
        <w:name w:val="31893D5E360844549B4F189235A30892"/>
        <w:category>
          <w:name w:val="Général"/>
          <w:gallery w:val="placeholder"/>
        </w:category>
        <w:types>
          <w:type w:val="bbPlcHdr"/>
        </w:types>
        <w:behaviors>
          <w:behavior w:val="content"/>
        </w:behaviors>
        <w:guid w:val="{07D5EC0C-79B2-49C2-9CA4-098C268CDB6A}"/>
      </w:docPartPr>
      <w:docPartBody>
        <w:p w:rsidR="00DD738D" w:rsidRDefault="00B87CC3" w:rsidP="00B87CC3">
          <w:pPr>
            <w:pStyle w:val="31893D5E360844549B4F189235A30892"/>
          </w:pPr>
          <w:r w:rsidRPr="006B1089">
            <w:rPr>
              <w:rFonts w:cstheme="minorHAnsi"/>
              <w:sz w:val="21"/>
              <w:szCs w:val="21"/>
              <w:highlight w:val="lightGray"/>
            </w:rPr>
            <w:t>[à compléter]</w:t>
          </w:r>
        </w:p>
      </w:docPartBody>
    </w:docPart>
    <w:docPart>
      <w:docPartPr>
        <w:name w:val="0D847B535C3B4BE08DAA7F90053C367B"/>
        <w:category>
          <w:name w:val="Général"/>
          <w:gallery w:val="placeholder"/>
        </w:category>
        <w:types>
          <w:type w:val="bbPlcHdr"/>
        </w:types>
        <w:behaviors>
          <w:behavior w:val="content"/>
        </w:behaviors>
        <w:guid w:val="{0C8F73DE-2966-45FB-944E-AE6255DB90F0}"/>
      </w:docPartPr>
      <w:docPartBody>
        <w:p w:rsidR="00DD738D" w:rsidRDefault="00B87CC3" w:rsidP="00B87CC3">
          <w:pPr>
            <w:pStyle w:val="0D847B535C3B4BE08DAA7F90053C367B"/>
          </w:pPr>
          <w:r w:rsidRPr="00B67B31">
            <w:rPr>
              <w:rFonts w:cstheme="minorHAnsi"/>
              <w:sz w:val="21"/>
              <w:szCs w:val="21"/>
              <w:highlight w:val="lightGray"/>
            </w:rPr>
            <w:t>[à compléter]</w:t>
          </w:r>
        </w:p>
      </w:docPartBody>
    </w:docPart>
    <w:docPart>
      <w:docPartPr>
        <w:name w:val="544DDAD634BA4BBDB34E435704A7ADED"/>
        <w:category>
          <w:name w:val="Général"/>
          <w:gallery w:val="placeholder"/>
        </w:category>
        <w:types>
          <w:type w:val="bbPlcHdr"/>
        </w:types>
        <w:behaviors>
          <w:behavior w:val="content"/>
        </w:behaviors>
        <w:guid w:val="{666AF670-8D6A-41E6-BDBF-CCFA878702E7}"/>
      </w:docPartPr>
      <w:docPartBody>
        <w:p w:rsidR="00DD738D" w:rsidRDefault="00B87CC3" w:rsidP="00B87CC3">
          <w:pPr>
            <w:pStyle w:val="544DDAD634BA4BBDB34E435704A7ADED"/>
          </w:pPr>
          <w:r w:rsidRPr="006B1089">
            <w:rPr>
              <w:rFonts w:cstheme="minorHAnsi"/>
              <w:sz w:val="21"/>
              <w:szCs w:val="21"/>
              <w:highlight w:val="lightGray"/>
            </w:rPr>
            <w:t>[à compléter]</w:t>
          </w:r>
        </w:p>
      </w:docPartBody>
    </w:docPart>
    <w:docPart>
      <w:docPartPr>
        <w:name w:val="AF29E0EC20FE48ACB49CCEC02E61B160"/>
        <w:category>
          <w:name w:val="Général"/>
          <w:gallery w:val="placeholder"/>
        </w:category>
        <w:types>
          <w:type w:val="bbPlcHdr"/>
        </w:types>
        <w:behaviors>
          <w:behavior w:val="content"/>
        </w:behaviors>
        <w:guid w:val="{D78BEB35-017D-4E6C-B8F8-DF239BACB68B}"/>
      </w:docPartPr>
      <w:docPartBody>
        <w:p w:rsidR="00DD738D" w:rsidRDefault="00B87CC3" w:rsidP="00B87CC3">
          <w:pPr>
            <w:pStyle w:val="AF29E0EC20FE48ACB49CCEC02E61B160"/>
          </w:pPr>
          <w:r w:rsidRPr="006B1089">
            <w:rPr>
              <w:rFonts w:cstheme="minorHAnsi"/>
              <w:sz w:val="21"/>
              <w:szCs w:val="21"/>
              <w:highlight w:val="lightGray"/>
            </w:rPr>
            <w:t>[à compléter]</w:t>
          </w:r>
        </w:p>
      </w:docPartBody>
    </w:docPart>
    <w:docPart>
      <w:docPartPr>
        <w:name w:val="488523914F7047A5AFBDCC816E3E083C"/>
        <w:category>
          <w:name w:val="Général"/>
          <w:gallery w:val="placeholder"/>
        </w:category>
        <w:types>
          <w:type w:val="bbPlcHdr"/>
        </w:types>
        <w:behaviors>
          <w:behavior w:val="content"/>
        </w:behaviors>
        <w:guid w:val="{9D9540EE-7CD5-4381-A41B-91A9E684C506}"/>
      </w:docPartPr>
      <w:docPartBody>
        <w:p w:rsidR="00DD738D" w:rsidRDefault="00B87CC3" w:rsidP="00B87CC3">
          <w:pPr>
            <w:pStyle w:val="488523914F7047A5AFBDCC816E3E083C"/>
          </w:pPr>
          <w:r w:rsidRPr="006B1089">
            <w:rPr>
              <w:rFonts w:cstheme="minorHAnsi"/>
              <w:sz w:val="21"/>
              <w:szCs w:val="21"/>
              <w:highlight w:val="lightGray"/>
            </w:rPr>
            <w:t>[à compléter]</w:t>
          </w:r>
        </w:p>
      </w:docPartBody>
    </w:docPart>
    <w:docPart>
      <w:docPartPr>
        <w:name w:val="4906B23D62464A3DAFB3CA134D0FE073"/>
        <w:category>
          <w:name w:val="Général"/>
          <w:gallery w:val="placeholder"/>
        </w:category>
        <w:types>
          <w:type w:val="bbPlcHdr"/>
        </w:types>
        <w:behaviors>
          <w:behavior w:val="content"/>
        </w:behaviors>
        <w:guid w:val="{0257085E-1C65-4C35-A8FC-8AEA8601D299}"/>
      </w:docPartPr>
      <w:docPartBody>
        <w:p w:rsidR="00DD738D" w:rsidRDefault="00B87CC3" w:rsidP="00B87CC3">
          <w:pPr>
            <w:pStyle w:val="4906B23D62464A3DAFB3CA134D0FE073"/>
          </w:pPr>
          <w:r w:rsidRPr="006B1089">
            <w:rPr>
              <w:rFonts w:cstheme="minorHAnsi"/>
              <w:sz w:val="21"/>
              <w:szCs w:val="21"/>
              <w:highlight w:val="lightGray"/>
            </w:rPr>
            <w:t>[à compléter]</w:t>
          </w:r>
        </w:p>
      </w:docPartBody>
    </w:docPart>
    <w:docPart>
      <w:docPartPr>
        <w:name w:val="5A7F675047C64D6FBD562EF20AE338AE"/>
        <w:category>
          <w:name w:val="Général"/>
          <w:gallery w:val="placeholder"/>
        </w:category>
        <w:types>
          <w:type w:val="bbPlcHdr"/>
        </w:types>
        <w:behaviors>
          <w:behavior w:val="content"/>
        </w:behaviors>
        <w:guid w:val="{5A715323-942B-47AC-8304-D25BAEA509C9}"/>
      </w:docPartPr>
      <w:docPartBody>
        <w:p w:rsidR="00DD738D" w:rsidRDefault="00B87CC3" w:rsidP="00B87CC3">
          <w:pPr>
            <w:pStyle w:val="5A7F675047C64D6FBD562EF20AE338AE"/>
          </w:pPr>
          <w:r w:rsidRPr="00671565">
            <w:rPr>
              <w:rStyle w:val="Textedelespacerserv"/>
            </w:rPr>
            <w:t>Choisissez un élément</w:t>
          </w:r>
        </w:p>
      </w:docPartBody>
    </w:docPart>
    <w:docPart>
      <w:docPartPr>
        <w:name w:val="89B9E0CDB8374907BAB2D811EF9D97C0"/>
        <w:category>
          <w:name w:val="Général"/>
          <w:gallery w:val="placeholder"/>
        </w:category>
        <w:types>
          <w:type w:val="bbPlcHdr"/>
        </w:types>
        <w:behaviors>
          <w:behavior w:val="content"/>
        </w:behaviors>
        <w:guid w:val="{3ECC7E84-3A90-4AFC-BCE8-7D41E767E1BF}"/>
      </w:docPartPr>
      <w:docPartBody>
        <w:p w:rsidR="00DD738D" w:rsidRDefault="00B87CC3" w:rsidP="00B87CC3">
          <w:pPr>
            <w:pStyle w:val="89B9E0CDB8374907BAB2D811EF9D97C0"/>
          </w:pPr>
          <w:r w:rsidRPr="00F5112B">
            <w:rPr>
              <w:rFonts w:eastAsia="Times New Roman" w:cstheme="minorHAnsi"/>
              <w:sz w:val="21"/>
              <w:szCs w:val="21"/>
              <w:highlight w:val="lightGray"/>
              <w:lang w:eastAsia="de-DE"/>
            </w:rPr>
            <w:t>[Autres éléments inclus dans le prix]</w:t>
          </w:r>
        </w:p>
      </w:docPartBody>
    </w:docPart>
    <w:docPart>
      <w:docPartPr>
        <w:name w:val="D4DA68217E45436CA9C74F4B178F867E"/>
        <w:category>
          <w:name w:val="Général"/>
          <w:gallery w:val="placeholder"/>
        </w:category>
        <w:types>
          <w:type w:val="bbPlcHdr"/>
        </w:types>
        <w:behaviors>
          <w:behavior w:val="content"/>
        </w:behaviors>
        <w:guid w:val="{0130B9D4-6328-43EB-A063-3A0494F20918}"/>
      </w:docPartPr>
      <w:docPartBody>
        <w:p w:rsidR="00DD738D" w:rsidRDefault="00B87CC3" w:rsidP="00B87CC3">
          <w:pPr>
            <w:pStyle w:val="D4DA68217E45436CA9C74F4B178F867E"/>
          </w:pPr>
          <w:r w:rsidRPr="00B67B31">
            <w:rPr>
              <w:rFonts w:cstheme="minorHAnsi"/>
              <w:sz w:val="21"/>
              <w:szCs w:val="21"/>
              <w:highlight w:val="lightGray"/>
            </w:rPr>
            <w:t>[à compléter, notamment par la formule]</w:t>
          </w:r>
        </w:p>
      </w:docPartBody>
    </w:docPart>
    <w:docPart>
      <w:docPartPr>
        <w:name w:val="C449661BBD8E47C0937C74D32C47664C"/>
        <w:category>
          <w:name w:val="Général"/>
          <w:gallery w:val="placeholder"/>
        </w:category>
        <w:types>
          <w:type w:val="bbPlcHdr"/>
        </w:types>
        <w:behaviors>
          <w:behavior w:val="content"/>
        </w:behaviors>
        <w:guid w:val="{E3CB8A01-5C8A-468F-8BD6-AFE9583C1C16}"/>
      </w:docPartPr>
      <w:docPartBody>
        <w:p w:rsidR="00DD738D" w:rsidRDefault="00B87CC3" w:rsidP="00B87CC3">
          <w:pPr>
            <w:pStyle w:val="C449661BBD8E47C0937C74D32C47664C"/>
          </w:pPr>
          <w:r w:rsidRPr="00183D8F">
            <w:rPr>
              <w:rFonts w:cstheme="minorHAnsi"/>
              <w:sz w:val="21"/>
              <w:szCs w:val="21"/>
              <w:highlight w:val="lightGray"/>
            </w:rPr>
            <w:t>[à compléter]</w:t>
          </w:r>
        </w:p>
      </w:docPartBody>
    </w:docPart>
    <w:docPart>
      <w:docPartPr>
        <w:name w:val="BFADA9AD16A94BFB8BC415B874C10973"/>
        <w:category>
          <w:name w:val="Général"/>
          <w:gallery w:val="placeholder"/>
        </w:category>
        <w:types>
          <w:type w:val="bbPlcHdr"/>
        </w:types>
        <w:behaviors>
          <w:behavior w:val="content"/>
        </w:behaviors>
        <w:guid w:val="{57FB0E81-96A4-4990-A135-10B754704C13}"/>
      </w:docPartPr>
      <w:docPartBody>
        <w:p w:rsidR="00DD738D" w:rsidRDefault="00B87CC3" w:rsidP="00B87CC3">
          <w:pPr>
            <w:pStyle w:val="BFADA9AD16A94BFB8BC415B874C10973"/>
          </w:pPr>
          <w:r w:rsidRPr="00183D8F">
            <w:rPr>
              <w:rFonts w:cstheme="minorHAnsi"/>
              <w:sz w:val="21"/>
              <w:szCs w:val="21"/>
              <w:highlight w:val="lightGray"/>
            </w:rPr>
            <w:t>[à compléter]</w:t>
          </w:r>
        </w:p>
      </w:docPartBody>
    </w:docPart>
    <w:docPart>
      <w:docPartPr>
        <w:name w:val="E7905985EDDB42AE982A38F8641AFF5D"/>
        <w:category>
          <w:name w:val="Général"/>
          <w:gallery w:val="placeholder"/>
        </w:category>
        <w:types>
          <w:type w:val="bbPlcHdr"/>
        </w:types>
        <w:behaviors>
          <w:behavior w:val="content"/>
        </w:behaviors>
        <w:guid w:val="{B142E620-C449-4B21-AD1A-88B12F8E19F9}"/>
      </w:docPartPr>
      <w:docPartBody>
        <w:p w:rsidR="00DD738D" w:rsidRDefault="00B87CC3" w:rsidP="00B87CC3">
          <w:pPr>
            <w:pStyle w:val="E7905985EDDB42AE982A38F8641AFF5D"/>
          </w:pPr>
          <w:r w:rsidRPr="00183D8F">
            <w:rPr>
              <w:rFonts w:cstheme="minorHAnsi"/>
              <w:sz w:val="21"/>
              <w:szCs w:val="21"/>
              <w:highlight w:val="lightGray"/>
            </w:rPr>
            <w:t>[à compléter]</w:t>
          </w:r>
        </w:p>
      </w:docPartBody>
    </w:docPart>
    <w:docPart>
      <w:docPartPr>
        <w:name w:val="EEFD9F25C9FA4D169BEEE948FA85DD39"/>
        <w:category>
          <w:name w:val="Général"/>
          <w:gallery w:val="placeholder"/>
        </w:category>
        <w:types>
          <w:type w:val="bbPlcHdr"/>
        </w:types>
        <w:behaviors>
          <w:behavior w:val="content"/>
        </w:behaviors>
        <w:guid w:val="{2CAF1D64-7B5B-4E50-853B-744ACE340E70}"/>
      </w:docPartPr>
      <w:docPartBody>
        <w:p w:rsidR="00DD738D" w:rsidRDefault="00B87CC3" w:rsidP="00B87CC3">
          <w:pPr>
            <w:pStyle w:val="EEFD9F25C9FA4D169BEEE948FA85DD39"/>
          </w:pPr>
          <w:r w:rsidRPr="00183D8F">
            <w:rPr>
              <w:rFonts w:cstheme="minorHAnsi"/>
              <w:sz w:val="21"/>
              <w:szCs w:val="21"/>
              <w:highlight w:val="lightGray"/>
            </w:rPr>
            <w:t>[à compléter]</w:t>
          </w:r>
        </w:p>
      </w:docPartBody>
    </w:docPart>
    <w:docPart>
      <w:docPartPr>
        <w:name w:val="835F5193553F46BE88A20B6FF2597CFF"/>
        <w:category>
          <w:name w:val="Général"/>
          <w:gallery w:val="placeholder"/>
        </w:category>
        <w:types>
          <w:type w:val="bbPlcHdr"/>
        </w:types>
        <w:behaviors>
          <w:behavior w:val="content"/>
        </w:behaviors>
        <w:guid w:val="{3E340207-B5C4-40AE-95AD-4BA73DBADF4F}"/>
      </w:docPartPr>
      <w:docPartBody>
        <w:p w:rsidR="00DD738D" w:rsidRDefault="00DD738D" w:rsidP="00DD738D">
          <w:pPr>
            <w:pStyle w:val="835F5193553F46BE88A20B6FF2597CFF"/>
          </w:pPr>
          <w:r w:rsidRPr="00183D8F">
            <w:rPr>
              <w:rFonts w:cstheme="minorHAnsi"/>
              <w:sz w:val="21"/>
              <w:szCs w:val="21"/>
              <w:highlight w:val="lightGray"/>
            </w:rPr>
            <w:t>[à compléter]</w:t>
          </w:r>
        </w:p>
      </w:docPartBody>
    </w:docPart>
    <w:docPart>
      <w:docPartPr>
        <w:name w:val="B0027E02DE434DD8B7EA84900C589306"/>
        <w:category>
          <w:name w:val="Général"/>
          <w:gallery w:val="placeholder"/>
        </w:category>
        <w:types>
          <w:type w:val="bbPlcHdr"/>
        </w:types>
        <w:behaviors>
          <w:behavior w:val="content"/>
        </w:behaviors>
        <w:guid w:val="{C75FAF09-C464-4EEB-A33B-7FB55F28DA8B}"/>
      </w:docPartPr>
      <w:docPartBody>
        <w:p w:rsidR="00DD738D" w:rsidRDefault="00DD738D" w:rsidP="00DD738D">
          <w:pPr>
            <w:pStyle w:val="B0027E02DE434DD8B7EA84900C589306"/>
          </w:pPr>
          <w:r w:rsidRPr="00183D8F">
            <w:rPr>
              <w:rFonts w:cstheme="minorHAnsi"/>
              <w:sz w:val="21"/>
              <w:szCs w:val="21"/>
              <w:highlight w:val="lightGray"/>
            </w:rPr>
            <w:t>[à compléter]</w:t>
          </w:r>
        </w:p>
      </w:docPartBody>
    </w:docPart>
    <w:docPart>
      <w:docPartPr>
        <w:name w:val="9043EF6EB60E4010A1FF09FF3E984438"/>
        <w:category>
          <w:name w:val="Général"/>
          <w:gallery w:val="placeholder"/>
        </w:category>
        <w:types>
          <w:type w:val="bbPlcHdr"/>
        </w:types>
        <w:behaviors>
          <w:behavior w:val="content"/>
        </w:behaviors>
        <w:guid w:val="{A154350E-74F7-4B67-85AF-51F2A92818B5}"/>
      </w:docPartPr>
      <w:docPartBody>
        <w:p w:rsidR="00DD738D" w:rsidRDefault="00DD738D" w:rsidP="00DD738D">
          <w:pPr>
            <w:pStyle w:val="9043EF6EB60E4010A1FF09FF3E984438"/>
          </w:pPr>
          <w:r w:rsidRPr="00183D8F">
            <w:rPr>
              <w:rFonts w:cstheme="minorHAnsi"/>
              <w:sz w:val="21"/>
              <w:szCs w:val="21"/>
              <w:highlight w:val="lightGray"/>
            </w:rPr>
            <w:t>[à compléter]</w:t>
          </w:r>
        </w:p>
      </w:docPartBody>
    </w:docPart>
    <w:docPart>
      <w:docPartPr>
        <w:name w:val="3E454A7A31B94FC1AA0BD9500B6BF0D4"/>
        <w:category>
          <w:name w:val="Général"/>
          <w:gallery w:val="placeholder"/>
        </w:category>
        <w:types>
          <w:type w:val="bbPlcHdr"/>
        </w:types>
        <w:behaviors>
          <w:behavior w:val="content"/>
        </w:behaviors>
        <w:guid w:val="{64B4254C-0DD7-4A7D-B321-3EEC9BD763A0}"/>
      </w:docPartPr>
      <w:docPartBody>
        <w:p w:rsidR="00DD738D" w:rsidRDefault="00DD738D" w:rsidP="00DD738D">
          <w:pPr>
            <w:pStyle w:val="3E454A7A31B94FC1AA0BD9500B6BF0D4"/>
          </w:pPr>
          <w:r w:rsidRPr="00183D8F">
            <w:rPr>
              <w:rFonts w:cstheme="minorHAnsi"/>
              <w:sz w:val="21"/>
              <w:szCs w:val="21"/>
              <w:highlight w:val="lightGray"/>
            </w:rPr>
            <w:t>[à compléter]</w:t>
          </w:r>
        </w:p>
      </w:docPartBody>
    </w:docPart>
    <w:docPart>
      <w:docPartPr>
        <w:name w:val="7F98128F8255445E8D9B957BCEB91D6A"/>
        <w:category>
          <w:name w:val="Général"/>
          <w:gallery w:val="placeholder"/>
        </w:category>
        <w:types>
          <w:type w:val="bbPlcHdr"/>
        </w:types>
        <w:behaviors>
          <w:behavior w:val="content"/>
        </w:behaviors>
        <w:guid w:val="{254E4572-DB15-462E-91FB-17925BC36B25}"/>
      </w:docPartPr>
      <w:docPartBody>
        <w:p w:rsidR="00DD738D" w:rsidRDefault="00DD738D" w:rsidP="00DD738D">
          <w:pPr>
            <w:pStyle w:val="7F98128F8255445E8D9B957BCEB91D6A"/>
          </w:pPr>
          <w:r w:rsidRPr="00183D8F">
            <w:rPr>
              <w:rFonts w:cstheme="minorHAnsi"/>
              <w:sz w:val="21"/>
              <w:szCs w:val="21"/>
              <w:highlight w:val="lightGray"/>
            </w:rPr>
            <w:t>[à compléter]</w:t>
          </w:r>
        </w:p>
      </w:docPartBody>
    </w:docPart>
    <w:docPart>
      <w:docPartPr>
        <w:name w:val="F1599265DDF54A95B435CD5BDF0E5FD5"/>
        <w:category>
          <w:name w:val="Général"/>
          <w:gallery w:val="placeholder"/>
        </w:category>
        <w:types>
          <w:type w:val="bbPlcHdr"/>
        </w:types>
        <w:behaviors>
          <w:behavior w:val="content"/>
        </w:behaviors>
        <w:guid w:val="{1A29B528-FD94-4FC8-893E-F26E954C811E}"/>
      </w:docPartPr>
      <w:docPartBody>
        <w:p w:rsidR="00DD738D" w:rsidRDefault="00DD738D" w:rsidP="00DD738D">
          <w:pPr>
            <w:pStyle w:val="F1599265DDF54A95B435CD5BDF0E5FD5"/>
          </w:pPr>
          <w:r w:rsidRPr="00183D8F">
            <w:rPr>
              <w:rFonts w:cstheme="minorHAnsi"/>
              <w:sz w:val="21"/>
              <w:szCs w:val="21"/>
              <w:highlight w:val="lightGray"/>
            </w:rPr>
            <w:t>[à compléter]</w:t>
          </w:r>
        </w:p>
      </w:docPartBody>
    </w:docPart>
    <w:docPart>
      <w:docPartPr>
        <w:name w:val="0182A97617EC42F4A29B95ED28231D67"/>
        <w:category>
          <w:name w:val="Général"/>
          <w:gallery w:val="placeholder"/>
        </w:category>
        <w:types>
          <w:type w:val="bbPlcHdr"/>
        </w:types>
        <w:behaviors>
          <w:behavior w:val="content"/>
        </w:behaviors>
        <w:guid w:val="{214B1D9C-95EF-41AD-9E03-FE1FBA9486CB}"/>
      </w:docPartPr>
      <w:docPartBody>
        <w:p w:rsidR="00DD738D" w:rsidRDefault="00DD738D" w:rsidP="00DD738D">
          <w:pPr>
            <w:pStyle w:val="0182A97617EC42F4A29B95ED28231D67"/>
          </w:pPr>
          <w:r w:rsidRPr="00183D8F">
            <w:rPr>
              <w:rFonts w:cstheme="minorHAnsi"/>
              <w:sz w:val="21"/>
              <w:szCs w:val="21"/>
              <w:highlight w:val="lightGray"/>
            </w:rPr>
            <w:t>[à compléter]</w:t>
          </w:r>
        </w:p>
      </w:docPartBody>
    </w:docPart>
    <w:docPart>
      <w:docPartPr>
        <w:name w:val="C8B13E3EFDD34DBCA8E5F62F814D9EB0"/>
        <w:category>
          <w:name w:val="Général"/>
          <w:gallery w:val="placeholder"/>
        </w:category>
        <w:types>
          <w:type w:val="bbPlcHdr"/>
        </w:types>
        <w:behaviors>
          <w:behavior w:val="content"/>
        </w:behaviors>
        <w:guid w:val="{A1AF364D-C2AA-4541-BFEF-54D307F0DBC4}"/>
      </w:docPartPr>
      <w:docPartBody>
        <w:p w:rsidR="00DD738D" w:rsidRDefault="00DD738D" w:rsidP="00DD738D">
          <w:pPr>
            <w:pStyle w:val="C8B13E3EFDD34DBCA8E5F62F814D9EB0"/>
          </w:pPr>
          <w:r w:rsidRPr="00183D8F">
            <w:rPr>
              <w:rFonts w:cstheme="minorHAnsi"/>
              <w:sz w:val="21"/>
              <w:szCs w:val="21"/>
              <w:highlight w:val="lightGray"/>
            </w:rPr>
            <w:t>[à compléter]</w:t>
          </w:r>
        </w:p>
      </w:docPartBody>
    </w:docPart>
    <w:docPart>
      <w:docPartPr>
        <w:name w:val="2CBDF54550D54DDBA8CABDB14359E1F7"/>
        <w:category>
          <w:name w:val="Général"/>
          <w:gallery w:val="placeholder"/>
        </w:category>
        <w:types>
          <w:type w:val="bbPlcHdr"/>
        </w:types>
        <w:behaviors>
          <w:behavior w:val="content"/>
        </w:behaviors>
        <w:guid w:val="{1E619758-0E0D-4BEC-8DFA-A7C2922BD732}"/>
      </w:docPartPr>
      <w:docPartBody>
        <w:p w:rsidR="00DD738D" w:rsidRDefault="00DD738D" w:rsidP="00DD738D">
          <w:pPr>
            <w:pStyle w:val="2CBDF54550D54DDBA8CABDB14359E1F7"/>
          </w:pPr>
          <w:r w:rsidRPr="00183D8F">
            <w:rPr>
              <w:rFonts w:cstheme="minorHAnsi"/>
              <w:sz w:val="21"/>
              <w:szCs w:val="21"/>
              <w:highlight w:val="lightGray"/>
            </w:rPr>
            <w:t>[à compléter]</w:t>
          </w:r>
        </w:p>
      </w:docPartBody>
    </w:docPart>
    <w:docPart>
      <w:docPartPr>
        <w:name w:val="6956A26FB91641A5B7CE9DE96CE2F875"/>
        <w:category>
          <w:name w:val="Général"/>
          <w:gallery w:val="placeholder"/>
        </w:category>
        <w:types>
          <w:type w:val="bbPlcHdr"/>
        </w:types>
        <w:behaviors>
          <w:behavior w:val="content"/>
        </w:behaviors>
        <w:guid w:val="{BF348FCA-A7B6-4203-AEDC-CFBAFC21A0DD}"/>
      </w:docPartPr>
      <w:docPartBody>
        <w:p w:rsidR="00DD738D" w:rsidRDefault="00DD738D" w:rsidP="00DD738D">
          <w:pPr>
            <w:pStyle w:val="6956A26FB91641A5B7CE9DE96CE2F875"/>
          </w:pPr>
          <w:r w:rsidRPr="00183D8F">
            <w:rPr>
              <w:rFonts w:cstheme="minorHAnsi"/>
              <w:sz w:val="21"/>
              <w:szCs w:val="21"/>
              <w:highlight w:val="lightGray"/>
            </w:rPr>
            <w:t>[à compléter]</w:t>
          </w:r>
        </w:p>
      </w:docPartBody>
    </w:docPart>
    <w:docPart>
      <w:docPartPr>
        <w:name w:val="E6E53AD3D1B74B07B0EAA20A13CB1071"/>
        <w:category>
          <w:name w:val="Général"/>
          <w:gallery w:val="placeholder"/>
        </w:category>
        <w:types>
          <w:type w:val="bbPlcHdr"/>
        </w:types>
        <w:behaviors>
          <w:behavior w:val="content"/>
        </w:behaviors>
        <w:guid w:val="{92B292CF-6AC0-4CAF-B953-679551095564}"/>
      </w:docPartPr>
      <w:docPartBody>
        <w:p w:rsidR="00DD738D" w:rsidRDefault="00DD738D" w:rsidP="00DD738D">
          <w:pPr>
            <w:pStyle w:val="E6E53AD3D1B74B07B0EAA20A13CB1071"/>
          </w:pPr>
          <w:r w:rsidRPr="00183D8F">
            <w:rPr>
              <w:rFonts w:cstheme="minorHAnsi"/>
              <w:sz w:val="21"/>
              <w:szCs w:val="21"/>
              <w:highlight w:val="lightGray"/>
            </w:rPr>
            <w:t>[à compléter]</w:t>
          </w:r>
        </w:p>
      </w:docPartBody>
    </w:docPart>
    <w:docPart>
      <w:docPartPr>
        <w:name w:val="A71150F0292B453BBD7FAAEEA189A521"/>
        <w:category>
          <w:name w:val="Général"/>
          <w:gallery w:val="placeholder"/>
        </w:category>
        <w:types>
          <w:type w:val="bbPlcHdr"/>
        </w:types>
        <w:behaviors>
          <w:behavior w:val="content"/>
        </w:behaviors>
        <w:guid w:val="{84077639-6E19-4280-A3BC-912086772E44}"/>
      </w:docPartPr>
      <w:docPartBody>
        <w:p w:rsidR="00DD738D" w:rsidRDefault="00DD738D" w:rsidP="00DD738D">
          <w:pPr>
            <w:pStyle w:val="A71150F0292B453BBD7FAAEEA189A521"/>
          </w:pPr>
          <w:r w:rsidRPr="00183D8F">
            <w:rPr>
              <w:rFonts w:cstheme="minorHAnsi"/>
              <w:sz w:val="21"/>
              <w:szCs w:val="21"/>
              <w:highlight w:val="lightGray"/>
            </w:rPr>
            <w:t>[à compléter]</w:t>
          </w:r>
        </w:p>
      </w:docPartBody>
    </w:docPart>
    <w:docPart>
      <w:docPartPr>
        <w:name w:val="430FCB717A0C4F8EB82A1F1BC29C6620"/>
        <w:category>
          <w:name w:val="Général"/>
          <w:gallery w:val="placeholder"/>
        </w:category>
        <w:types>
          <w:type w:val="bbPlcHdr"/>
        </w:types>
        <w:behaviors>
          <w:behavior w:val="content"/>
        </w:behaviors>
        <w:guid w:val="{6B5B2E5F-5E22-4CC0-AE90-ACD863DDC84D}"/>
      </w:docPartPr>
      <w:docPartBody>
        <w:p w:rsidR="00DD738D" w:rsidRDefault="00DD738D" w:rsidP="00DD738D">
          <w:pPr>
            <w:pStyle w:val="430FCB717A0C4F8EB82A1F1BC29C6620"/>
          </w:pPr>
          <w:r w:rsidRPr="006B1089">
            <w:rPr>
              <w:rFonts w:cstheme="minorHAnsi"/>
              <w:sz w:val="21"/>
              <w:szCs w:val="21"/>
              <w:highlight w:val="lightGray"/>
            </w:rPr>
            <w:t>[à compléter]</w:t>
          </w:r>
        </w:p>
      </w:docPartBody>
    </w:docPart>
    <w:docPart>
      <w:docPartPr>
        <w:name w:val="A6CE2179DD3743759303D8C03C92D01A"/>
        <w:category>
          <w:name w:val="Général"/>
          <w:gallery w:val="placeholder"/>
        </w:category>
        <w:types>
          <w:type w:val="bbPlcHdr"/>
        </w:types>
        <w:behaviors>
          <w:behavior w:val="content"/>
        </w:behaviors>
        <w:guid w:val="{D0A7C59F-E6D8-43F2-BB3C-919638E6A7BF}"/>
      </w:docPartPr>
      <w:docPartBody>
        <w:p w:rsidR="00DD738D" w:rsidRDefault="00DD738D" w:rsidP="00DD738D">
          <w:pPr>
            <w:pStyle w:val="A6CE2179DD3743759303D8C03C92D01A"/>
          </w:pPr>
          <w:r w:rsidRPr="006B1089">
            <w:rPr>
              <w:rFonts w:cstheme="minorHAnsi"/>
              <w:sz w:val="21"/>
              <w:szCs w:val="21"/>
              <w:highlight w:val="lightGray"/>
            </w:rPr>
            <w:t>[à compléter]</w:t>
          </w:r>
        </w:p>
      </w:docPartBody>
    </w:docPart>
    <w:docPart>
      <w:docPartPr>
        <w:name w:val="8BA98749FB954454A2440DB4FCF3EF2E"/>
        <w:category>
          <w:name w:val="Général"/>
          <w:gallery w:val="placeholder"/>
        </w:category>
        <w:types>
          <w:type w:val="bbPlcHdr"/>
        </w:types>
        <w:behaviors>
          <w:behavior w:val="content"/>
        </w:behaviors>
        <w:guid w:val="{DCB9CA6D-BE44-4FF9-A0C5-80F0DC47F0AA}"/>
      </w:docPartPr>
      <w:docPartBody>
        <w:p w:rsidR="00DD738D" w:rsidRDefault="00DD738D" w:rsidP="00DD738D">
          <w:pPr>
            <w:pStyle w:val="8BA98749FB954454A2440DB4FCF3EF2E"/>
          </w:pPr>
          <w:r w:rsidRPr="006B1089">
            <w:rPr>
              <w:rFonts w:cstheme="minorHAnsi"/>
              <w:sz w:val="21"/>
              <w:szCs w:val="21"/>
              <w:highlight w:val="lightGray"/>
            </w:rPr>
            <w:t>[à compléter]</w:t>
          </w:r>
        </w:p>
      </w:docPartBody>
    </w:docPart>
    <w:docPart>
      <w:docPartPr>
        <w:name w:val="A40C5FB411274AF1A702D5B660D4AB98"/>
        <w:category>
          <w:name w:val="Général"/>
          <w:gallery w:val="placeholder"/>
        </w:category>
        <w:types>
          <w:type w:val="bbPlcHdr"/>
        </w:types>
        <w:behaviors>
          <w:behavior w:val="content"/>
        </w:behaviors>
        <w:guid w:val="{384EF78D-81FB-4075-A548-1507CB629267}"/>
      </w:docPartPr>
      <w:docPartBody>
        <w:p w:rsidR="00DD738D" w:rsidRDefault="00DD738D" w:rsidP="00DD738D">
          <w:pPr>
            <w:pStyle w:val="A40C5FB411274AF1A702D5B660D4AB98"/>
          </w:pPr>
          <w:r w:rsidRPr="00183D8F">
            <w:rPr>
              <w:rFonts w:cstheme="minorHAnsi"/>
              <w:sz w:val="21"/>
              <w:szCs w:val="21"/>
              <w:highlight w:val="lightGray"/>
            </w:rPr>
            <w:t>[à compléter]</w:t>
          </w:r>
        </w:p>
      </w:docPartBody>
    </w:docPart>
    <w:docPart>
      <w:docPartPr>
        <w:name w:val="672164F4BFF241569AC9629EDC65CC02"/>
        <w:category>
          <w:name w:val="Général"/>
          <w:gallery w:val="placeholder"/>
        </w:category>
        <w:types>
          <w:type w:val="bbPlcHdr"/>
        </w:types>
        <w:behaviors>
          <w:behavior w:val="content"/>
        </w:behaviors>
        <w:guid w:val="{B34383C9-8D59-4171-9229-323976C369F0}"/>
      </w:docPartPr>
      <w:docPartBody>
        <w:p w:rsidR="00DD738D" w:rsidRDefault="00DD738D" w:rsidP="00DD738D">
          <w:pPr>
            <w:pStyle w:val="672164F4BFF241569AC9629EDC65CC02"/>
          </w:pPr>
          <w:r w:rsidRPr="00BD24CE">
            <w:rPr>
              <w:rFonts w:cstheme="minorHAnsi"/>
              <w:sz w:val="21"/>
              <w:szCs w:val="21"/>
              <w:highlight w:val="lightGray"/>
            </w:rPr>
            <w:t>[à compléter]</w:t>
          </w:r>
        </w:p>
      </w:docPartBody>
    </w:docPart>
    <w:docPart>
      <w:docPartPr>
        <w:name w:val="7AB4943980624BF0BE9821C195E9ECD4"/>
        <w:category>
          <w:name w:val="Général"/>
          <w:gallery w:val="placeholder"/>
        </w:category>
        <w:types>
          <w:type w:val="bbPlcHdr"/>
        </w:types>
        <w:behaviors>
          <w:behavior w:val="content"/>
        </w:behaviors>
        <w:guid w:val="{58CBBA4C-043A-400A-A8DF-3A9F10FF93D5}"/>
      </w:docPartPr>
      <w:docPartBody>
        <w:p w:rsidR="00DD738D" w:rsidRDefault="00DD738D" w:rsidP="00DD738D">
          <w:pPr>
            <w:pStyle w:val="7AB4943980624BF0BE9821C195E9ECD4"/>
          </w:pPr>
          <w:r w:rsidRPr="00183D8F">
            <w:rPr>
              <w:rFonts w:cstheme="minorHAnsi"/>
              <w:sz w:val="21"/>
              <w:szCs w:val="21"/>
              <w:highlight w:val="lightGray"/>
            </w:rPr>
            <w:t>[à compléter]</w:t>
          </w:r>
        </w:p>
      </w:docPartBody>
    </w:docPart>
    <w:docPart>
      <w:docPartPr>
        <w:name w:val="0F7AC6F3C9E54FFD9FD4DFD3F6A6DA08"/>
        <w:category>
          <w:name w:val="Général"/>
          <w:gallery w:val="placeholder"/>
        </w:category>
        <w:types>
          <w:type w:val="bbPlcHdr"/>
        </w:types>
        <w:behaviors>
          <w:behavior w:val="content"/>
        </w:behaviors>
        <w:guid w:val="{E61F42BF-39D0-4163-98FA-DD268AD4CDD2}"/>
      </w:docPartPr>
      <w:docPartBody>
        <w:p w:rsidR="00DD738D" w:rsidRDefault="00DD738D" w:rsidP="00DD738D">
          <w:pPr>
            <w:pStyle w:val="0F7AC6F3C9E54FFD9FD4DFD3F6A6DA08"/>
          </w:pPr>
          <w:r w:rsidRPr="00183D8F">
            <w:rPr>
              <w:rFonts w:cstheme="minorHAnsi"/>
              <w:sz w:val="21"/>
              <w:szCs w:val="21"/>
              <w:highlight w:val="lightGray"/>
            </w:rPr>
            <w:t>[à compléter]</w:t>
          </w:r>
        </w:p>
      </w:docPartBody>
    </w:docPart>
    <w:docPart>
      <w:docPartPr>
        <w:name w:val="A526B87E20DB417C8430DCD8A81A115E"/>
        <w:category>
          <w:name w:val="Général"/>
          <w:gallery w:val="placeholder"/>
        </w:category>
        <w:types>
          <w:type w:val="bbPlcHdr"/>
        </w:types>
        <w:behaviors>
          <w:behavior w:val="content"/>
        </w:behaviors>
        <w:guid w:val="{284528B6-DCB9-4346-9B91-F9C1F60BE6DF}"/>
      </w:docPartPr>
      <w:docPartBody>
        <w:p w:rsidR="00DD738D" w:rsidRDefault="00DD738D" w:rsidP="00DD738D">
          <w:pPr>
            <w:pStyle w:val="A526B87E20DB417C8430DCD8A81A115E"/>
          </w:pPr>
          <w:r w:rsidRPr="00183D8F">
            <w:rPr>
              <w:rFonts w:cstheme="minorHAnsi"/>
              <w:sz w:val="21"/>
              <w:szCs w:val="21"/>
              <w:highlight w:val="lightGray"/>
              <w:lang w:val="fr-FR"/>
            </w:rPr>
            <w:t>[à compléter]</w:t>
          </w:r>
        </w:p>
      </w:docPartBody>
    </w:docPart>
    <w:docPart>
      <w:docPartPr>
        <w:name w:val="5D2ED973789E4CE5870427EB97DC2FDD"/>
        <w:category>
          <w:name w:val="Général"/>
          <w:gallery w:val="placeholder"/>
        </w:category>
        <w:types>
          <w:type w:val="bbPlcHdr"/>
        </w:types>
        <w:behaviors>
          <w:behavior w:val="content"/>
        </w:behaviors>
        <w:guid w:val="{F99C7F67-A139-4F99-8BE5-0C2CCB7179A6}"/>
      </w:docPartPr>
      <w:docPartBody>
        <w:p w:rsidR="00DD738D" w:rsidRDefault="00DD738D" w:rsidP="00DD738D">
          <w:pPr>
            <w:pStyle w:val="5D2ED973789E4CE5870427EB97DC2FDD"/>
          </w:pPr>
          <w:r w:rsidRPr="00183D8F">
            <w:rPr>
              <w:rFonts w:cstheme="minorHAnsi"/>
              <w:sz w:val="21"/>
              <w:szCs w:val="21"/>
              <w:highlight w:val="lightGray"/>
              <w:lang w:val="fr-FR"/>
            </w:rPr>
            <w:t>[à compléter]</w:t>
          </w:r>
        </w:p>
      </w:docPartBody>
    </w:docPart>
    <w:docPart>
      <w:docPartPr>
        <w:name w:val="4677C967EF14410BB36679CA433802BC"/>
        <w:category>
          <w:name w:val="Général"/>
          <w:gallery w:val="placeholder"/>
        </w:category>
        <w:types>
          <w:type w:val="bbPlcHdr"/>
        </w:types>
        <w:behaviors>
          <w:behavior w:val="content"/>
        </w:behaviors>
        <w:guid w:val="{074023D4-4225-4C06-935A-1214735C4C66}"/>
      </w:docPartPr>
      <w:docPartBody>
        <w:p w:rsidR="00DD738D" w:rsidRDefault="00DD738D" w:rsidP="00DD738D">
          <w:pPr>
            <w:pStyle w:val="4677C967EF14410BB36679CA433802BC"/>
          </w:pPr>
          <w:r w:rsidRPr="00183D8F">
            <w:rPr>
              <w:rFonts w:cstheme="minorHAnsi"/>
              <w:sz w:val="21"/>
              <w:szCs w:val="21"/>
              <w:highlight w:val="lightGray"/>
              <w:lang w:val="fr-FR"/>
            </w:rPr>
            <w:t>[à compléter]</w:t>
          </w:r>
        </w:p>
      </w:docPartBody>
    </w:docPart>
    <w:docPart>
      <w:docPartPr>
        <w:name w:val="643C0AEA442646CCA51EC0E61A1A9F2A"/>
        <w:category>
          <w:name w:val="Général"/>
          <w:gallery w:val="placeholder"/>
        </w:category>
        <w:types>
          <w:type w:val="bbPlcHdr"/>
        </w:types>
        <w:behaviors>
          <w:behavior w:val="content"/>
        </w:behaviors>
        <w:guid w:val="{D4ADA6C9-F478-4151-A6DD-5A6591B08D7A}"/>
      </w:docPartPr>
      <w:docPartBody>
        <w:p w:rsidR="00DD738D" w:rsidRDefault="00DD738D" w:rsidP="00DD738D">
          <w:pPr>
            <w:pStyle w:val="643C0AEA442646CCA51EC0E61A1A9F2A"/>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7C161F85F4A143A1A8A85724A1DF291C"/>
        <w:category>
          <w:name w:val="Général"/>
          <w:gallery w:val="placeholder"/>
        </w:category>
        <w:types>
          <w:type w:val="bbPlcHdr"/>
        </w:types>
        <w:behaviors>
          <w:behavior w:val="content"/>
        </w:behaviors>
        <w:guid w:val="{F5CFD620-D190-47E7-9952-706C2F359090}"/>
      </w:docPartPr>
      <w:docPartBody>
        <w:p w:rsidR="00DD738D" w:rsidRDefault="00DD738D" w:rsidP="00DD738D">
          <w:pPr>
            <w:pStyle w:val="7C161F85F4A143A1A8A85724A1DF291C"/>
          </w:pPr>
          <w:r w:rsidRPr="00183D8F">
            <w:rPr>
              <w:rFonts w:cstheme="minorHAnsi"/>
              <w:sz w:val="21"/>
              <w:szCs w:val="21"/>
              <w:highlight w:val="lightGray"/>
              <w:lang w:val="fr-FR"/>
            </w:rPr>
            <w:t>[à compléter]</w:t>
          </w:r>
        </w:p>
      </w:docPartBody>
    </w:docPart>
    <w:docPart>
      <w:docPartPr>
        <w:name w:val="5987FCB0163C48AC9E9E0B619CF2B0B1"/>
        <w:category>
          <w:name w:val="Général"/>
          <w:gallery w:val="placeholder"/>
        </w:category>
        <w:types>
          <w:type w:val="bbPlcHdr"/>
        </w:types>
        <w:behaviors>
          <w:behavior w:val="content"/>
        </w:behaviors>
        <w:guid w:val="{6F8C9D81-2A2D-46EE-9F3E-E8F6995FAAF3}"/>
      </w:docPartPr>
      <w:docPartBody>
        <w:p w:rsidR="00DD738D" w:rsidRDefault="00DD738D" w:rsidP="00DD738D">
          <w:pPr>
            <w:pStyle w:val="5987FCB0163C48AC9E9E0B619CF2B0B1"/>
          </w:pPr>
          <w:r>
            <w:rPr>
              <w:rFonts w:cstheme="minorHAnsi"/>
              <w:sz w:val="18"/>
              <w:szCs w:val="18"/>
              <w:highlight w:val="lightGray"/>
              <w:lang w:eastAsia="de-DE"/>
            </w:rPr>
            <w:t>[à compléter]</w:t>
          </w:r>
        </w:p>
      </w:docPartBody>
    </w:docPart>
    <w:docPart>
      <w:docPartPr>
        <w:name w:val="B405A70F334049AEA31235B84E08824A"/>
        <w:category>
          <w:name w:val="Général"/>
          <w:gallery w:val="placeholder"/>
        </w:category>
        <w:types>
          <w:type w:val="bbPlcHdr"/>
        </w:types>
        <w:behaviors>
          <w:behavior w:val="content"/>
        </w:behaviors>
        <w:guid w:val="{534910AF-A29B-43A6-9076-2A0137B70CAF}"/>
      </w:docPartPr>
      <w:docPartBody>
        <w:p w:rsidR="00DD738D" w:rsidRDefault="00DD738D" w:rsidP="00DD738D">
          <w:pPr>
            <w:pStyle w:val="B405A70F334049AEA31235B84E08824A"/>
          </w:pPr>
          <w:r>
            <w:rPr>
              <w:rFonts w:cstheme="minorHAnsi"/>
              <w:sz w:val="18"/>
              <w:szCs w:val="18"/>
              <w:highlight w:val="lightGray"/>
              <w:lang w:eastAsia="de-DE"/>
            </w:rPr>
            <w:t>[à compléter]</w:t>
          </w:r>
        </w:p>
      </w:docPartBody>
    </w:docPart>
    <w:docPart>
      <w:docPartPr>
        <w:name w:val="3A64810FD65D4C079BC7335276DBB6CD"/>
        <w:category>
          <w:name w:val="Général"/>
          <w:gallery w:val="placeholder"/>
        </w:category>
        <w:types>
          <w:type w:val="bbPlcHdr"/>
        </w:types>
        <w:behaviors>
          <w:behavior w:val="content"/>
        </w:behaviors>
        <w:guid w:val="{FC7E7A20-8F09-4521-B539-62786835546D}"/>
      </w:docPartPr>
      <w:docPartBody>
        <w:p w:rsidR="00DD738D" w:rsidRDefault="00DD738D" w:rsidP="00DD738D">
          <w:pPr>
            <w:pStyle w:val="3A64810FD65D4C079BC7335276DBB6CD"/>
          </w:pPr>
          <w:r>
            <w:rPr>
              <w:rFonts w:cstheme="minorHAnsi"/>
              <w:sz w:val="18"/>
              <w:szCs w:val="18"/>
              <w:highlight w:val="lightGray"/>
              <w:lang w:eastAsia="de-DE"/>
            </w:rPr>
            <w:t>[à compléter]</w:t>
          </w:r>
        </w:p>
      </w:docPartBody>
    </w:docPart>
    <w:docPart>
      <w:docPartPr>
        <w:name w:val="1B22488259434379B9C47D3911BD2CDC"/>
        <w:category>
          <w:name w:val="Général"/>
          <w:gallery w:val="placeholder"/>
        </w:category>
        <w:types>
          <w:type w:val="bbPlcHdr"/>
        </w:types>
        <w:behaviors>
          <w:behavior w:val="content"/>
        </w:behaviors>
        <w:guid w:val="{ECB5C801-F5DB-48DD-8873-43F80D74F913}"/>
      </w:docPartPr>
      <w:docPartBody>
        <w:p w:rsidR="00C64CD0" w:rsidRDefault="00C64CD0" w:rsidP="00C64CD0">
          <w:pPr>
            <w:pStyle w:val="1B22488259434379B9C47D3911BD2CDC"/>
          </w:pPr>
          <w:r w:rsidRPr="001E5AE7">
            <w:rPr>
              <w:rStyle w:val="Textedelespacerserv"/>
            </w:rPr>
            <w:t>Choisissez un élément.</w:t>
          </w:r>
        </w:p>
      </w:docPartBody>
    </w:docPart>
    <w:docPart>
      <w:docPartPr>
        <w:name w:val="5AB6D90B1335411F8CC688A71C80C0D1"/>
        <w:category>
          <w:name w:val="Général"/>
          <w:gallery w:val="placeholder"/>
        </w:category>
        <w:types>
          <w:type w:val="bbPlcHdr"/>
        </w:types>
        <w:behaviors>
          <w:behavior w:val="content"/>
        </w:behaviors>
        <w:guid w:val="{93C568A5-BD9C-4C82-A247-11A7567A57E0}"/>
      </w:docPartPr>
      <w:docPartBody>
        <w:p w:rsidR="00C64CD0" w:rsidRDefault="00C64CD0" w:rsidP="00C64CD0">
          <w:pPr>
            <w:pStyle w:val="5AB6D90B1335411F8CC688A71C80C0D1"/>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24CDB0F0B5674A39AD3C0C3B35CF1810"/>
        <w:category>
          <w:name w:val="Général"/>
          <w:gallery w:val="placeholder"/>
        </w:category>
        <w:types>
          <w:type w:val="bbPlcHdr"/>
        </w:types>
        <w:behaviors>
          <w:behavior w:val="content"/>
        </w:behaviors>
        <w:guid w:val="{D7D48AA3-D70F-4D3D-8C84-9936B270D803}"/>
      </w:docPartPr>
      <w:docPartBody>
        <w:p w:rsidR="00C64CD0" w:rsidRDefault="00C64CD0" w:rsidP="00C64CD0">
          <w:pPr>
            <w:pStyle w:val="24CDB0F0B5674A39AD3C0C3B35CF1810"/>
          </w:pPr>
          <w:r w:rsidRPr="00183D8F">
            <w:rPr>
              <w:rFonts w:cstheme="minorHAnsi"/>
              <w:sz w:val="21"/>
              <w:szCs w:val="21"/>
              <w:highlight w:val="lightGray"/>
            </w:rPr>
            <w:t>[à compléter]</w:t>
          </w:r>
        </w:p>
      </w:docPartBody>
    </w:docPart>
    <w:docPart>
      <w:docPartPr>
        <w:name w:val="B071BC6407C941D0AFE9FB43AEEBC883"/>
        <w:category>
          <w:name w:val="Général"/>
          <w:gallery w:val="placeholder"/>
        </w:category>
        <w:types>
          <w:type w:val="bbPlcHdr"/>
        </w:types>
        <w:behaviors>
          <w:behavior w:val="content"/>
        </w:behaviors>
        <w:guid w:val="{ED9F9DBA-1FCF-4A8B-B025-80381FC2A794}"/>
      </w:docPartPr>
      <w:docPartBody>
        <w:p w:rsidR="00C64CD0" w:rsidRDefault="00C64CD0" w:rsidP="00C64CD0">
          <w:pPr>
            <w:pStyle w:val="B071BC6407C941D0AFE9FB43AEEBC883"/>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91AECD696EF44EA197735434EB6B9F43"/>
        <w:category>
          <w:name w:val="Général"/>
          <w:gallery w:val="placeholder"/>
        </w:category>
        <w:types>
          <w:type w:val="bbPlcHdr"/>
        </w:types>
        <w:behaviors>
          <w:behavior w:val="content"/>
        </w:behaviors>
        <w:guid w:val="{AC6948BB-C5B4-43F3-AA9A-1E37D86EAFE1}"/>
      </w:docPartPr>
      <w:docPartBody>
        <w:p w:rsidR="00C64CD0" w:rsidRDefault="00C64CD0" w:rsidP="00C64CD0">
          <w:pPr>
            <w:pStyle w:val="91AECD696EF44EA197735434EB6B9F43"/>
          </w:pPr>
          <w:r w:rsidRPr="009C29AA">
            <w:rPr>
              <w:rFonts w:cstheme="minorHAnsi"/>
              <w:sz w:val="21"/>
              <w:szCs w:val="21"/>
              <w:highlight w:val="lightGray"/>
            </w:rPr>
            <w:t>[à compléter]</w:t>
          </w:r>
        </w:p>
      </w:docPartBody>
    </w:docPart>
    <w:docPart>
      <w:docPartPr>
        <w:name w:val="77170878FB6945D0BA6257343BA7670D"/>
        <w:category>
          <w:name w:val="Général"/>
          <w:gallery w:val="placeholder"/>
        </w:category>
        <w:types>
          <w:type w:val="bbPlcHdr"/>
        </w:types>
        <w:behaviors>
          <w:behavior w:val="content"/>
        </w:behaviors>
        <w:guid w:val="{CFA88A9C-09E2-4EEE-A46C-C509D42E7D03}"/>
      </w:docPartPr>
      <w:docPartBody>
        <w:p w:rsidR="00C64CD0" w:rsidRDefault="00C64CD0" w:rsidP="00C64CD0">
          <w:pPr>
            <w:pStyle w:val="77170878FB6945D0BA6257343BA7670D"/>
          </w:pPr>
          <w:r w:rsidRPr="00183D8F">
            <w:rPr>
              <w:rFonts w:cstheme="minorHAnsi"/>
              <w:sz w:val="21"/>
              <w:szCs w:val="21"/>
              <w:highlight w:val="lightGray"/>
            </w:rPr>
            <w:t>[à compléter]</w:t>
          </w:r>
        </w:p>
      </w:docPartBody>
    </w:docPart>
    <w:docPart>
      <w:docPartPr>
        <w:name w:val="CF08FA03A0864B908E7051BE3A400768"/>
        <w:category>
          <w:name w:val="Général"/>
          <w:gallery w:val="placeholder"/>
        </w:category>
        <w:types>
          <w:type w:val="bbPlcHdr"/>
        </w:types>
        <w:behaviors>
          <w:behavior w:val="content"/>
        </w:behaviors>
        <w:guid w:val="{B9B635AB-59DA-4F78-9220-A4329F7B3D60}"/>
      </w:docPartPr>
      <w:docPartBody>
        <w:p w:rsidR="00C64CD0" w:rsidRDefault="00C64CD0" w:rsidP="00C64CD0">
          <w:pPr>
            <w:pStyle w:val="CF08FA03A0864B908E7051BE3A400768"/>
          </w:pPr>
          <w:r w:rsidRPr="00183D8F">
            <w:rPr>
              <w:rFonts w:cstheme="minorHAnsi"/>
              <w:sz w:val="21"/>
              <w:szCs w:val="21"/>
              <w:highlight w:val="lightGray"/>
            </w:rPr>
            <w:t>[à compléter]</w:t>
          </w:r>
        </w:p>
      </w:docPartBody>
    </w:docPart>
    <w:docPart>
      <w:docPartPr>
        <w:name w:val="DA2082D4F647466E9F5FB9334A46644B"/>
        <w:category>
          <w:name w:val="Général"/>
          <w:gallery w:val="placeholder"/>
        </w:category>
        <w:types>
          <w:type w:val="bbPlcHdr"/>
        </w:types>
        <w:behaviors>
          <w:behavior w:val="content"/>
        </w:behaviors>
        <w:guid w:val="{6A7BC6A5-1006-49EF-A878-7BC7612206B2}"/>
      </w:docPartPr>
      <w:docPartBody>
        <w:p w:rsidR="00C64CD0" w:rsidRDefault="00C64CD0" w:rsidP="00C64CD0">
          <w:pPr>
            <w:pStyle w:val="DA2082D4F647466E9F5FB9334A46644B"/>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6F3212E724C34CB7BE9B44C856B688FD"/>
        <w:category>
          <w:name w:val="Général"/>
          <w:gallery w:val="placeholder"/>
        </w:category>
        <w:types>
          <w:type w:val="bbPlcHdr"/>
        </w:types>
        <w:behaviors>
          <w:behavior w:val="content"/>
        </w:behaviors>
        <w:guid w:val="{DCE60974-FB58-4C75-8E19-DE93586F5605}"/>
      </w:docPartPr>
      <w:docPartBody>
        <w:p w:rsidR="00C64CD0" w:rsidRDefault="00C64CD0" w:rsidP="00C64CD0">
          <w:pPr>
            <w:pStyle w:val="6F3212E724C34CB7BE9B44C856B688FD"/>
          </w:pPr>
          <w:r w:rsidRPr="00FB74BB">
            <w:rPr>
              <w:rStyle w:val="Textedelespacerserv"/>
            </w:rPr>
            <w:t>Cliquez ou appuyez ici pour entrer du texte.</w:t>
          </w:r>
        </w:p>
      </w:docPartBody>
    </w:docPart>
    <w:docPart>
      <w:docPartPr>
        <w:name w:val="7C16897BB7914EC8A6874BB5E2BA925B"/>
        <w:category>
          <w:name w:val="Général"/>
          <w:gallery w:val="placeholder"/>
        </w:category>
        <w:types>
          <w:type w:val="bbPlcHdr"/>
        </w:types>
        <w:behaviors>
          <w:behavior w:val="content"/>
        </w:behaviors>
        <w:guid w:val="{0FC4F148-6659-4288-8790-FCEC8A7E3430}"/>
      </w:docPartPr>
      <w:docPartBody>
        <w:p w:rsidR="00C64CD0" w:rsidRDefault="00C64CD0" w:rsidP="00C64CD0">
          <w:pPr>
            <w:pStyle w:val="7C16897BB7914EC8A6874BB5E2BA925B"/>
          </w:pPr>
          <w:r w:rsidRPr="00183D8F">
            <w:rPr>
              <w:rFonts w:cstheme="minorHAnsi"/>
              <w:sz w:val="21"/>
              <w:szCs w:val="21"/>
              <w:highlight w:val="lightGray"/>
            </w:rPr>
            <w:t>[à compléter]</w:t>
          </w:r>
        </w:p>
      </w:docPartBody>
    </w:docPart>
    <w:docPart>
      <w:docPartPr>
        <w:name w:val="02231768F993488BB0BE0AD79F44F7B5"/>
        <w:category>
          <w:name w:val="Général"/>
          <w:gallery w:val="placeholder"/>
        </w:category>
        <w:types>
          <w:type w:val="bbPlcHdr"/>
        </w:types>
        <w:behaviors>
          <w:behavior w:val="content"/>
        </w:behaviors>
        <w:guid w:val="{BFBCFEBB-F6D2-4690-9AD6-73C945A10F06}"/>
      </w:docPartPr>
      <w:docPartBody>
        <w:p w:rsidR="00C64CD0" w:rsidRDefault="00C64CD0" w:rsidP="00C64CD0">
          <w:pPr>
            <w:pStyle w:val="02231768F993488BB0BE0AD79F44F7B5"/>
          </w:pPr>
          <w:r w:rsidRPr="00183D8F">
            <w:rPr>
              <w:rFonts w:cstheme="minorHAnsi"/>
              <w:sz w:val="21"/>
              <w:szCs w:val="21"/>
              <w:highlight w:val="lightGray"/>
            </w:rPr>
            <w:t>[à compléter]</w:t>
          </w:r>
        </w:p>
      </w:docPartBody>
    </w:docPart>
    <w:docPart>
      <w:docPartPr>
        <w:name w:val="A7AEB0B2DE984FB78E69AB46748E1196"/>
        <w:category>
          <w:name w:val="Général"/>
          <w:gallery w:val="placeholder"/>
        </w:category>
        <w:types>
          <w:type w:val="bbPlcHdr"/>
        </w:types>
        <w:behaviors>
          <w:behavior w:val="content"/>
        </w:behaviors>
        <w:guid w:val="{91D7DB09-B4DF-42CA-93F0-F7F4D3EF0548}"/>
      </w:docPartPr>
      <w:docPartBody>
        <w:p w:rsidR="00C64CD0" w:rsidRDefault="00C64CD0" w:rsidP="00C64CD0">
          <w:pPr>
            <w:pStyle w:val="A7AEB0B2DE984FB78E69AB46748E1196"/>
          </w:pPr>
          <w:r>
            <w:rPr>
              <w:rFonts w:cstheme="minorHAnsi"/>
              <w:sz w:val="21"/>
              <w:szCs w:val="21"/>
              <w:highlight w:val="lightGray"/>
            </w:rPr>
            <w:t>[à compléter]</w:t>
          </w:r>
        </w:p>
      </w:docPartBody>
    </w:docPart>
    <w:docPart>
      <w:docPartPr>
        <w:name w:val="4CDAAF0BC181425A9E9D180DAA3A8AFF"/>
        <w:category>
          <w:name w:val="Général"/>
          <w:gallery w:val="placeholder"/>
        </w:category>
        <w:types>
          <w:type w:val="bbPlcHdr"/>
        </w:types>
        <w:behaviors>
          <w:behavior w:val="content"/>
        </w:behaviors>
        <w:guid w:val="{BC1DA8D2-735B-4FF0-9B0C-D847E8679843}"/>
      </w:docPartPr>
      <w:docPartBody>
        <w:p w:rsidR="00C64CD0" w:rsidRDefault="00C64CD0" w:rsidP="00C64CD0">
          <w:pPr>
            <w:pStyle w:val="4CDAAF0BC181425A9E9D180DAA3A8AFF"/>
          </w:pPr>
          <w:r w:rsidRPr="00183D8F">
            <w:rPr>
              <w:rFonts w:cstheme="minorHAnsi"/>
              <w:sz w:val="21"/>
              <w:szCs w:val="21"/>
              <w:highlight w:val="lightGray"/>
            </w:rPr>
            <w:t>[à compléter]</w:t>
          </w:r>
        </w:p>
      </w:docPartBody>
    </w:docPart>
    <w:docPart>
      <w:docPartPr>
        <w:name w:val="214983C2DBB8453EA25413239BEF504A"/>
        <w:category>
          <w:name w:val="Général"/>
          <w:gallery w:val="placeholder"/>
        </w:category>
        <w:types>
          <w:type w:val="bbPlcHdr"/>
        </w:types>
        <w:behaviors>
          <w:behavior w:val="content"/>
        </w:behaviors>
        <w:guid w:val="{8884F4BB-CE0B-4686-977E-F7CC9DB5C8DA}"/>
      </w:docPartPr>
      <w:docPartBody>
        <w:p w:rsidR="00C64CD0" w:rsidRDefault="00C64CD0" w:rsidP="00C64CD0">
          <w:pPr>
            <w:pStyle w:val="214983C2DBB8453EA25413239BEF504A"/>
          </w:pPr>
          <w:r w:rsidRPr="00183D8F">
            <w:rPr>
              <w:rFonts w:cstheme="minorHAnsi"/>
              <w:sz w:val="21"/>
              <w:szCs w:val="21"/>
              <w:highlight w:val="lightGray"/>
            </w:rPr>
            <w:t>[à compléter]</w:t>
          </w:r>
        </w:p>
      </w:docPartBody>
    </w:docPart>
    <w:docPart>
      <w:docPartPr>
        <w:name w:val="E83EFFE51F9449E7A3DE58E936A9985C"/>
        <w:category>
          <w:name w:val="Général"/>
          <w:gallery w:val="placeholder"/>
        </w:category>
        <w:types>
          <w:type w:val="bbPlcHdr"/>
        </w:types>
        <w:behaviors>
          <w:behavior w:val="content"/>
        </w:behaviors>
        <w:guid w:val="{C6F1942F-52FD-46F2-800C-3C303F38F56F}"/>
      </w:docPartPr>
      <w:docPartBody>
        <w:p w:rsidR="00C64CD0" w:rsidRDefault="00C64CD0" w:rsidP="00C64CD0">
          <w:pPr>
            <w:pStyle w:val="E83EFFE51F9449E7A3DE58E936A9985C"/>
          </w:pPr>
          <w:r w:rsidRPr="00183D8F">
            <w:rPr>
              <w:rFonts w:cstheme="minorHAnsi"/>
              <w:sz w:val="21"/>
              <w:szCs w:val="21"/>
              <w:highlight w:val="lightGray"/>
            </w:rPr>
            <w:t>[à compléter]</w:t>
          </w:r>
        </w:p>
      </w:docPartBody>
    </w:docPart>
    <w:docPart>
      <w:docPartPr>
        <w:name w:val="2D1D366E702746CA8EA2A45ED63E8538"/>
        <w:category>
          <w:name w:val="Général"/>
          <w:gallery w:val="placeholder"/>
        </w:category>
        <w:types>
          <w:type w:val="bbPlcHdr"/>
        </w:types>
        <w:behaviors>
          <w:behavior w:val="content"/>
        </w:behaviors>
        <w:guid w:val="{5472A461-8EF0-44EA-A0C7-8F4D18C8B71A}"/>
      </w:docPartPr>
      <w:docPartBody>
        <w:p w:rsidR="00C64CD0" w:rsidRDefault="00C64CD0" w:rsidP="00C64CD0">
          <w:pPr>
            <w:pStyle w:val="2D1D366E702746CA8EA2A45ED63E8538"/>
          </w:pPr>
          <w:r w:rsidRPr="00183D8F">
            <w:rPr>
              <w:rFonts w:cstheme="minorHAnsi"/>
              <w:sz w:val="21"/>
              <w:szCs w:val="21"/>
              <w:highlight w:val="lightGray"/>
            </w:rPr>
            <w:t>[à compléter]</w:t>
          </w:r>
        </w:p>
      </w:docPartBody>
    </w:docPart>
    <w:docPart>
      <w:docPartPr>
        <w:name w:val="0604E90E755B492BA87B506257B1257C"/>
        <w:category>
          <w:name w:val="Général"/>
          <w:gallery w:val="placeholder"/>
        </w:category>
        <w:types>
          <w:type w:val="bbPlcHdr"/>
        </w:types>
        <w:behaviors>
          <w:behavior w:val="content"/>
        </w:behaviors>
        <w:guid w:val="{0965BBF1-213D-4C7E-AC47-ABD4DB032BB0}"/>
      </w:docPartPr>
      <w:docPartBody>
        <w:p w:rsidR="00C64CD0" w:rsidRDefault="00C64CD0" w:rsidP="00C64CD0">
          <w:pPr>
            <w:pStyle w:val="0604E90E755B492BA87B506257B1257C"/>
          </w:pPr>
          <w:r w:rsidRPr="00183D8F">
            <w:rPr>
              <w:rFonts w:cstheme="minorHAnsi"/>
              <w:sz w:val="21"/>
              <w:szCs w:val="21"/>
              <w:highlight w:val="lightGray"/>
            </w:rPr>
            <w:t>[à compléter]</w:t>
          </w:r>
        </w:p>
      </w:docPartBody>
    </w:docPart>
    <w:docPart>
      <w:docPartPr>
        <w:name w:val="F97BEF9013024B02A6C2A1A82C752AF7"/>
        <w:category>
          <w:name w:val="Général"/>
          <w:gallery w:val="placeholder"/>
        </w:category>
        <w:types>
          <w:type w:val="bbPlcHdr"/>
        </w:types>
        <w:behaviors>
          <w:behavior w:val="content"/>
        </w:behaviors>
        <w:guid w:val="{3FA5BCBA-E681-4E70-B31B-3B2E0003D7FC}"/>
      </w:docPartPr>
      <w:docPartBody>
        <w:p w:rsidR="00C64CD0" w:rsidRDefault="00C64CD0" w:rsidP="00C64CD0">
          <w:pPr>
            <w:pStyle w:val="F97BEF9013024B02A6C2A1A82C752AF7"/>
          </w:pPr>
          <w:r w:rsidRPr="00183D8F">
            <w:rPr>
              <w:rFonts w:cstheme="minorHAnsi"/>
              <w:sz w:val="21"/>
              <w:szCs w:val="21"/>
              <w:highlight w:val="lightGray"/>
            </w:rPr>
            <w:t>[à compléter]</w:t>
          </w:r>
        </w:p>
      </w:docPartBody>
    </w:docPart>
    <w:docPart>
      <w:docPartPr>
        <w:name w:val="93069B0ABFF743E7B51617CBC4641599"/>
        <w:category>
          <w:name w:val="Général"/>
          <w:gallery w:val="placeholder"/>
        </w:category>
        <w:types>
          <w:type w:val="bbPlcHdr"/>
        </w:types>
        <w:behaviors>
          <w:behavior w:val="content"/>
        </w:behaviors>
        <w:guid w:val="{2B1AFCCF-C075-4532-99BF-DF9BC2582292}"/>
      </w:docPartPr>
      <w:docPartBody>
        <w:p w:rsidR="00C64CD0" w:rsidRDefault="00C64CD0" w:rsidP="00C64CD0">
          <w:pPr>
            <w:pStyle w:val="93069B0ABFF743E7B51617CBC4641599"/>
          </w:pPr>
          <w:r w:rsidRPr="00BD24CE">
            <w:rPr>
              <w:rFonts w:cstheme="minorHAnsi"/>
              <w:sz w:val="21"/>
              <w:szCs w:val="21"/>
              <w:highlight w:val="lightGray"/>
            </w:rPr>
            <w:t>[à compléter]</w:t>
          </w:r>
        </w:p>
      </w:docPartBody>
    </w:docPart>
    <w:docPart>
      <w:docPartPr>
        <w:name w:val="BF8F7EE3EF984FBEA211002EB2E35D80"/>
        <w:category>
          <w:name w:val="Général"/>
          <w:gallery w:val="placeholder"/>
        </w:category>
        <w:types>
          <w:type w:val="bbPlcHdr"/>
        </w:types>
        <w:behaviors>
          <w:behavior w:val="content"/>
        </w:behaviors>
        <w:guid w:val="{9623DE85-47D5-44FF-8F64-FE5764F4996C}"/>
      </w:docPartPr>
      <w:docPartBody>
        <w:p w:rsidR="00C64CD0" w:rsidRDefault="00C64CD0" w:rsidP="00C64CD0">
          <w:pPr>
            <w:pStyle w:val="BF8F7EE3EF984FBEA211002EB2E35D80"/>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135D"/>
    <w:rsid w:val="00004E52"/>
    <w:rsid w:val="00027E27"/>
    <w:rsid w:val="00036585"/>
    <w:rsid w:val="0004776A"/>
    <w:rsid w:val="0005672A"/>
    <w:rsid w:val="000758DE"/>
    <w:rsid w:val="00075976"/>
    <w:rsid w:val="00075986"/>
    <w:rsid w:val="00081A19"/>
    <w:rsid w:val="000A1B68"/>
    <w:rsid w:val="000C6BA7"/>
    <w:rsid w:val="000E1E80"/>
    <w:rsid w:val="00122A95"/>
    <w:rsid w:val="00127AB4"/>
    <w:rsid w:val="00182EE8"/>
    <w:rsid w:val="001948F3"/>
    <w:rsid w:val="001953DB"/>
    <w:rsid w:val="00195C46"/>
    <w:rsid w:val="001A27BD"/>
    <w:rsid w:val="001A6726"/>
    <w:rsid w:val="001E392B"/>
    <w:rsid w:val="001E7526"/>
    <w:rsid w:val="001F7285"/>
    <w:rsid w:val="00207EDB"/>
    <w:rsid w:val="00215455"/>
    <w:rsid w:val="0023239E"/>
    <w:rsid w:val="002422A3"/>
    <w:rsid w:val="00250020"/>
    <w:rsid w:val="00251ECE"/>
    <w:rsid w:val="002842B8"/>
    <w:rsid w:val="002A4DF5"/>
    <w:rsid w:val="002F6051"/>
    <w:rsid w:val="00314802"/>
    <w:rsid w:val="0032081D"/>
    <w:rsid w:val="0034466E"/>
    <w:rsid w:val="00376D38"/>
    <w:rsid w:val="00377502"/>
    <w:rsid w:val="003A4941"/>
    <w:rsid w:val="003B37A2"/>
    <w:rsid w:val="003F2FAE"/>
    <w:rsid w:val="0040034D"/>
    <w:rsid w:val="00431CD9"/>
    <w:rsid w:val="00491A4F"/>
    <w:rsid w:val="004C06CD"/>
    <w:rsid w:val="004D1692"/>
    <w:rsid w:val="004E43AE"/>
    <w:rsid w:val="004F01FF"/>
    <w:rsid w:val="004F41E5"/>
    <w:rsid w:val="0052572B"/>
    <w:rsid w:val="0057238B"/>
    <w:rsid w:val="005954E3"/>
    <w:rsid w:val="005A7252"/>
    <w:rsid w:val="005C11D3"/>
    <w:rsid w:val="005C51D6"/>
    <w:rsid w:val="005E6A38"/>
    <w:rsid w:val="0060176D"/>
    <w:rsid w:val="00611C4E"/>
    <w:rsid w:val="006256C4"/>
    <w:rsid w:val="00634C00"/>
    <w:rsid w:val="00635DB7"/>
    <w:rsid w:val="00643947"/>
    <w:rsid w:val="006811ED"/>
    <w:rsid w:val="006845F1"/>
    <w:rsid w:val="006A3BE8"/>
    <w:rsid w:val="006A7112"/>
    <w:rsid w:val="006D3307"/>
    <w:rsid w:val="006D38CE"/>
    <w:rsid w:val="006D48D6"/>
    <w:rsid w:val="006F2366"/>
    <w:rsid w:val="00722156"/>
    <w:rsid w:val="00744E5B"/>
    <w:rsid w:val="007534B2"/>
    <w:rsid w:val="00794439"/>
    <w:rsid w:val="007A56E0"/>
    <w:rsid w:val="007B4C2C"/>
    <w:rsid w:val="007D591F"/>
    <w:rsid w:val="007E1A62"/>
    <w:rsid w:val="007E3FE9"/>
    <w:rsid w:val="007F7BC3"/>
    <w:rsid w:val="00803A25"/>
    <w:rsid w:val="00811494"/>
    <w:rsid w:val="00824461"/>
    <w:rsid w:val="00855DE5"/>
    <w:rsid w:val="00866159"/>
    <w:rsid w:val="00866346"/>
    <w:rsid w:val="008934DE"/>
    <w:rsid w:val="008C674B"/>
    <w:rsid w:val="008E4E48"/>
    <w:rsid w:val="00900DF7"/>
    <w:rsid w:val="009516EE"/>
    <w:rsid w:val="0098082F"/>
    <w:rsid w:val="0099779A"/>
    <w:rsid w:val="009B0D30"/>
    <w:rsid w:val="009B70F7"/>
    <w:rsid w:val="009C617F"/>
    <w:rsid w:val="009E6856"/>
    <w:rsid w:val="00A00ACF"/>
    <w:rsid w:val="00A20685"/>
    <w:rsid w:val="00A35FDC"/>
    <w:rsid w:val="00A55D61"/>
    <w:rsid w:val="00A56AE4"/>
    <w:rsid w:val="00A713E9"/>
    <w:rsid w:val="00A716CC"/>
    <w:rsid w:val="00A739F7"/>
    <w:rsid w:val="00A9310E"/>
    <w:rsid w:val="00AC1873"/>
    <w:rsid w:val="00AD23F4"/>
    <w:rsid w:val="00AE5AC0"/>
    <w:rsid w:val="00B44158"/>
    <w:rsid w:val="00B47589"/>
    <w:rsid w:val="00B70092"/>
    <w:rsid w:val="00B735A2"/>
    <w:rsid w:val="00B76DD8"/>
    <w:rsid w:val="00B87CC3"/>
    <w:rsid w:val="00BF7299"/>
    <w:rsid w:val="00C158DF"/>
    <w:rsid w:val="00C24A32"/>
    <w:rsid w:val="00C4138D"/>
    <w:rsid w:val="00C4654A"/>
    <w:rsid w:val="00C60D48"/>
    <w:rsid w:val="00C64CD0"/>
    <w:rsid w:val="00C733A2"/>
    <w:rsid w:val="00C739AA"/>
    <w:rsid w:val="00CB2A3D"/>
    <w:rsid w:val="00CF4EF3"/>
    <w:rsid w:val="00D35BD0"/>
    <w:rsid w:val="00D5642B"/>
    <w:rsid w:val="00D6274D"/>
    <w:rsid w:val="00D64A11"/>
    <w:rsid w:val="00D809FE"/>
    <w:rsid w:val="00DC156D"/>
    <w:rsid w:val="00DC6A07"/>
    <w:rsid w:val="00DD6E6F"/>
    <w:rsid w:val="00DD738D"/>
    <w:rsid w:val="00DE47BB"/>
    <w:rsid w:val="00E17D34"/>
    <w:rsid w:val="00E25F5E"/>
    <w:rsid w:val="00E459D6"/>
    <w:rsid w:val="00E547B7"/>
    <w:rsid w:val="00E568E5"/>
    <w:rsid w:val="00E70E9F"/>
    <w:rsid w:val="00E81FA3"/>
    <w:rsid w:val="00E91146"/>
    <w:rsid w:val="00E91CE4"/>
    <w:rsid w:val="00EB39AE"/>
    <w:rsid w:val="00EB39C9"/>
    <w:rsid w:val="00EB5080"/>
    <w:rsid w:val="00EC27FE"/>
    <w:rsid w:val="00EC3194"/>
    <w:rsid w:val="00ED0CBA"/>
    <w:rsid w:val="00ED6951"/>
    <w:rsid w:val="00ED7B5C"/>
    <w:rsid w:val="00EE41D3"/>
    <w:rsid w:val="00F35513"/>
    <w:rsid w:val="00F723F8"/>
    <w:rsid w:val="00F76BDC"/>
    <w:rsid w:val="00FA1E9E"/>
    <w:rsid w:val="00FA2C4C"/>
    <w:rsid w:val="00FA4A03"/>
    <w:rsid w:val="00FB6DDB"/>
    <w:rsid w:val="00FB77D9"/>
    <w:rsid w:val="00FC24B3"/>
    <w:rsid w:val="00FD0786"/>
    <w:rsid w:val="00FD4DF1"/>
    <w:rsid w:val="00FE1847"/>
    <w:rsid w:val="00FE2A9E"/>
    <w:rsid w:val="00FE55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4CD0"/>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CC12F096C8BD42E1BC2B79689D2FDF86">
    <w:name w:val="CC12F096C8BD42E1BC2B79689D2FDF86"/>
    <w:rsid w:val="00431CD9"/>
    <w:rPr>
      <w:lang w:val="fr-BE" w:eastAsia="fr-BE"/>
    </w:rPr>
  </w:style>
  <w:style w:type="paragraph" w:customStyle="1" w:styleId="39BE256FD7874BC7BEBFB6B3F6701C9C">
    <w:name w:val="39BE256FD7874BC7BEBFB6B3F6701C9C"/>
    <w:rsid w:val="004F41E5"/>
    <w:rPr>
      <w:rFonts w:eastAsiaTheme="minorHAnsi"/>
      <w:lang w:eastAsia="en-US"/>
    </w:rPr>
  </w:style>
  <w:style w:type="paragraph" w:customStyle="1" w:styleId="1C913ED77DCC486AA206C0E57411C8C5">
    <w:name w:val="1C913ED77DCC486AA206C0E57411C8C5"/>
    <w:rsid w:val="004F41E5"/>
    <w:rPr>
      <w:rFonts w:eastAsiaTheme="minorHAnsi"/>
      <w:lang w:eastAsia="en-US"/>
    </w:rPr>
  </w:style>
  <w:style w:type="paragraph" w:customStyle="1" w:styleId="1A1380E0BAA244E9B6DDE8515621B8B0">
    <w:name w:val="1A1380E0BAA244E9B6DDE8515621B8B0"/>
    <w:rsid w:val="004F41E5"/>
    <w:rPr>
      <w:rFonts w:eastAsiaTheme="minorHAnsi"/>
      <w:lang w:eastAsia="en-US"/>
    </w:rPr>
  </w:style>
  <w:style w:type="paragraph" w:customStyle="1" w:styleId="5EA0B79E9AC14E0CA559831914071481">
    <w:name w:val="5EA0B79E9AC14E0CA559831914071481"/>
    <w:rsid w:val="004F41E5"/>
    <w:rPr>
      <w:rFonts w:eastAsiaTheme="minorHAnsi"/>
      <w:lang w:eastAsia="en-US"/>
    </w:rPr>
  </w:style>
  <w:style w:type="paragraph" w:customStyle="1" w:styleId="4F0B22C4394B44F5A1C3317D7541EC31">
    <w:name w:val="4F0B22C4394B44F5A1C3317D7541EC31"/>
    <w:rsid w:val="004F41E5"/>
    <w:rPr>
      <w:rFonts w:eastAsiaTheme="minorHAnsi"/>
      <w:lang w:eastAsia="en-US"/>
    </w:rPr>
  </w:style>
  <w:style w:type="paragraph" w:customStyle="1" w:styleId="EA12C473D9E74683BBA1C1C15238EDD8">
    <w:name w:val="EA12C473D9E74683BBA1C1C15238EDD8"/>
    <w:rsid w:val="004F41E5"/>
    <w:rPr>
      <w:rFonts w:eastAsiaTheme="minorHAnsi"/>
      <w:lang w:eastAsia="en-US"/>
    </w:rPr>
  </w:style>
  <w:style w:type="paragraph" w:customStyle="1" w:styleId="E8CD32572A984F77A49FD06429099D71">
    <w:name w:val="E8CD32572A984F77A49FD06429099D71"/>
    <w:rsid w:val="004F41E5"/>
    <w:rPr>
      <w:rFonts w:eastAsiaTheme="minorHAnsi"/>
      <w:lang w:eastAsia="en-US"/>
    </w:rPr>
  </w:style>
  <w:style w:type="paragraph" w:customStyle="1" w:styleId="F17840921EAC4774A4FFDD43FF8F343C">
    <w:name w:val="F17840921EAC4774A4FFDD43FF8F343C"/>
    <w:rsid w:val="004F41E5"/>
    <w:rPr>
      <w:rFonts w:eastAsiaTheme="minorHAnsi"/>
      <w:lang w:eastAsia="en-US"/>
    </w:rPr>
  </w:style>
  <w:style w:type="paragraph" w:customStyle="1" w:styleId="727B7BF167744CFA9591ADE643C43E0C">
    <w:name w:val="727B7BF167744CFA9591ADE643C43E0C"/>
    <w:rsid w:val="00182EE8"/>
    <w:rPr>
      <w:lang w:val="fr-BE" w:eastAsia="fr-BE"/>
    </w:rPr>
  </w:style>
  <w:style w:type="paragraph" w:customStyle="1" w:styleId="DFB38C25251140DA9F5242146063AE251">
    <w:name w:val="DFB38C25251140DA9F5242146063AE251"/>
    <w:rsid w:val="004F41E5"/>
    <w:rPr>
      <w:rFonts w:eastAsiaTheme="minorHAnsi"/>
      <w:lang w:eastAsia="en-US"/>
    </w:rPr>
  </w:style>
  <w:style w:type="paragraph" w:customStyle="1" w:styleId="B00764FE7FA24103B7FED3C75FCC49EF">
    <w:name w:val="B00764FE7FA24103B7FED3C75FCC49EF"/>
    <w:rsid w:val="00182EE8"/>
    <w:rPr>
      <w:lang w:val="fr-BE" w:eastAsia="fr-BE"/>
    </w:rPr>
  </w:style>
  <w:style w:type="paragraph" w:customStyle="1" w:styleId="C82B31FD82AC439F93C535191E5344DB">
    <w:name w:val="C82B31FD82AC439F93C535191E5344DB"/>
    <w:rsid w:val="004F41E5"/>
    <w:rPr>
      <w:rFonts w:eastAsiaTheme="minorHAnsi"/>
      <w:lang w:eastAsia="en-US"/>
    </w:rPr>
  </w:style>
  <w:style w:type="paragraph" w:customStyle="1" w:styleId="B53DCDDBFD05460CA4F50C25FA1E1C4E">
    <w:name w:val="B53DCDDBFD05460CA4F50C25FA1E1C4E"/>
    <w:rsid w:val="004F41E5"/>
    <w:rPr>
      <w:rFonts w:eastAsiaTheme="minorHAnsi"/>
      <w:lang w:eastAsia="en-US"/>
    </w:rPr>
  </w:style>
  <w:style w:type="paragraph" w:customStyle="1" w:styleId="BB93DECB16E344D4A0C407C6337D1B1D">
    <w:name w:val="BB93DECB16E344D4A0C407C6337D1B1D"/>
    <w:rsid w:val="004F41E5"/>
    <w:rPr>
      <w:rFonts w:eastAsiaTheme="minorHAnsi"/>
      <w:lang w:eastAsia="en-US"/>
    </w:rPr>
  </w:style>
  <w:style w:type="paragraph" w:customStyle="1" w:styleId="A2603E61CF9E4065894C125B0A34E1B0">
    <w:name w:val="A2603E61CF9E4065894C125B0A34E1B0"/>
    <w:rsid w:val="004F41E5"/>
    <w:rPr>
      <w:rFonts w:eastAsiaTheme="minorHAnsi"/>
      <w:lang w:eastAsia="en-US"/>
    </w:rPr>
  </w:style>
  <w:style w:type="paragraph" w:customStyle="1" w:styleId="FF72BCC480F84B60805C98C5A286D22B">
    <w:name w:val="FF72BCC480F84B60805C98C5A286D22B"/>
    <w:rsid w:val="004F41E5"/>
    <w:rPr>
      <w:rFonts w:eastAsiaTheme="minorHAnsi"/>
      <w:lang w:eastAsia="en-US"/>
    </w:rPr>
  </w:style>
  <w:style w:type="paragraph" w:customStyle="1" w:styleId="A5C093FFAAE243B9B7A007F05CD87FC8">
    <w:name w:val="A5C093FFAAE243B9B7A007F05CD87FC8"/>
    <w:rsid w:val="004F41E5"/>
    <w:rPr>
      <w:rFonts w:eastAsiaTheme="minorHAnsi"/>
      <w:lang w:eastAsia="en-US"/>
    </w:rPr>
  </w:style>
  <w:style w:type="paragraph" w:customStyle="1" w:styleId="CF40CCC90F684720A7F99154B2EEE15B">
    <w:name w:val="CF40CCC90F684720A7F99154B2EEE15B"/>
    <w:rsid w:val="004F41E5"/>
    <w:rPr>
      <w:rFonts w:eastAsiaTheme="minorHAnsi"/>
      <w:lang w:eastAsia="en-US"/>
    </w:rPr>
  </w:style>
  <w:style w:type="paragraph" w:customStyle="1" w:styleId="41434E27EF554D5FBB4BC844C678888F">
    <w:name w:val="41434E27EF554D5FBB4BC844C678888F"/>
    <w:rsid w:val="00182EE8"/>
    <w:rPr>
      <w:lang w:val="fr-BE" w:eastAsia="fr-BE"/>
    </w:rPr>
  </w:style>
  <w:style w:type="paragraph" w:customStyle="1" w:styleId="00610AD06C5146A69D48E034E41517D2">
    <w:name w:val="00610AD06C5146A69D48E034E41517D2"/>
    <w:rsid w:val="00182EE8"/>
    <w:rPr>
      <w:lang w:val="fr-BE" w:eastAsia="fr-BE"/>
    </w:rPr>
  </w:style>
  <w:style w:type="paragraph" w:customStyle="1" w:styleId="B0DC0E4A069F4D84BAE56ED5A8E2EA05">
    <w:name w:val="B0DC0E4A069F4D84BAE56ED5A8E2EA05"/>
    <w:rsid w:val="00182EE8"/>
    <w:rPr>
      <w:lang w:val="fr-BE" w:eastAsia="fr-BE"/>
    </w:rPr>
  </w:style>
  <w:style w:type="paragraph" w:customStyle="1" w:styleId="90C8986560FC47EABF80359D585F177E">
    <w:name w:val="90C8986560FC47EABF80359D585F177E"/>
    <w:rsid w:val="00182EE8"/>
    <w:rPr>
      <w:lang w:val="fr-BE" w:eastAsia="fr-BE"/>
    </w:rPr>
  </w:style>
  <w:style w:type="paragraph" w:customStyle="1" w:styleId="E277706568E34B979BF91DA194CBB084">
    <w:name w:val="E277706568E34B979BF91DA194CBB084"/>
    <w:rsid w:val="00182EE8"/>
    <w:rPr>
      <w:lang w:val="fr-BE" w:eastAsia="fr-BE"/>
    </w:rPr>
  </w:style>
  <w:style w:type="paragraph" w:customStyle="1" w:styleId="45C96D334FCE4F8BA53BB3D01B24E814">
    <w:name w:val="45C96D334FCE4F8BA53BB3D01B24E814"/>
    <w:rsid w:val="00182EE8"/>
    <w:rPr>
      <w:lang w:val="fr-BE" w:eastAsia="fr-BE"/>
    </w:rPr>
  </w:style>
  <w:style w:type="paragraph" w:customStyle="1" w:styleId="107A28B48C634F0A80EF073F810C7C9F">
    <w:name w:val="107A28B48C634F0A80EF073F810C7C9F"/>
    <w:rsid w:val="00182EE8"/>
    <w:rPr>
      <w:lang w:val="fr-BE" w:eastAsia="fr-BE"/>
    </w:rPr>
  </w:style>
  <w:style w:type="paragraph" w:customStyle="1" w:styleId="59138C29351A4C648BEBA019246720F8">
    <w:name w:val="59138C29351A4C648BEBA019246720F8"/>
    <w:rsid w:val="00182EE8"/>
    <w:rPr>
      <w:lang w:val="fr-BE" w:eastAsia="fr-BE"/>
    </w:rPr>
  </w:style>
  <w:style w:type="paragraph" w:customStyle="1" w:styleId="8B98911F55B54363AED3A23641AA397B">
    <w:name w:val="8B98911F55B54363AED3A23641AA397B"/>
    <w:rsid w:val="00182EE8"/>
    <w:rPr>
      <w:lang w:val="fr-BE" w:eastAsia="fr-BE"/>
    </w:rPr>
  </w:style>
  <w:style w:type="paragraph" w:customStyle="1" w:styleId="E236AF8B14F54253904013797F3AE29E">
    <w:name w:val="E236AF8B14F54253904013797F3AE29E"/>
    <w:rsid w:val="00182EE8"/>
    <w:rPr>
      <w:lang w:val="fr-BE" w:eastAsia="fr-BE"/>
    </w:rPr>
  </w:style>
  <w:style w:type="paragraph" w:customStyle="1" w:styleId="43F877C304C74EAFB117075D64048FC9">
    <w:name w:val="43F877C304C74EAFB117075D64048FC9"/>
    <w:rsid w:val="00182EE8"/>
    <w:rPr>
      <w:lang w:val="fr-BE" w:eastAsia="fr-BE"/>
    </w:rPr>
  </w:style>
  <w:style w:type="paragraph" w:customStyle="1" w:styleId="06192F20691F4815931B332A24653361">
    <w:name w:val="06192F20691F4815931B332A24653361"/>
    <w:rsid w:val="00182EE8"/>
    <w:rPr>
      <w:lang w:val="fr-BE" w:eastAsia="fr-BE"/>
    </w:rPr>
  </w:style>
  <w:style w:type="paragraph" w:customStyle="1" w:styleId="772EC3F0390A4022973EFFE89AEE7AB4">
    <w:name w:val="772EC3F0390A4022973EFFE89AEE7AB4"/>
    <w:rsid w:val="00182EE8"/>
    <w:rPr>
      <w:lang w:val="fr-BE" w:eastAsia="fr-BE"/>
    </w:rPr>
  </w:style>
  <w:style w:type="paragraph" w:customStyle="1" w:styleId="9BD6F1283ECC44D4BDAEDCBA0BBF7535">
    <w:name w:val="9BD6F1283ECC44D4BDAEDCBA0BBF7535"/>
    <w:rsid w:val="00182EE8"/>
    <w:rPr>
      <w:lang w:val="fr-BE" w:eastAsia="fr-BE"/>
    </w:rPr>
  </w:style>
  <w:style w:type="paragraph" w:customStyle="1" w:styleId="A45B357FEE0F4EC79279440072B4B0E4">
    <w:name w:val="A45B357FEE0F4EC79279440072B4B0E4"/>
    <w:rsid w:val="00182EE8"/>
    <w:rPr>
      <w:lang w:val="fr-BE" w:eastAsia="fr-BE"/>
    </w:rPr>
  </w:style>
  <w:style w:type="paragraph" w:customStyle="1" w:styleId="68E212EB6BA84086AEF8BA6DA4A87257">
    <w:name w:val="68E212EB6BA84086AEF8BA6DA4A87257"/>
    <w:rsid w:val="00182EE8"/>
    <w:rPr>
      <w:lang w:val="fr-BE" w:eastAsia="fr-BE"/>
    </w:rPr>
  </w:style>
  <w:style w:type="paragraph" w:customStyle="1" w:styleId="2AD2F725EA2244129967B8AEE39C2D82">
    <w:name w:val="2AD2F725EA2244129967B8AEE39C2D82"/>
    <w:rsid w:val="00182EE8"/>
    <w:rPr>
      <w:lang w:val="fr-BE" w:eastAsia="fr-BE"/>
    </w:rPr>
  </w:style>
  <w:style w:type="paragraph" w:customStyle="1" w:styleId="81D3A1E016C0492D991D129ACBA29238">
    <w:name w:val="81D3A1E016C0492D991D129ACBA29238"/>
    <w:rsid w:val="004F41E5"/>
    <w:rPr>
      <w:rFonts w:eastAsiaTheme="minorHAnsi"/>
      <w:lang w:eastAsia="en-US"/>
    </w:rPr>
  </w:style>
  <w:style w:type="paragraph" w:customStyle="1" w:styleId="4DBF1A4962454F46A7EF74FC45BBAD9C">
    <w:name w:val="4DBF1A4962454F46A7EF74FC45BBAD9C"/>
    <w:rsid w:val="004F41E5"/>
    <w:rPr>
      <w:rFonts w:eastAsiaTheme="minorHAnsi"/>
      <w:lang w:eastAsia="en-US"/>
    </w:rPr>
  </w:style>
  <w:style w:type="paragraph" w:customStyle="1" w:styleId="FAFEAEE8DAAD447E96BC1C56ACF2C699">
    <w:name w:val="FAFEAEE8DAAD447E96BC1C56ACF2C699"/>
    <w:rsid w:val="004F41E5"/>
    <w:rPr>
      <w:rFonts w:eastAsiaTheme="minorHAnsi"/>
      <w:lang w:eastAsia="en-US"/>
    </w:rPr>
  </w:style>
  <w:style w:type="paragraph" w:customStyle="1" w:styleId="BF08D934DC0C4063870EA4A35B85DCE1">
    <w:name w:val="BF08D934DC0C4063870EA4A35B85DCE1"/>
    <w:rsid w:val="004F41E5"/>
    <w:rPr>
      <w:rFonts w:eastAsiaTheme="minorHAnsi"/>
      <w:lang w:eastAsia="en-US"/>
    </w:rPr>
  </w:style>
  <w:style w:type="paragraph" w:customStyle="1" w:styleId="AE8FA3F5B2E045B988CE1B6D60493214">
    <w:name w:val="AE8FA3F5B2E045B988CE1B6D60493214"/>
    <w:rsid w:val="00F76BDC"/>
    <w:rPr>
      <w:lang w:val="fr-BE" w:eastAsia="fr-BE"/>
    </w:rPr>
  </w:style>
  <w:style w:type="paragraph" w:customStyle="1" w:styleId="4B9956270E8E4EFF8E43DF8EC3F45E5E">
    <w:name w:val="4B9956270E8E4EFF8E43DF8EC3F45E5E"/>
    <w:rsid w:val="00F76BDC"/>
    <w:rPr>
      <w:lang w:val="fr-BE" w:eastAsia="fr-BE"/>
    </w:rPr>
  </w:style>
  <w:style w:type="paragraph" w:customStyle="1" w:styleId="734C13554A8D43AABE2028BC0C9E1A30">
    <w:name w:val="734C13554A8D43AABE2028BC0C9E1A30"/>
    <w:rsid w:val="003B37A2"/>
    <w:rPr>
      <w:kern w:val="2"/>
      <w:lang w:val="fr-BE" w:eastAsia="fr-BE"/>
      <w14:ligatures w14:val="standardContextual"/>
    </w:rPr>
  </w:style>
  <w:style w:type="paragraph" w:customStyle="1" w:styleId="498641A69BC046CAB890EF192BC86E0B">
    <w:name w:val="498641A69BC046CAB890EF192BC86E0B"/>
    <w:rsid w:val="003B37A2"/>
    <w:rPr>
      <w:kern w:val="2"/>
      <w:lang w:val="fr-BE" w:eastAsia="fr-BE"/>
      <w14:ligatures w14:val="standardContextual"/>
    </w:rPr>
  </w:style>
  <w:style w:type="paragraph" w:customStyle="1" w:styleId="C46CD383064340768A76CA265CD4715B">
    <w:name w:val="C46CD383064340768A76CA265CD4715B"/>
    <w:rsid w:val="003B37A2"/>
    <w:rPr>
      <w:kern w:val="2"/>
      <w:lang w:val="fr-BE" w:eastAsia="fr-BE"/>
      <w14:ligatures w14:val="standardContextual"/>
    </w:rPr>
  </w:style>
  <w:style w:type="paragraph" w:customStyle="1" w:styleId="453AEF19347B4CA294BF536A4D7BDDF6">
    <w:name w:val="453AEF19347B4CA294BF536A4D7BDDF6"/>
    <w:rsid w:val="003B37A2"/>
    <w:rPr>
      <w:kern w:val="2"/>
      <w:lang w:val="fr-BE" w:eastAsia="fr-BE"/>
      <w14:ligatures w14:val="standardContextual"/>
    </w:rPr>
  </w:style>
  <w:style w:type="paragraph" w:customStyle="1" w:styleId="1307491FBAB64DFAA80AA799EE10F0C9">
    <w:name w:val="1307491FBAB64DFAA80AA799EE10F0C9"/>
    <w:rsid w:val="003B37A2"/>
    <w:rPr>
      <w:kern w:val="2"/>
      <w:lang w:val="fr-BE" w:eastAsia="fr-BE"/>
      <w14:ligatures w14:val="standardContextual"/>
    </w:rPr>
  </w:style>
  <w:style w:type="paragraph" w:customStyle="1" w:styleId="3998D87DEDA947E686358799A62E54D4">
    <w:name w:val="3998D87DEDA947E686358799A62E54D4"/>
    <w:rsid w:val="003B37A2"/>
    <w:rPr>
      <w:kern w:val="2"/>
      <w:lang w:val="fr-BE" w:eastAsia="fr-BE"/>
      <w14:ligatures w14:val="standardContextual"/>
    </w:rPr>
  </w:style>
  <w:style w:type="paragraph" w:customStyle="1" w:styleId="96943CF158E841DBA33B72ABCB48B9B9">
    <w:name w:val="96943CF158E841DBA33B72ABCB48B9B9"/>
    <w:rsid w:val="003B37A2"/>
    <w:rPr>
      <w:kern w:val="2"/>
      <w:lang w:val="fr-BE" w:eastAsia="fr-BE"/>
      <w14:ligatures w14:val="standardContextual"/>
    </w:rPr>
  </w:style>
  <w:style w:type="paragraph" w:customStyle="1" w:styleId="5F7A3CE04F2248E99607805CFE1FDCFF">
    <w:name w:val="5F7A3CE04F2248E99607805CFE1FDCFF"/>
    <w:rsid w:val="003B37A2"/>
    <w:rPr>
      <w:kern w:val="2"/>
      <w:lang w:val="fr-BE" w:eastAsia="fr-BE"/>
      <w14:ligatures w14:val="standardContextual"/>
    </w:rPr>
  </w:style>
  <w:style w:type="paragraph" w:customStyle="1" w:styleId="F5E50C2B5A924ABBB894CF6E3993BDED">
    <w:name w:val="F5E50C2B5A924ABBB894CF6E3993BDED"/>
    <w:rsid w:val="003B37A2"/>
    <w:rPr>
      <w:kern w:val="2"/>
      <w:lang w:val="fr-BE" w:eastAsia="fr-BE"/>
      <w14:ligatures w14:val="standardContextual"/>
    </w:rPr>
  </w:style>
  <w:style w:type="paragraph" w:customStyle="1" w:styleId="E1919A23E8124F6F98D263DAE9179316">
    <w:name w:val="E1919A23E8124F6F98D263DAE9179316"/>
    <w:rsid w:val="003B37A2"/>
    <w:rPr>
      <w:kern w:val="2"/>
      <w:lang w:val="fr-BE" w:eastAsia="fr-BE"/>
      <w14:ligatures w14:val="standardContextual"/>
    </w:rPr>
  </w:style>
  <w:style w:type="paragraph" w:customStyle="1" w:styleId="1B44CF6D72DD442DB7B387A4E64799D7">
    <w:name w:val="1B44CF6D72DD442DB7B387A4E64799D7"/>
    <w:rsid w:val="003B37A2"/>
    <w:rPr>
      <w:kern w:val="2"/>
      <w:lang w:val="fr-BE" w:eastAsia="fr-BE"/>
      <w14:ligatures w14:val="standardContextual"/>
    </w:rPr>
  </w:style>
  <w:style w:type="paragraph" w:customStyle="1" w:styleId="CEA2FED20AC2411E92597005C6C38CE9">
    <w:name w:val="CEA2FED20AC2411E92597005C6C38CE9"/>
    <w:rsid w:val="003B37A2"/>
    <w:rPr>
      <w:kern w:val="2"/>
      <w:lang w:val="fr-BE" w:eastAsia="fr-BE"/>
      <w14:ligatures w14:val="standardContextual"/>
    </w:rPr>
  </w:style>
  <w:style w:type="paragraph" w:customStyle="1" w:styleId="2145EA1C7B9A4F958CD462E395FDF9DD">
    <w:name w:val="2145EA1C7B9A4F958CD462E395FDF9DD"/>
    <w:rsid w:val="003B37A2"/>
    <w:rPr>
      <w:kern w:val="2"/>
      <w:lang w:val="fr-BE" w:eastAsia="fr-BE"/>
      <w14:ligatures w14:val="standardContextual"/>
    </w:rPr>
  </w:style>
  <w:style w:type="paragraph" w:customStyle="1" w:styleId="615A8F30F690480986407AF7566E23D4">
    <w:name w:val="615A8F30F690480986407AF7566E23D4"/>
    <w:rsid w:val="003B37A2"/>
    <w:rPr>
      <w:kern w:val="2"/>
      <w:lang w:val="fr-BE" w:eastAsia="fr-BE"/>
      <w14:ligatures w14:val="standardContextual"/>
    </w:rPr>
  </w:style>
  <w:style w:type="paragraph" w:customStyle="1" w:styleId="0E638A7570EC4F67B782397CFE39592A">
    <w:name w:val="0E638A7570EC4F67B782397CFE39592A"/>
    <w:rsid w:val="003B37A2"/>
    <w:rPr>
      <w:kern w:val="2"/>
      <w:lang w:val="fr-BE" w:eastAsia="fr-BE"/>
      <w14:ligatures w14:val="standardContextual"/>
    </w:rPr>
  </w:style>
  <w:style w:type="paragraph" w:customStyle="1" w:styleId="C416DF14CCFC4B39A7F20E0E89FF585C">
    <w:name w:val="C416DF14CCFC4B39A7F20E0E89FF585C"/>
    <w:rsid w:val="003B37A2"/>
    <w:rPr>
      <w:kern w:val="2"/>
      <w:lang w:val="fr-BE" w:eastAsia="fr-BE"/>
      <w14:ligatures w14:val="standardContextual"/>
    </w:rPr>
  </w:style>
  <w:style w:type="paragraph" w:customStyle="1" w:styleId="133984730AE24FE69B3AE310BC9C549A">
    <w:name w:val="133984730AE24FE69B3AE310BC9C549A"/>
    <w:rsid w:val="00127AB4"/>
    <w:rPr>
      <w:kern w:val="2"/>
      <w:lang w:val="fr-BE" w:eastAsia="fr-BE"/>
      <w14:ligatures w14:val="standardContextual"/>
    </w:rPr>
  </w:style>
  <w:style w:type="paragraph" w:customStyle="1" w:styleId="5E19C4CF80C047BBBBAAFA43E3D17C63">
    <w:name w:val="5E19C4CF80C047BBBBAAFA43E3D17C63"/>
    <w:rsid w:val="00127AB4"/>
    <w:rPr>
      <w:kern w:val="2"/>
      <w:lang w:val="fr-BE" w:eastAsia="fr-BE"/>
      <w14:ligatures w14:val="standardContextual"/>
    </w:rPr>
  </w:style>
  <w:style w:type="paragraph" w:customStyle="1" w:styleId="45CB05150C5843BD8688AD5470BC6513">
    <w:name w:val="45CB05150C5843BD8688AD5470BC6513"/>
    <w:rsid w:val="003B37A2"/>
    <w:rPr>
      <w:kern w:val="2"/>
      <w:lang w:val="fr-BE" w:eastAsia="fr-BE"/>
      <w14:ligatures w14:val="standardContextual"/>
    </w:rPr>
  </w:style>
  <w:style w:type="paragraph" w:customStyle="1" w:styleId="3E79054C0DCC4A4DBE05903CD7ADD87E">
    <w:name w:val="3E79054C0DCC4A4DBE05903CD7ADD87E"/>
    <w:rsid w:val="003B37A2"/>
    <w:rPr>
      <w:kern w:val="2"/>
      <w:lang w:val="fr-BE" w:eastAsia="fr-BE"/>
      <w14:ligatures w14:val="standardContextual"/>
    </w:rPr>
  </w:style>
  <w:style w:type="paragraph" w:customStyle="1" w:styleId="62A325AAA9C849A997BB0B772FEF1008">
    <w:name w:val="62A325AAA9C849A997BB0B772FEF1008"/>
    <w:rsid w:val="003B37A2"/>
    <w:rPr>
      <w:kern w:val="2"/>
      <w:lang w:val="fr-BE" w:eastAsia="fr-BE"/>
      <w14:ligatures w14:val="standardContextual"/>
    </w:rPr>
  </w:style>
  <w:style w:type="paragraph" w:customStyle="1" w:styleId="A97BEA9FB6334656A4B7BB5869BBDEE3">
    <w:name w:val="A97BEA9FB6334656A4B7BB5869BBDEE3"/>
    <w:rsid w:val="003B37A2"/>
    <w:rPr>
      <w:kern w:val="2"/>
      <w:lang w:val="fr-BE" w:eastAsia="fr-BE"/>
      <w14:ligatures w14:val="standardContextual"/>
    </w:rPr>
  </w:style>
  <w:style w:type="paragraph" w:customStyle="1" w:styleId="50AA241F3CB14E1CBD076D243C75F2A4">
    <w:name w:val="50AA241F3CB14E1CBD076D243C75F2A4"/>
    <w:rsid w:val="003B37A2"/>
    <w:rPr>
      <w:kern w:val="2"/>
      <w:lang w:val="fr-BE" w:eastAsia="fr-BE"/>
      <w14:ligatures w14:val="standardContextual"/>
    </w:rPr>
  </w:style>
  <w:style w:type="paragraph" w:customStyle="1" w:styleId="17EF329E258B4289AD5853DEEF0255C3">
    <w:name w:val="17EF329E258B4289AD5853DEEF0255C3"/>
    <w:rsid w:val="003B37A2"/>
    <w:rPr>
      <w:kern w:val="2"/>
      <w:lang w:val="fr-BE" w:eastAsia="fr-BE"/>
      <w14:ligatures w14:val="standardContextual"/>
    </w:rPr>
  </w:style>
  <w:style w:type="paragraph" w:customStyle="1" w:styleId="A40CE489A10D49808252E9E4CB143811">
    <w:name w:val="A40CE489A10D49808252E9E4CB143811"/>
    <w:rsid w:val="006256C4"/>
    <w:rPr>
      <w:kern w:val="2"/>
      <w:lang w:val="fr-BE" w:eastAsia="fr-BE"/>
      <w14:ligatures w14:val="standardContextual"/>
    </w:rPr>
  </w:style>
  <w:style w:type="paragraph" w:customStyle="1" w:styleId="585610364CF14974A98261F518BEE45A">
    <w:name w:val="585610364CF14974A98261F518BEE45A"/>
    <w:rsid w:val="006256C4"/>
    <w:rPr>
      <w:kern w:val="2"/>
      <w:lang w:val="fr-BE" w:eastAsia="fr-BE"/>
      <w14:ligatures w14:val="standardContextual"/>
    </w:rPr>
  </w:style>
  <w:style w:type="paragraph" w:customStyle="1" w:styleId="2802BAC6630242A5AF7108E0AAEEF400">
    <w:name w:val="2802BAC6630242A5AF7108E0AAEEF400"/>
    <w:rsid w:val="00127AB4"/>
    <w:rPr>
      <w:kern w:val="2"/>
      <w:lang w:val="fr-BE" w:eastAsia="fr-BE"/>
      <w14:ligatures w14:val="standardContextual"/>
    </w:rPr>
  </w:style>
  <w:style w:type="paragraph" w:customStyle="1" w:styleId="F82C175592304E8482D16D3FD108C30B">
    <w:name w:val="F82C175592304E8482D16D3FD108C30B"/>
    <w:rsid w:val="00127AB4"/>
    <w:rPr>
      <w:kern w:val="2"/>
      <w:lang w:val="fr-BE" w:eastAsia="fr-BE"/>
      <w14:ligatures w14:val="standardContextual"/>
    </w:rPr>
  </w:style>
  <w:style w:type="paragraph" w:customStyle="1" w:styleId="C8E8C7C599B04469AA60A8204FBACAC9">
    <w:name w:val="C8E8C7C599B04469AA60A8204FBACAC9"/>
    <w:rsid w:val="00127AB4"/>
    <w:rPr>
      <w:kern w:val="2"/>
      <w:lang w:val="fr-BE" w:eastAsia="fr-BE"/>
      <w14:ligatures w14:val="standardContextual"/>
    </w:rPr>
  </w:style>
  <w:style w:type="paragraph" w:customStyle="1" w:styleId="7327A06A6FDA41929A4DF89BBA58ECAB">
    <w:name w:val="7327A06A6FDA41929A4DF89BBA58ECAB"/>
    <w:rsid w:val="00127AB4"/>
    <w:rPr>
      <w:kern w:val="2"/>
      <w:lang w:val="fr-BE" w:eastAsia="fr-BE"/>
      <w14:ligatures w14:val="standardContextual"/>
    </w:rPr>
  </w:style>
  <w:style w:type="paragraph" w:customStyle="1" w:styleId="519E36017A144955B3F8012FAD2BD432">
    <w:name w:val="519E36017A144955B3F8012FAD2BD432"/>
    <w:rsid w:val="00127AB4"/>
    <w:rPr>
      <w:kern w:val="2"/>
      <w:lang w:val="fr-BE" w:eastAsia="fr-BE"/>
      <w14:ligatures w14:val="standardContextual"/>
    </w:rPr>
  </w:style>
  <w:style w:type="paragraph" w:customStyle="1" w:styleId="63C30E26EBA143658CDB287F41B5CCE9">
    <w:name w:val="63C30E26EBA143658CDB287F41B5CCE9"/>
    <w:rsid w:val="00127AB4"/>
    <w:rPr>
      <w:kern w:val="2"/>
      <w:lang w:val="fr-BE" w:eastAsia="fr-BE"/>
      <w14:ligatures w14:val="standardContextual"/>
    </w:rPr>
  </w:style>
  <w:style w:type="paragraph" w:customStyle="1" w:styleId="714D7ABCEF184EF1B33EF53203BE6AE3">
    <w:name w:val="714D7ABCEF184EF1B33EF53203BE6AE3"/>
    <w:rsid w:val="00127AB4"/>
    <w:rPr>
      <w:kern w:val="2"/>
      <w:lang w:val="fr-BE" w:eastAsia="fr-BE"/>
      <w14:ligatures w14:val="standardContextual"/>
    </w:rPr>
  </w:style>
  <w:style w:type="paragraph" w:customStyle="1" w:styleId="D40E19FA8AC442D89516813FEE3B0523">
    <w:name w:val="D40E19FA8AC442D89516813FEE3B0523"/>
    <w:rsid w:val="00127AB4"/>
    <w:rPr>
      <w:kern w:val="2"/>
      <w:lang w:val="fr-BE" w:eastAsia="fr-BE"/>
      <w14:ligatures w14:val="standardContextual"/>
    </w:rPr>
  </w:style>
  <w:style w:type="paragraph" w:customStyle="1" w:styleId="C6DA9E6AFAE64AEA855DDA492E553CFA">
    <w:name w:val="C6DA9E6AFAE64AEA855DDA492E553CFA"/>
    <w:rsid w:val="00127AB4"/>
    <w:rPr>
      <w:kern w:val="2"/>
      <w:lang w:val="fr-BE" w:eastAsia="fr-BE"/>
      <w14:ligatures w14:val="standardContextual"/>
    </w:rPr>
  </w:style>
  <w:style w:type="paragraph" w:customStyle="1" w:styleId="A09301EB9B404530A47A5F1159B75B65">
    <w:name w:val="A09301EB9B404530A47A5F1159B75B65"/>
    <w:rsid w:val="00127AB4"/>
    <w:rPr>
      <w:kern w:val="2"/>
      <w:lang w:val="fr-BE" w:eastAsia="fr-BE"/>
      <w14:ligatures w14:val="standardContextual"/>
    </w:rPr>
  </w:style>
  <w:style w:type="paragraph" w:customStyle="1" w:styleId="8F447BDC1F6841C892300622EB290F87">
    <w:name w:val="8F447BDC1F6841C892300622EB290F87"/>
    <w:rsid w:val="00127AB4"/>
    <w:rPr>
      <w:kern w:val="2"/>
      <w:lang w:val="fr-BE" w:eastAsia="fr-BE"/>
      <w14:ligatures w14:val="standardContextual"/>
    </w:rPr>
  </w:style>
  <w:style w:type="paragraph" w:customStyle="1" w:styleId="45A6A93DDEE94F489B2A1299C9DA1009">
    <w:name w:val="45A6A93DDEE94F489B2A1299C9DA1009"/>
    <w:rsid w:val="00127AB4"/>
    <w:rPr>
      <w:kern w:val="2"/>
      <w:lang w:val="fr-BE" w:eastAsia="fr-BE"/>
      <w14:ligatures w14:val="standardContextual"/>
    </w:rPr>
  </w:style>
  <w:style w:type="paragraph" w:customStyle="1" w:styleId="061D84B7D7F5470BA554ADB0EFA0C97B">
    <w:name w:val="061D84B7D7F5470BA554ADB0EFA0C97B"/>
    <w:rsid w:val="00127AB4"/>
    <w:rPr>
      <w:kern w:val="2"/>
      <w:lang w:val="fr-BE" w:eastAsia="fr-BE"/>
      <w14:ligatures w14:val="standardContextual"/>
    </w:rPr>
  </w:style>
  <w:style w:type="paragraph" w:customStyle="1" w:styleId="FDAACF0F9CC7409FA813AE0FC4C23B22">
    <w:name w:val="FDAACF0F9CC7409FA813AE0FC4C23B22"/>
    <w:rsid w:val="00127AB4"/>
    <w:rPr>
      <w:kern w:val="2"/>
      <w:lang w:val="fr-BE" w:eastAsia="fr-BE"/>
      <w14:ligatures w14:val="standardContextual"/>
    </w:rPr>
  </w:style>
  <w:style w:type="paragraph" w:customStyle="1" w:styleId="CFB27C0716F544ECAA04C3E7A37D980F">
    <w:name w:val="CFB27C0716F544ECAA04C3E7A37D980F"/>
    <w:rsid w:val="00127AB4"/>
    <w:rPr>
      <w:kern w:val="2"/>
      <w:lang w:val="fr-BE" w:eastAsia="fr-BE"/>
      <w14:ligatures w14:val="standardContextual"/>
    </w:rPr>
  </w:style>
  <w:style w:type="paragraph" w:customStyle="1" w:styleId="F04BC2BC25534C13B9E0031FF90B7B46">
    <w:name w:val="F04BC2BC25534C13B9E0031FF90B7B46"/>
    <w:rsid w:val="00127AB4"/>
    <w:rPr>
      <w:kern w:val="2"/>
      <w:lang w:val="fr-BE" w:eastAsia="fr-BE"/>
      <w14:ligatures w14:val="standardContextual"/>
    </w:rPr>
  </w:style>
  <w:style w:type="paragraph" w:customStyle="1" w:styleId="A1667C4136E3467CBAED96D36259FF92">
    <w:name w:val="A1667C4136E3467CBAED96D36259FF92"/>
    <w:rsid w:val="00127AB4"/>
    <w:rPr>
      <w:kern w:val="2"/>
      <w:lang w:val="fr-BE" w:eastAsia="fr-BE"/>
      <w14:ligatures w14:val="standardContextual"/>
    </w:rPr>
  </w:style>
  <w:style w:type="paragraph" w:customStyle="1" w:styleId="CEE582E920FB4C3CB1B2AE39870AEED8">
    <w:name w:val="CEE582E920FB4C3CB1B2AE39870AEED8"/>
    <w:rsid w:val="00127AB4"/>
    <w:rPr>
      <w:kern w:val="2"/>
      <w:lang w:val="fr-BE" w:eastAsia="fr-BE"/>
      <w14:ligatures w14:val="standardContextual"/>
    </w:rPr>
  </w:style>
  <w:style w:type="paragraph" w:customStyle="1" w:styleId="D6F845B20E93495A8F3D0E2782597FFF">
    <w:name w:val="D6F845B20E93495A8F3D0E2782597FFF"/>
    <w:rsid w:val="00127AB4"/>
    <w:rPr>
      <w:kern w:val="2"/>
      <w:lang w:val="fr-BE" w:eastAsia="fr-BE"/>
      <w14:ligatures w14:val="standardContextual"/>
    </w:rPr>
  </w:style>
  <w:style w:type="paragraph" w:customStyle="1" w:styleId="27F5992F61E44A43B5B2261A185F6B0B">
    <w:name w:val="27F5992F61E44A43B5B2261A185F6B0B"/>
    <w:rsid w:val="00127AB4"/>
    <w:rPr>
      <w:kern w:val="2"/>
      <w:lang w:val="fr-BE" w:eastAsia="fr-BE"/>
      <w14:ligatures w14:val="standardContextual"/>
    </w:rPr>
  </w:style>
  <w:style w:type="paragraph" w:customStyle="1" w:styleId="AA03191352E24245975E02ADCB9A8813">
    <w:name w:val="AA03191352E24245975E02ADCB9A8813"/>
    <w:rsid w:val="00127AB4"/>
    <w:rPr>
      <w:kern w:val="2"/>
      <w:lang w:val="fr-BE" w:eastAsia="fr-BE"/>
      <w14:ligatures w14:val="standardContextual"/>
    </w:rPr>
  </w:style>
  <w:style w:type="paragraph" w:customStyle="1" w:styleId="A38FA9D0B1E54C2E81523953FC53BFE0">
    <w:name w:val="A38FA9D0B1E54C2E81523953FC53BFE0"/>
    <w:rsid w:val="00127AB4"/>
    <w:rPr>
      <w:kern w:val="2"/>
      <w:lang w:val="fr-BE" w:eastAsia="fr-BE"/>
      <w14:ligatures w14:val="standardContextual"/>
    </w:rPr>
  </w:style>
  <w:style w:type="paragraph" w:customStyle="1" w:styleId="FECAC8C8171A4630937802C74933D1CC">
    <w:name w:val="FECAC8C8171A4630937802C74933D1CC"/>
    <w:rsid w:val="00127AB4"/>
    <w:rPr>
      <w:kern w:val="2"/>
      <w:lang w:val="fr-BE" w:eastAsia="fr-BE"/>
      <w14:ligatures w14:val="standardContextual"/>
    </w:rPr>
  </w:style>
  <w:style w:type="paragraph" w:customStyle="1" w:styleId="7338C1D8F4B948C4AD86CA48BF885945">
    <w:name w:val="7338C1D8F4B948C4AD86CA48BF885945"/>
    <w:rsid w:val="00127AB4"/>
    <w:rPr>
      <w:kern w:val="2"/>
      <w:lang w:val="fr-BE" w:eastAsia="fr-BE"/>
      <w14:ligatures w14:val="standardContextual"/>
    </w:rPr>
  </w:style>
  <w:style w:type="paragraph" w:customStyle="1" w:styleId="643663DFFE914FC4B494D21C1C05CC58">
    <w:name w:val="643663DFFE914FC4B494D21C1C05CC58"/>
    <w:rsid w:val="00127AB4"/>
    <w:rPr>
      <w:kern w:val="2"/>
      <w:lang w:val="fr-BE" w:eastAsia="fr-BE"/>
      <w14:ligatures w14:val="standardContextual"/>
    </w:rPr>
  </w:style>
  <w:style w:type="paragraph" w:customStyle="1" w:styleId="7D512D7C598949FF8D60939B2DC609EB">
    <w:name w:val="7D512D7C598949FF8D60939B2DC609EB"/>
    <w:rsid w:val="00127AB4"/>
    <w:rPr>
      <w:kern w:val="2"/>
      <w:lang w:val="fr-BE" w:eastAsia="fr-BE"/>
      <w14:ligatures w14:val="standardContextual"/>
    </w:rPr>
  </w:style>
  <w:style w:type="paragraph" w:customStyle="1" w:styleId="C7A964B8F8A24E76AF7CCFCC40430A86">
    <w:name w:val="C7A964B8F8A24E76AF7CCFCC40430A86"/>
    <w:rsid w:val="00127AB4"/>
    <w:rPr>
      <w:kern w:val="2"/>
      <w:lang w:val="fr-BE" w:eastAsia="fr-BE"/>
      <w14:ligatures w14:val="standardContextual"/>
    </w:rPr>
  </w:style>
  <w:style w:type="paragraph" w:customStyle="1" w:styleId="5DE586BF1B124B6B8266DC613324959B">
    <w:name w:val="5DE586BF1B124B6B8266DC613324959B"/>
    <w:rsid w:val="00127AB4"/>
    <w:rPr>
      <w:kern w:val="2"/>
      <w:lang w:val="fr-BE" w:eastAsia="fr-BE"/>
      <w14:ligatures w14:val="standardContextual"/>
    </w:rPr>
  </w:style>
  <w:style w:type="paragraph" w:customStyle="1" w:styleId="3D0885B9FAA64487A543AAE7EECD9C38">
    <w:name w:val="3D0885B9FAA64487A543AAE7EECD9C38"/>
    <w:rsid w:val="00127AB4"/>
    <w:rPr>
      <w:kern w:val="2"/>
      <w:lang w:val="fr-BE" w:eastAsia="fr-BE"/>
      <w14:ligatures w14:val="standardContextual"/>
    </w:rPr>
  </w:style>
  <w:style w:type="paragraph" w:customStyle="1" w:styleId="82E14CCCC8794748A48F4F1E214ABA56">
    <w:name w:val="82E14CCCC8794748A48F4F1E214ABA56"/>
    <w:rsid w:val="00127AB4"/>
    <w:rPr>
      <w:kern w:val="2"/>
      <w:lang w:val="fr-BE" w:eastAsia="fr-BE"/>
      <w14:ligatures w14:val="standardContextual"/>
    </w:rPr>
  </w:style>
  <w:style w:type="paragraph" w:customStyle="1" w:styleId="DA8C3AAE8EC343BFB3C72E6F1348A6D9">
    <w:name w:val="DA8C3AAE8EC343BFB3C72E6F1348A6D9"/>
    <w:rsid w:val="00127AB4"/>
    <w:rPr>
      <w:kern w:val="2"/>
      <w:lang w:val="fr-BE" w:eastAsia="fr-BE"/>
      <w14:ligatures w14:val="standardContextual"/>
    </w:rPr>
  </w:style>
  <w:style w:type="paragraph" w:customStyle="1" w:styleId="8B61A7F0E90E468288259B777AD4D335">
    <w:name w:val="8B61A7F0E90E468288259B777AD4D335"/>
    <w:rsid w:val="00127AB4"/>
    <w:rPr>
      <w:kern w:val="2"/>
      <w:lang w:val="fr-BE" w:eastAsia="fr-BE"/>
      <w14:ligatures w14:val="standardContextual"/>
    </w:rPr>
  </w:style>
  <w:style w:type="paragraph" w:customStyle="1" w:styleId="BF5E7E48726945FD85D92F518F424D9E">
    <w:name w:val="BF5E7E48726945FD85D92F518F424D9E"/>
    <w:rsid w:val="00127AB4"/>
    <w:rPr>
      <w:kern w:val="2"/>
      <w:lang w:val="fr-BE" w:eastAsia="fr-BE"/>
      <w14:ligatures w14:val="standardContextual"/>
    </w:rPr>
  </w:style>
  <w:style w:type="paragraph" w:customStyle="1" w:styleId="835F5193553F46BE88A20B6FF2597CFF">
    <w:name w:val="835F5193553F46BE88A20B6FF2597CFF"/>
    <w:rsid w:val="00DD738D"/>
    <w:pPr>
      <w:spacing w:line="278" w:lineRule="auto"/>
    </w:pPr>
    <w:rPr>
      <w:kern w:val="2"/>
      <w:sz w:val="24"/>
      <w:szCs w:val="24"/>
      <w:lang w:val="fr-BE" w:eastAsia="fr-BE"/>
      <w14:ligatures w14:val="standardContextual"/>
    </w:rPr>
  </w:style>
  <w:style w:type="paragraph" w:customStyle="1" w:styleId="B0027E02DE434DD8B7EA84900C589306">
    <w:name w:val="B0027E02DE434DD8B7EA84900C589306"/>
    <w:rsid w:val="00DD738D"/>
    <w:pPr>
      <w:spacing w:line="278" w:lineRule="auto"/>
    </w:pPr>
    <w:rPr>
      <w:kern w:val="2"/>
      <w:sz w:val="24"/>
      <w:szCs w:val="24"/>
      <w:lang w:val="fr-BE" w:eastAsia="fr-BE"/>
      <w14:ligatures w14:val="standardContextual"/>
    </w:rPr>
  </w:style>
  <w:style w:type="paragraph" w:customStyle="1" w:styleId="9043EF6EB60E4010A1FF09FF3E984438">
    <w:name w:val="9043EF6EB60E4010A1FF09FF3E984438"/>
    <w:rsid w:val="00DD738D"/>
    <w:pPr>
      <w:spacing w:line="278" w:lineRule="auto"/>
    </w:pPr>
    <w:rPr>
      <w:kern w:val="2"/>
      <w:sz w:val="24"/>
      <w:szCs w:val="24"/>
      <w:lang w:val="fr-BE" w:eastAsia="fr-BE"/>
      <w14:ligatures w14:val="standardContextual"/>
    </w:rPr>
  </w:style>
  <w:style w:type="paragraph" w:customStyle="1" w:styleId="3E454A7A31B94FC1AA0BD9500B6BF0D4">
    <w:name w:val="3E454A7A31B94FC1AA0BD9500B6BF0D4"/>
    <w:rsid w:val="00DD738D"/>
    <w:pPr>
      <w:spacing w:line="278" w:lineRule="auto"/>
    </w:pPr>
    <w:rPr>
      <w:kern w:val="2"/>
      <w:sz w:val="24"/>
      <w:szCs w:val="24"/>
      <w:lang w:val="fr-BE" w:eastAsia="fr-BE"/>
      <w14:ligatures w14:val="standardContextual"/>
    </w:rPr>
  </w:style>
  <w:style w:type="paragraph" w:customStyle="1" w:styleId="7F98128F8255445E8D9B957BCEB91D6A">
    <w:name w:val="7F98128F8255445E8D9B957BCEB91D6A"/>
    <w:rsid w:val="00DD738D"/>
    <w:pPr>
      <w:spacing w:line="278" w:lineRule="auto"/>
    </w:pPr>
    <w:rPr>
      <w:kern w:val="2"/>
      <w:sz w:val="24"/>
      <w:szCs w:val="24"/>
      <w:lang w:val="fr-BE" w:eastAsia="fr-BE"/>
      <w14:ligatures w14:val="standardContextual"/>
    </w:rPr>
  </w:style>
  <w:style w:type="paragraph" w:customStyle="1" w:styleId="F1599265DDF54A95B435CD5BDF0E5FD5">
    <w:name w:val="F1599265DDF54A95B435CD5BDF0E5FD5"/>
    <w:rsid w:val="00DD738D"/>
    <w:pPr>
      <w:spacing w:line="278" w:lineRule="auto"/>
    </w:pPr>
    <w:rPr>
      <w:kern w:val="2"/>
      <w:sz w:val="24"/>
      <w:szCs w:val="24"/>
      <w:lang w:val="fr-BE" w:eastAsia="fr-BE"/>
      <w14:ligatures w14:val="standardContextual"/>
    </w:rPr>
  </w:style>
  <w:style w:type="paragraph" w:customStyle="1" w:styleId="0182A97617EC42F4A29B95ED28231D67">
    <w:name w:val="0182A97617EC42F4A29B95ED28231D67"/>
    <w:rsid w:val="00DD738D"/>
    <w:pPr>
      <w:spacing w:line="278" w:lineRule="auto"/>
    </w:pPr>
    <w:rPr>
      <w:kern w:val="2"/>
      <w:sz w:val="24"/>
      <w:szCs w:val="24"/>
      <w:lang w:val="fr-BE" w:eastAsia="fr-BE"/>
      <w14:ligatures w14:val="standardContextual"/>
    </w:rPr>
  </w:style>
  <w:style w:type="paragraph" w:customStyle="1" w:styleId="C8B13E3EFDD34DBCA8E5F62F814D9EB0">
    <w:name w:val="C8B13E3EFDD34DBCA8E5F62F814D9EB0"/>
    <w:rsid w:val="00DD738D"/>
    <w:pPr>
      <w:spacing w:line="278" w:lineRule="auto"/>
    </w:pPr>
    <w:rPr>
      <w:kern w:val="2"/>
      <w:sz w:val="24"/>
      <w:szCs w:val="24"/>
      <w:lang w:val="fr-BE" w:eastAsia="fr-BE"/>
      <w14:ligatures w14:val="standardContextual"/>
    </w:rPr>
  </w:style>
  <w:style w:type="paragraph" w:customStyle="1" w:styleId="2CBDF54550D54DDBA8CABDB14359E1F7">
    <w:name w:val="2CBDF54550D54DDBA8CABDB14359E1F7"/>
    <w:rsid w:val="00DD738D"/>
    <w:pPr>
      <w:spacing w:line="278" w:lineRule="auto"/>
    </w:pPr>
    <w:rPr>
      <w:kern w:val="2"/>
      <w:sz w:val="24"/>
      <w:szCs w:val="24"/>
      <w:lang w:val="fr-BE" w:eastAsia="fr-BE"/>
      <w14:ligatures w14:val="standardContextual"/>
    </w:rPr>
  </w:style>
  <w:style w:type="paragraph" w:customStyle="1" w:styleId="6956A26FB91641A5B7CE9DE96CE2F875">
    <w:name w:val="6956A26FB91641A5B7CE9DE96CE2F875"/>
    <w:rsid w:val="00DD738D"/>
    <w:pPr>
      <w:spacing w:line="278" w:lineRule="auto"/>
    </w:pPr>
    <w:rPr>
      <w:kern w:val="2"/>
      <w:sz w:val="24"/>
      <w:szCs w:val="24"/>
      <w:lang w:val="fr-BE" w:eastAsia="fr-BE"/>
      <w14:ligatures w14:val="standardContextual"/>
    </w:rPr>
  </w:style>
  <w:style w:type="paragraph" w:customStyle="1" w:styleId="E6E53AD3D1B74B07B0EAA20A13CB1071">
    <w:name w:val="E6E53AD3D1B74B07B0EAA20A13CB1071"/>
    <w:rsid w:val="00DD738D"/>
    <w:pPr>
      <w:spacing w:line="278" w:lineRule="auto"/>
    </w:pPr>
    <w:rPr>
      <w:kern w:val="2"/>
      <w:sz w:val="24"/>
      <w:szCs w:val="24"/>
      <w:lang w:val="fr-BE" w:eastAsia="fr-BE"/>
      <w14:ligatures w14:val="standardContextual"/>
    </w:rPr>
  </w:style>
  <w:style w:type="paragraph" w:customStyle="1" w:styleId="A71150F0292B453BBD7FAAEEA189A521">
    <w:name w:val="A71150F0292B453BBD7FAAEEA189A521"/>
    <w:rsid w:val="00DD738D"/>
    <w:pPr>
      <w:spacing w:line="278" w:lineRule="auto"/>
    </w:pPr>
    <w:rPr>
      <w:kern w:val="2"/>
      <w:sz w:val="24"/>
      <w:szCs w:val="24"/>
      <w:lang w:val="fr-BE" w:eastAsia="fr-BE"/>
      <w14:ligatures w14:val="standardContextual"/>
    </w:rPr>
  </w:style>
  <w:style w:type="paragraph" w:customStyle="1" w:styleId="430FCB717A0C4F8EB82A1F1BC29C6620">
    <w:name w:val="430FCB717A0C4F8EB82A1F1BC29C6620"/>
    <w:rsid w:val="00DD738D"/>
    <w:pPr>
      <w:spacing w:line="278" w:lineRule="auto"/>
    </w:pPr>
    <w:rPr>
      <w:kern w:val="2"/>
      <w:sz w:val="24"/>
      <w:szCs w:val="24"/>
      <w:lang w:val="fr-BE" w:eastAsia="fr-BE"/>
      <w14:ligatures w14:val="standardContextual"/>
    </w:rPr>
  </w:style>
  <w:style w:type="paragraph" w:customStyle="1" w:styleId="A6CE2179DD3743759303D8C03C92D01A">
    <w:name w:val="A6CE2179DD3743759303D8C03C92D01A"/>
    <w:rsid w:val="00DD738D"/>
    <w:pPr>
      <w:spacing w:line="278" w:lineRule="auto"/>
    </w:pPr>
    <w:rPr>
      <w:kern w:val="2"/>
      <w:sz w:val="24"/>
      <w:szCs w:val="24"/>
      <w:lang w:val="fr-BE" w:eastAsia="fr-BE"/>
      <w14:ligatures w14:val="standardContextual"/>
    </w:rPr>
  </w:style>
  <w:style w:type="paragraph" w:customStyle="1" w:styleId="8BA98749FB954454A2440DB4FCF3EF2E">
    <w:name w:val="8BA98749FB954454A2440DB4FCF3EF2E"/>
    <w:rsid w:val="00DD738D"/>
    <w:pPr>
      <w:spacing w:line="278" w:lineRule="auto"/>
    </w:pPr>
    <w:rPr>
      <w:kern w:val="2"/>
      <w:sz w:val="24"/>
      <w:szCs w:val="24"/>
      <w:lang w:val="fr-BE" w:eastAsia="fr-BE"/>
      <w14:ligatures w14:val="standardContextual"/>
    </w:rPr>
  </w:style>
  <w:style w:type="paragraph" w:customStyle="1" w:styleId="A40C5FB411274AF1A702D5B660D4AB98">
    <w:name w:val="A40C5FB411274AF1A702D5B660D4AB98"/>
    <w:rsid w:val="00DD738D"/>
    <w:pPr>
      <w:spacing w:line="278" w:lineRule="auto"/>
    </w:pPr>
    <w:rPr>
      <w:kern w:val="2"/>
      <w:sz w:val="24"/>
      <w:szCs w:val="24"/>
      <w:lang w:val="fr-BE" w:eastAsia="fr-BE"/>
      <w14:ligatures w14:val="standardContextual"/>
    </w:rPr>
  </w:style>
  <w:style w:type="paragraph" w:customStyle="1" w:styleId="672164F4BFF241569AC9629EDC65CC02">
    <w:name w:val="672164F4BFF241569AC9629EDC65CC02"/>
    <w:rsid w:val="00DD738D"/>
    <w:pPr>
      <w:spacing w:line="278" w:lineRule="auto"/>
    </w:pPr>
    <w:rPr>
      <w:kern w:val="2"/>
      <w:sz w:val="24"/>
      <w:szCs w:val="24"/>
      <w:lang w:val="fr-BE" w:eastAsia="fr-BE"/>
      <w14:ligatures w14:val="standardContextual"/>
    </w:rPr>
  </w:style>
  <w:style w:type="paragraph" w:customStyle="1" w:styleId="7AB4943980624BF0BE9821C195E9ECD4">
    <w:name w:val="7AB4943980624BF0BE9821C195E9ECD4"/>
    <w:rsid w:val="00DD738D"/>
    <w:pPr>
      <w:spacing w:line="278" w:lineRule="auto"/>
    </w:pPr>
    <w:rPr>
      <w:kern w:val="2"/>
      <w:sz w:val="24"/>
      <w:szCs w:val="24"/>
      <w:lang w:val="fr-BE" w:eastAsia="fr-BE"/>
      <w14:ligatures w14:val="standardContextual"/>
    </w:rPr>
  </w:style>
  <w:style w:type="paragraph" w:customStyle="1" w:styleId="0F7AC6F3C9E54FFD9FD4DFD3F6A6DA08">
    <w:name w:val="0F7AC6F3C9E54FFD9FD4DFD3F6A6DA08"/>
    <w:rsid w:val="00DD738D"/>
    <w:pPr>
      <w:spacing w:line="278" w:lineRule="auto"/>
    </w:pPr>
    <w:rPr>
      <w:kern w:val="2"/>
      <w:sz w:val="24"/>
      <w:szCs w:val="24"/>
      <w:lang w:val="fr-BE" w:eastAsia="fr-BE"/>
      <w14:ligatures w14:val="standardContextual"/>
    </w:rPr>
  </w:style>
  <w:style w:type="paragraph" w:customStyle="1" w:styleId="A526B87E20DB417C8430DCD8A81A115E">
    <w:name w:val="A526B87E20DB417C8430DCD8A81A115E"/>
    <w:rsid w:val="00DD738D"/>
    <w:pPr>
      <w:spacing w:line="278" w:lineRule="auto"/>
    </w:pPr>
    <w:rPr>
      <w:kern w:val="2"/>
      <w:sz w:val="24"/>
      <w:szCs w:val="24"/>
      <w:lang w:val="fr-BE" w:eastAsia="fr-BE"/>
      <w14:ligatures w14:val="standardContextual"/>
    </w:rPr>
  </w:style>
  <w:style w:type="paragraph" w:customStyle="1" w:styleId="72AE4C5D3BDC49E3A23F1A50A1FB9A34">
    <w:name w:val="72AE4C5D3BDC49E3A23F1A50A1FB9A34"/>
    <w:rsid w:val="00B87CC3"/>
    <w:pPr>
      <w:spacing w:line="278" w:lineRule="auto"/>
    </w:pPr>
    <w:rPr>
      <w:kern w:val="2"/>
      <w:sz w:val="24"/>
      <w:szCs w:val="24"/>
      <w:lang w:val="fr-BE" w:eastAsia="fr-BE"/>
      <w14:ligatures w14:val="standardContextual"/>
    </w:rPr>
  </w:style>
  <w:style w:type="paragraph" w:customStyle="1" w:styleId="4252720A5E774C34A165DE5E04184530">
    <w:name w:val="4252720A5E774C34A165DE5E04184530"/>
    <w:rsid w:val="00B87CC3"/>
    <w:pPr>
      <w:spacing w:line="278" w:lineRule="auto"/>
    </w:pPr>
    <w:rPr>
      <w:kern w:val="2"/>
      <w:sz w:val="24"/>
      <w:szCs w:val="24"/>
      <w:lang w:val="fr-BE" w:eastAsia="fr-BE"/>
      <w14:ligatures w14:val="standardContextual"/>
    </w:rPr>
  </w:style>
  <w:style w:type="paragraph" w:customStyle="1" w:styleId="C7F47DE31D4742D7ADD0D27FFAC601AF">
    <w:name w:val="C7F47DE31D4742D7ADD0D27FFAC601AF"/>
    <w:rsid w:val="00B87CC3"/>
    <w:pPr>
      <w:spacing w:line="278" w:lineRule="auto"/>
    </w:pPr>
    <w:rPr>
      <w:kern w:val="2"/>
      <w:sz w:val="24"/>
      <w:szCs w:val="24"/>
      <w:lang w:val="fr-BE" w:eastAsia="fr-BE"/>
      <w14:ligatures w14:val="standardContextual"/>
    </w:rPr>
  </w:style>
  <w:style w:type="paragraph" w:customStyle="1" w:styleId="4D1E4732CD714AF69525F65EDA793943">
    <w:name w:val="4D1E4732CD714AF69525F65EDA793943"/>
    <w:rsid w:val="00B87CC3"/>
    <w:pPr>
      <w:spacing w:line="278" w:lineRule="auto"/>
    </w:pPr>
    <w:rPr>
      <w:kern w:val="2"/>
      <w:sz w:val="24"/>
      <w:szCs w:val="24"/>
      <w:lang w:val="fr-BE" w:eastAsia="fr-BE"/>
      <w14:ligatures w14:val="standardContextual"/>
    </w:rPr>
  </w:style>
  <w:style w:type="paragraph" w:customStyle="1" w:styleId="31893D5E360844549B4F189235A30892">
    <w:name w:val="31893D5E360844549B4F189235A30892"/>
    <w:rsid w:val="00B87CC3"/>
    <w:pPr>
      <w:spacing w:line="278" w:lineRule="auto"/>
    </w:pPr>
    <w:rPr>
      <w:kern w:val="2"/>
      <w:sz w:val="24"/>
      <w:szCs w:val="24"/>
      <w:lang w:val="fr-BE" w:eastAsia="fr-BE"/>
      <w14:ligatures w14:val="standardContextual"/>
    </w:rPr>
  </w:style>
  <w:style w:type="paragraph" w:customStyle="1" w:styleId="0D847B535C3B4BE08DAA7F90053C367B">
    <w:name w:val="0D847B535C3B4BE08DAA7F90053C367B"/>
    <w:rsid w:val="00B87CC3"/>
    <w:pPr>
      <w:spacing w:line="278" w:lineRule="auto"/>
    </w:pPr>
    <w:rPr>
      <w:kern w:val="2"/>
      <w:sz w:val="24"/>
      <w:szCs w:val="24"/>
      <w:lang w:val="fr-BE" w:eastAsia="fr-BE"/>
      <w14:ligatures w14:val="standardContextual"/>
    </w:rPr>
  </w:style>
  <w:style w:type="paragraph" w:customStyle="1" w:styleId="544DDAD634BA4BBDB34E435704A7ADED">
    <w:name w:val="544DDAD634BA4BBDB34E435704A7ADED"/>
    <w:rsid w:val="00B87CC3"/>
    <w:pPr>
      <w:spacing w:line="278" w:lineRule="auto"/>
    </w:pPr>
    <w:rPr>
      <w:kern w:val="2"/>
      <w:sz w:val="24"/>
      <w:szCs w:val="24"/>
      <w:lang w:val="fr-BE" w:eastAsia="fr-BE"/>
      <w14:ligatures w14:val="standardContextual"/>
    </w:rPr>
  </w:style>
  <w:style w:type="paragraph" w:customStyle="1" w:styleId="AF29E0EC20FE48ACB49CCEC02E61B160">
    <w:name w:val="AF29E0EC20FE48ACB49CCEC02E61B160"/>
    <w:rsid w:val="00B87CC3"/>
    <w:pPr>
      <w:spacing w:line="278" w:lineRule="auto"/>
    </w:pPr>
    <w:rPr>
      <w:kern w:val="2"/>
      <w:sz w:val="24"/>
      <w:szCs w:val="24"/>
      <w:lang w:val="fr-BE" w:eastAsia="fr-BE"/>
      <w14:ligatures w14:val="standardContextual"/>
    </w:rPr>
  </w:style>
  <w:style w:type="paragraph" w:customStyle="1" w:styleId="488523914F7047A5AFBDCC816E3E083C">
    <w:name w:val="488523914F7047A5AFBDCC816E3E083C"/>
    <w:rsid w:val="00B87CC3"/>
    <w:pPr>
      <w:spacing w:line="278" w:lineRule="auto"/>
    </w:pPr>
    <w:rPr>
      <w:kern w:val="2"/>
      <w:sz w:val="24"/>
      <w:szCs w:val="24"/>
      <w:lang w:val="fr-BE" w:eastAsia="fr-BE"/>
      <w14:ligatures w14:val="standardContextual"/>
    </w:rPr>
  </w:style>
  <w:style w:type="paragraph" w:customStyle="1" w:styleId="4906B23D62464A3DAFB3CA134D0FE073">
    <w:name w:val="4906B23D62464A3DAFB3CA134D0FE073"/>
    <w:rsid w:val="00B87CC3"/>
    <w:pPr>
      <w:spacing w:line="278" w:lineRule="auto"/>
    </w:pPr>
    <w:rPr>
      <w:kern w:val="2"/>
      <w:sz w:val="24"/>
      <w:szCs w:val="24"/>
      <w:lang w:val="fr-BE" w:eastAsia="fr-BE"/>
      <w14:ligatures w14:val="standardContextual"/>
    </w:rPr>
  </w:style>
  <w:style w:type="paragraph" w:customStyle="1" w:styleId="5A7F675047C64D6FBD562EF20AE338AE">
    <w:name w:val="5A7F675047C64D6FBD562EF20AE338AE"/>
    <w:rsid w:val="00B87CC3"/>
    <w:pPr>
      <w:spacing w:line="278" w:lineRule="auto"/>
    </w:pPr>
    <w:rPr>
      <w:kern w:val="2"/>
      <w:sz w:val="24"/>
      <w:szCs w:val="24"/>
      <w:lang w:val="fr-BE" w:eastAsia="fr-BE"/>
      <w14:ligatures w14:val="standardContextual"/>
    </w:rPr>
  </w:style>
  <w:style w:type="paragraph" w:customStyle="1" w:styleId="89B9E0CDB8374907BAB2D811EF9D97C0">
    <w:name w:val="89B9E0CDB8374907BAB2D811EF9D97C0"/>
    <w:rsid w:val="00B87CC3"/>
    <w:pPr>
      <w:spacing w:line="278" w:lineRule="auto"/>
    </w:pPr>
    <w:rPr>
      <w:kern w:val="2"/>
      <w:sz w:val="24"/>
      <w:szCs w:val="24"/>
      <w:lang w:val="fr-BE" w:eastAsia="fr-BE"/>
      <w14:ligatures w14:val="standardContextual"/>
    </w:rPr>
  </w:style>
  <w:style w:type="paragraph" w:customStyle="1" w:styleId="D4DA68217E45436CA9C74F4B178F867E">
    <w:name w:val="D4DA68217E45436CA9C74F4B178F867E"/>
    <w:rsid w:val="00B87CC3"/>
    <w:pPr>
      <w:spacing w:line="278" w:lineRule="auto"/>
    </w:pPr>
    <w:rPr>
      <w:kern w:val="2"/>
      <w:sz w:val="24"/>
      <w:szCs w:val="24"/>
      <w:lang w:val="fr-BE" w:eastAsia="fr-BE"/>
      <w14:ligatures w14:val="standardContextual"/>
    </w:rPr>
  </w:style>
  <w:style w:type="paragraph" w:customStyle="1" w:styleId="C449661BBD8E47C0937C74D32C47664C">
    <w:name w:val="C449661BBD8E47C0937C74D32C47664C"/>
    <w:rsid w:val="00B87CC3"/>
    <w:pPr>
      <w:spacing w:line="278" w:lineRule="auto"/>
    </w:pPr>
    <w:rPr>
      <w:kern w:val="2"/>
      <w:sz w:val="24"/>
      <w:szCs w:val="24"/>
      <w:lang w:val="fr-BE" w:eastAsia="fr-BE"/>
      <w14:ligatures w14:val="standardContextual"/>
    </w:rPr>
  </w:style>
  <w:style w:type="paragraph" w:customStyle="1" w:styleId="BFADA9AD16A94BFB8BC415B874C10973">
    <w:name w:val="BFADA9AD16A94BFB8BC415B874C10973"/>
    <w:rsid w:val="00B87CC3"/>
    <w:pPr>
      <w:spacing w:line="278" w:lineRule="auto"/>
    </w:pPr>
    <w:rPr>
      <w:kern w:val="2"/>
      <w:sz w:val="24"/>
      <w:szCs w:val="24"/>
      <w:lang w:val="fr-BE" w:eastAsia="fr-BE"/>
      <w14:ligatures w14:val="standardContextual"/>
    </w:rPr>
  </w:style>
  <w:style w:type="paragraph" w:customStyle="1" w:styleId="E7905985EDDB42AE982A38F8641AFF5D">
    <w:name w:val="E7905985EDDB42AE982A38F8641AFF5D"/>
    <w:rsid w:val="00B87CC3"/>
    <w:pPr>
      <w:spacing w:line="278" w:lineRule="auto"/>
    </w:pPr>
    <w:rPr>
      <w:kern w:val="2"/>
      <w:sz w:val="24"/>
      <w:szCs w:val="24"/>
      <w:lang w:val="fr-BE" w:eastAsia="fr-BE"/>
      <w14:ligatures w14:val="standardContextual"/>
    </w:rPr>
  </w:style>
  <w:style w:type="paragraph" w:customStyle="1" w:styleId="EEFD9F25C9FA4D169BEEE948FA85DD39">
    <w:name w:val="EEFD9F25C9FA4D169BEEE948FA85DD39"/>
    <w:rsid w:val="00B87CC3"/>
    <w:pPr>
      <w:spacing w:line="278" w:lineRule="auto"/>
    </w:pPr>
    <w:rPr>
      <w:kern w:val="2"/>
      <w:sz w:val="24"/>
      <w:szCs w:val="24"/>
      <w:lang w:val="fr-BE" w:eastAsia="fr-BE"/>
      <w14:ligatures w14:val="standardContextual"/>
    </w:rPr>
  </w:style>
  <w:style w:type="paragraph" w:customStyle="1" w:styleId="5D2ED973789E4CE5870427EB97DC2FDD">
    <w:name w:val="5D2ED973789E4CE5870427EB97DC2FDD"/>
    <w:rsid w:val="00DD738D"/>
    <w:pPr>
      <w:spacing w:line="278" w:lineRule="auto"/>
    </w:pPr>
    <w:rPr>
      <w:kern w:val="2"/>
      <w:sz w:val="24"/>
      <w:szCs w:val="24"/>
      <w:lang w:val="fr-BE" w:eastAsia="fr-BE"/>
      <w14:ligatures w14:val="standardContextual"/>
    </w:rPr>
  </w:style>
  <w:style w:type="paragraph" w:customStyle="1" w:styleId="4677C967EF14410BB36679CA433802BC">
    <w:name w:val="4677C967EF14410BB36679CA433802BC"/>
    <w:rsid w:val="00DD738D"/>
    <w:pPr>
      <w:spacing w:line="278" w:lineRule="auto"/>
    </w:pPr>
    <w:rPr>
      <w:kern w:val="2"/>
      <w:sz w:val="24"/>
      <w:szCs w:val="24"/>
      <w:lang w:val="fr-BE" w:eastAsia="fr-BE"/>
      <w14:ligatures w14:val="standardContextual"/>
    </w:rPr>
  </w:style>
  <w:style w:type="paragraph" w:customStyle="1" w:styleId="643C0AEA442646CCA51EC0E61A1A9F2A">
    <w:name w:val="643C0AEA442646CCA51EC0E61A1A9F2A"/>
    <w:rsid w:val="00DD738D"/>
    <w:pPr>
      <w:spacing w:line="278" w:lineRule="auto"/>
    </w:pPr>
    <w:rPr>
      <w:kern w:val="2"/>
      <w:sz w:val="24"/>
      <w:szCs w:val="24"/>
      <w:lang w:val="fr-BE" w:eastAsia="fr-BE"/>
      <w14:ligatures w14:val="standardContextual"/>
    </w:rPr>
  </w:style>
  <w:style w:type="paragraph" w:customStyle="1" w:styleId="7C161F85F4A143A1A8A85724A1DF291C">
    <w:name w:val="7C161F85F4A143A1A8A85724A1DF291C"/>
    <w:rsid w:val="00DD738D"/>
    <w:pPr>
      <w:spacing w:line="278" w:lineRule="auto"/>
    </w:pPr>
    <w:rPr>
      <w:kern w:val="2"/>
      <w:sz w:val="24"/>
      <w:szCs w:val="24"/>
      <w:lang w:val="fr-BE" w:eastAsia="fr-BE"/>
      <w14:ligatures w14:val="standardContextual"/>
    </w:rPr>
  </w:style>
  <w:style w:type="paragraph" w:customStyle="1" w:styleId="5987FCB0163C48AC9E9E0B619CF2B0B1">
    <w:name w:val="5987FCB0163C48AC9E9E0B619CF2B0B1"/>
    <w:rsid w:val="00DD738D"/>
    <w:pPr>
      <w:spacing w:line="278" w:lineRule="auto"/>
    </w:pPr>
    <w:rPr>
      <w:kern w:val="2"/>
      <w:sz w:val="24"/>
      <w:szCs w:val="24"/>
      <w:lang w:val="fr-BE" w:eastAsia="fr-BE"/>
      <w14:ligatures w14:val="standardContextual"/>
    </w:rPr>
  </w:style>
  <w:style w:type="paragraph" w:customStyle="1" w:styleId="B405A70F334049AEA31235B84E08824A">
    <w:name w:val="B405A70F334049AEA31235B84E08824A"/>
    <w:rsid w:val="00DD738D"/>
    <w:pPr>
      <w:spacing w:line="278" w:lineRule="auto"/>
    </w:pPr>
    <w:rPr>
      <w:kern w:val="2"/>
      <w:sz w:val="24"/>
      <w:szCs w:val="24"/>
      <w:lang w:val="fr-BE" w:eastAsia="fr-BE"/>
      <w14:ligatures w14:val="standardContextual"/>
    </w:rPr>
  </w:style>
  <w:style w:type="paragraph" w:customStyle="1" w:styleId="3A64810FD65D4C079BC7335276DBB6CD">
    <w:name w:val="3A64810FD65D4C079BC7335276DBB6CD"/>
    <w:rsid w:val="00DD738D"/>
    <w:pPr>
      <w:spacing w:line="278" w:lineRule="auto"/>
    </w:pPr>
    <w:rPr>
      <w:kern w:val="2"/>
      <w:sz w:val="24"/>
      <w:szCs w:val="24"/>
      <w:lang w:val="fr-BE" w:eastAsia="fr-BE"/>
      <w14:ligatures w14:val="standardContextual"/>
    </w:rPr>
  </w:style>
  <w:style w:type="paragraph" w:customStyle="1" w:styleId="1B22488259434379B9C47D3911BD2CDC">
    <w:name w:val="1B22488259434379B9C47D3911BD2CDC"/>
    <w:rsid w:val="00C64CD0"/>
    <w:pPr>
      <w:spacing w:line="278" w:lineRule="auto"/>
    </w:pPr>
    <w:rPr>
      <w:kern w:val="2"/>
      <w:sz w:val="24"/>
      <w:szCs w:val="24"/>
      <w:lang w:val="fr-BE" w:eastAsia="fr-BE"/>
      <w14:ligatures w14:val="standardContextual"/>
    </w:rPr>
  </w:style>
  <w:style w:type="paragraph" w:customStyle="1" w:styleId="5AB6D90B1335411F8CC688A71C80C0D1">
    <w:name w:val="5AB6D90B1335411F8CC688A71C80C0D1"/>
    <w:rsid w:val="00C64CD0"/>
    <w:pPr>
      <w:spacing w:line="278" w:lineRule="auto"/>
    </w:pPr>
    <w:rPr>
      <w:kern w:val="2"/>
      <w:sz w:val="24"/>
      <w:szCs w:val="24"/>
      <w:lang w:val="fr-BE" w:eastAsia="fr-BE"/>
      <w14:ligatures w14:val="standardContextual"/>
    </w:rPr>
  </w:style>
  <w:style w:type="paragraph" w:customStyle="1" w:styleId="24CDB0F0B5674A39AD3C0C3B35CF1810">
    <w:name w:val="24CDB0F0B5674A39AD3C0C3B35CF1810"/>
    <w:rsid w:val="00C64CD0"/>
    <w:pPr>
      <w:spacing w:line="278" w:lineRule="auto"/>
    </w:pPr>
    <w:rPr>
      <w:kern w:val="2"/>
      <w:sz w:val="24"/>
      <w:szCs w:val="24"/>
      <w:lang w:val="fr-BE" w:eastAsia="fr-BE"/>
      <w14:ligatures w14:val="standardContextual"/>
    </w:rPr>
  </w:style>
  <w:style w:type="paragraph" w:customStyle="1" w:styleId="B071BC6407C941D0AFE9FB43AEEBC883">
    <w:name w:val="B071BC6407C941D0AFE9FB43AEEBC883"/>
    <w:rsid w:val="00C64CD0"/>
    <w:pPr>
      <w:spacing w:line="278" w:lineRule="auto"/>
    </w:pPr>
    <w:rPr>
      <w:kern w:val="2"/>
      <w:sz w:val="24"/>
      <w:szCs w:val="24"/>
      <w:lang w:val="fr-BE" w:eastAsia="fr-BE"/>
      <w14:ligatures w14:val="standardContextual"/>
    </w:rPr>
  </w:style>
  <w:style w:type="paragraph" w:customStyle="1" w:styleId="91AECD696EF44EA197735434EB6B9F43">
    <w:name w:val="91AECD696EF44EA197735434EB6B9F43"/>
    <w:rsid w:val="00C64CD0"/>
    <w:pPr>
      <w:spacing w:line="278" w:lineRule="auto"/>
    </w:pPr>
    <w:rPr>
      <w:kern w:val="2"/>
      <w:sz w:val="24"/>
      <w:szCs w:val="24"/>
      <w:lang w:val="fr-BE" w:eastAsia="fr-BE"/>
      <w14:ligatures w14:val="standardContextual"/>
    </w:rPr>
  </w:style>
  <w:style w:type="paragraph" w:customStyle="1" w:styleId="77170878FB6945D0BA6257343BA7670D">
    <w:name w:val="77170878FB6945D0BA6257343BA7670D"/>
    <w:rsid w:val="00C64CD0"/>
    <w:pPr>
      <w:spacing w:line="278" w:lineRule="auto"/>
    </w:pPr>
    <w:rPr>
      <w:kern w:val="2"/>
      <w:sz w:val="24"/>
      <w:szCs w:val="24"/>
      <w:lang w:val="fr-BE" w:eastAsia="fr-BE"/>
      <w14:ligatures w14:val="standardContextual"/>
    </w:rPr>
  </w:style>
  <w:style w:type="paragraph" w:customStyle="1" w:styleId="CF08FA03A0864B908E7051BE3A400768">
    <w:name w:val="CF08FA03A0864B908E7051BE3A400768"/>
    <w:rsid w:val="00C64CD0"/>
    <w:pPr>
      <w:spacing w:line="278" w:lineRule="auto"/>
    </w:pPr>
    <w:rPr>
      <w:kern w:val="2"/>
      <w:sz w:val="24"/>
      <w:szCs w:val="24"/>
      <w:lang w:val="fr-BE" w:eastAsia="fr-BE"/>
      <w14:ligatures w14:val="standardContextual"/>
    </w:rPr>
  </w:style>
  <w:style w:type="paragraph" w:customStyle="1" w:styleId="DA2082D4F647466E9F5FB9334A46644B">
    <w:name w:val="DA2082D4F647466E9F5FB9334A46644B"/>
    <w:rsid w:val="00C64CD0"/>
    <w:pPr>
      <w:spacing w:line="278" w:lineRule="auto"/>
    </w:pPr>
    <w:rPr>
      <w:kern w:val="2"/>
      <w:sz w:val="24"/>
      <w:szCs w:val="24"/>
      <w:lang w:val="fr-BE" w:eastAsia="fr-BE"/>
      <w14:ligatures w14:val="standardContextual"/>
    </w:rPr>
  </w:style>
  <w:style w:type="paragraph" w:customStyle="1" w:styleId="6F3212E724C34CB7BE9B44C856B688FD">
    <w:name w:val="6F3212E724C34CB7BE9B44C856B688FD"/>
    <w:rsid w:val="00C64CD0"/>
    <w:pPr>
      <w:spacing w:line="278" w:lineRule="auto"/>
    </w:pPr>
    <w:rPr>
      <w:kern w:val="2"/>
      <w:sz w:val="24"/>
      <w:szCs w:val="24"/>
      <w:lang w:val="fr-BE" w:eastAsia="fr-BE"/>
      <w14:ligatures w14:val="standardContextual"/>
    </w:rPr>
  </w:style>
  <w:style w:type="paragraph" w:customStyle="1" w:styleId="7C16897BB7914EC8A6874BB5E2BA925B">
    <w:name w:val="7C16897BB7914EC8A6874BB5E2BA925B"/>
    <w:rsid w:val="00C64CD0"/>
    <w:pPr>
      <w:spacing w:line="278" w:lineRule="auto"/>
    </w:pPr>
    <w:rPr>
      <w:kern w:val="2"/>
      <w:sz w:val="24"/>
      <w:szCs w:val="24"/>
      <w:lang w:val="fr-BE" w:eastAsia="fr-BE"/>
      <w14:ligatures w14:val="standardContextual"/>
    </w:rPr>
  </w:style>
  <w:style w:type="paragraph" w:customStyle="1" w:styleId="02231768F993488BB0BE0AD79F44F7B5">
    <w:name w:val="02231768F993488BB0BE0AD79F44F7B5"/>
    <w:rsid w:val="00C64CD0"/>
    <w:pPr>
      <w:spacing w:line="278" w:lineRule="auto"/>
    </w:pPr>
    <w:rPr>
      <w:kern w:val="2"/>
      <w:sz w:val="24"/>
      <w:szCs w:val="24"/>
      <w:lang w:val="fr-BE" w:eastAsia="fr-BE"/>
      <w14:ligatures w14:val="standardContextual"/>
    </w:rPr>
  </w:style>
  <w:style w:type="paragraph" w:customStyle="1" w:styleId="A7AEB0B2DE984FB78E69AB46748E1196">
    <w:name w:val="A7AEB0B2DE984FB78E69AB46748E1196"/>
    <w:rsid w:val="00C64CD0"/>
    <w:pPr>
      <w:spacing w:line="278" w:lineRule="auto"/>
    </w:pPr>
    <w:rPr>
      <w:kern w:val="2"/>
      <w:sz w:val="24"/>
      <w:szCs w:val="24"/>
      <w:lang w:val="fr-BE" w:eastAsia="fr-BE"/>
      <w14:ligatures w14:val="standardContextual"/>
    </w:rPr>
  </w:style>
  <w:style w:type="paragraph" w:customStyle="1" w:styleId="4CDAAF0BC181425A9E9D180DAA3A8AFF">
    <w:name w:val="4CDAAF0BC181425A9E9D180DAA3A8AFF"/>
    <w:rsid w:val="00C64CD0"/>
    <w:pPr>
      <w:spacing w:line="278" w:lineRule="auto"/>
    </w:pPr>
    <w:rPr>
      <w:kern w:val="2"/>
      <w:sz w:val="24"/>
      <w:szCs w:val="24"/>
      <w:lang w:val="fr-BE" w:eastAsia="fr-BE"/>
      <w14:ligatures w14:val="standardContextual"/>
    </w:rPr>
  </w:style>
  <w:style w:type="paragraph" w:customStyle="1" w:styleId="214983C2DBB8453EA25413239BEF504A">
    <w:name w:val="214983C2DBB8453EA25413239BEF504A"/>
    <w:rsid w:val="00C64CD0"/>
    <w:pPr>
      <w:spacing w:line="278" w:lineRule="auto"/>
    </w:pPr>
    <w:rPr>
      <w:kern w:val="2"/>
      <w:sz w:val="24"/>
      <w:szCs w:val="24"/>
      <w:lang w:val="fr-BE" w:eastAsia="fr-BE"/>
      <w14:ligatures w14:val="standardContextual"/>
    </w:rPr>
  </w:style>
  <w:style w:type="paragraph" w:customStyle="1" w:styleId="E83EFFE51F9449E7A3DE58E936A9985C">
    <w:name w:val="E83EFFE51F9449E7A3DE58E936A9985C"/>
    <w:rsid w:val="00C64CD0"/>
    <w:pPr>
      <w:spacing w:line="278" w:lineRule="auto"/>
    </w:pPr>
    <w:rPr>
      <w:kern w:val="2"/>
      <w:sz w:val="24"/>
      <w:szCs w:val="24"/>
      <w:lang w:val="fr-BE" w:eastAsia="fr-BE"/>
      <w14:ligatures w14:val="standardContextual"/>
    </w:rPr>
  </w:style>
  <w:style w:type="paragraph" w:customStyle="1" w:styleId="2D1D366E702746CA8EA2A45ED63E8538">
    <w:name w:val="2D1D366E702746CA8EA2A45ED63E8538"/>
    <w:rsid w:val="00C64CD0"/>
    <w:pPr>
      <w:spacing w:line="278" w:lineRule="auto"/>
    </w:pPr>
    <w:rPr>
      <w:kern w:val="2"/>
      <w:sz w:val="24"/>
      <w:szCs w:val="24"/>
      <w:lang w:val="fr-BE" w:eastAsia="fr-BE"/>
      <w14:ligatures w14:val="standardContextual"/>
    </w:rPr>
  </w:style>
  <w:style w:type="paragraph" w:customStyle="1" w:styleId="0604E90E755B492BA87B506257B1257C">
    <w:name w:val="0604E90E755B492BA87B506257B1257C"/>
    <w:rsid w:val="00C64CD0"/>
    <w:pPr>
      <w:spacing w:line="278" w:lineRule="auto"/>
    </w:pPr>
    <w:rPr>
      <w:kern w:val="2"/>
      <w:sz w:val="24"/>
      <w:szCs w:val="24"/>
      <w:lang w:val="fr-BE" w:eastAsia="fr-BE"/>
      <w14:ligatures w14:val="standardContextual"/>
    </w:rPr>
  </w:style>
  <w:style w:type="paragraph" w:customStyle="1" w:styleId="F97BEF9013024B02A6C2A1A82C752AF7">
    <w:name w:val="F97BEF9013024B02A6C2A1A82C752AF7"/>
    <w:rsid w:val="00C64CD0"/>
    <w:pPr>
      <w:spacing w:line="278" w:lineRule="auto"/>
    </w:pPr>
    <w:rPr>
      <w:kern w:val="2"/>
      <w:sz w:val="24"/>
      <w:szCs w:val="24"/>
      <w:lang w:val="fr-BE" w:eastAsia="fr-BE"/>
      <w14:ligatures w14:val="standardContextual"/>
    </w:rPr>
  </w:style>
  <w:style w:type="paragraph" w:customStyle="1" w:styleId="93069B0ABFF743E7B51617CBC4641599">
    <w:name w:val="93069B0ABFF743E7B51617CBC4641599"/>
    <w:rsid w:val="00C64CD0"/>
    <w:pPr>
      <w:spacing w:line="278" w:lineRule="auto"/>
    </w:pPr>
    <w:rPr>
      <w:kern w:val="2"/>
      <w:sz w:val="24"/>
      <w:szCs w:val="24"/>
      <w:lang w:val="fr-BE" w:eastAsia="fr-BE"/>
      <w14:ligatures w14:val="standardContextual"/>
    </w:rPr>
  </w:style>
  <w:style w:type="paragraph" w:customStyle="1" w:styleId="BF8F7EE3EF984FBEA211002EB2E35D80">
    <w:name w:val="BF8F7EE3EF984FBEA211002EB2E35D80"/>
    <w:rsid w:val="00C64CD0"/>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890C-EE7A-421F-9116-9F4D0A704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4614</TotalTime>
  <Pages>73</Pages>
  <Words>21969</Words>
  <Characters>120835</Characters>
  <Application>Microsoft Office Word</Application>
  <DocSecurity>0</DocSecurity>
  <Lines>1006</Lines>
  <Paragraphs>285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533</cp:revision>
  <cp:lastPrinted>2022-12-12T14:23:00Z</cp:lastPrinted>
  <dcterms:created xsi:type="dcterms:W3CDTF">2022-07-18T12:08:00Z</dcterms:created>
  <dcterms:modified xsi:type="dcterms:W3CDTF">2025-11-20T13:52:00Z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