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BF48" w14:textId="31E5ACF2" w:rsidR="00962D64" w:rsidRPr="00F339AD" w:rsidRDefault="00962D64" w:rsidP="00962D64">
      <w:pPr>
        <w:jc w:val="center"/>
        <w:rPr>
          <w:b/>
          <w:bCs/>
          <w:sz w:val="40"/>
          <w:szCs w:val="40"/>
        </w:rPr>
      </w:pPr>
      <w:r w:rsidRPr="00F339AD">
        <w:rPr>
          <w:b/>
          <w:bCs/>
          <w:sz w:val="40"/>
          <w:szCs w:val="40"/>
        </w:rPr>
        <w:t>Modifications du</w:t>
      </w:r>
      <w:r w:rsidR="00D45C04">
        <w:rPr>
          <w:b/>
          <w:bCs/>
          <w:sz w:val="40"/>
          <w:szCs w:val="40"/>
        </w:rPr>
        <w:t xml:space="preserve"> </w:t>
      </w:r>
      <w:r w:rsidR="005F6A33">
        <w:rPr>
          <w:b/>
          <w:bCs/>
          <w:sz w:val="40"/>
          <w:szCs w:val="40"/>
        </w:rPr>
        <w:t>17</w:t>
      </w:r>
      <w:r>
        <w:rPr>
          <w:b/>
          <w:bCs/>
          <w:sz w:val="40"/>
          <w:szCs w:val="40"/>
        </w:rPr>
        <w:t>/</w:t>
      </w:r>
      <w:r w:rsidR="00B04775">
        <w:rPr>
          <w:b/>
          <w:bCs/>
          <w:sz w:val="40"/>
          <w:szCs w:val="40"/>
        </w:rPr>
        <w:t>0</w:t>
      </w:r>
      <w:r w:rsidR="005F6A33">
        <w:rPr>
          <w:b/>
          <w:bCs/>
          <w:sz w:val="40"/>
          <w:szCs w:val="40"/>
        </w:rPr>
        <w:t>2</w:t>
      </w:r>
      <w:r w:rsidRPr="00F339AD">
        <w:rPr>
          <w:b/>
          <w:bCs/>
          <w:sz w:val="40"/>
          <w:szCs w:val="40"/>
        </w:rPr>
        <w:t>/202</w:t>
      </w:r>
      <w:r w:rsidR="00B04775">
        <w:rPr>
          <w:b/>
          <w:bCs/>
          <w:sz w:val="40"/>
          <w:szCs w:val="40"/>
        </w:rPr>
        <w:t>5</w:t>
      </w:r>
    </w:p>
    <w:p w14:paraId="6FFAED11" w14:textId="313C5776" w:rsidR="00962D64" w:rsidRPr="00B92CE1" w:rsidRDefault="00962D64" w:rsidP="00962D64">
      <w:pPr>
        <w:rPr>
          <w:b/>
          <w:bCs/>
          <w:i/>
          <w:iCs/>
          <w:sz w:val="20"/>
          <w:szCs w:val="20"/>
        </w:rPr>
      </w:pPr>
      <w:r w:rsidRPr="00B92CE1">
        <w:rPr>
          <w:b/>
          <w:bCs/>
          <w:i/>
          <w:iCs/>
          <w:sz w:val="20"/>
          <w:szCs w:val="20"/>
        </w:rPr>
        <w:t xml:space="preserve">Les </w:t>
      </w:r>
      <w:r w:rsidR="00B92CE1" w:rsidRPr="00B92CE1">
        <w:rPr>
          <w:b/>
          <w:bCs/>
          <w:i/>
          <w:iCs/>
          <w:sz w:val="20"/>
          <w:szCs w:val="20"/>
        </w:rPr>
        <w:t xml:space="preserve">modifications ou ajout de note au rédacteur </w:t>
      </w:r>
      <w:r w:rsidR="0093206B" w:rsidRPr="00B92CE1">
        <w:rPr>
          <w:b/>
          <w:bCs/>
          <w:i/>
          <w:iCs/>
          <w:sz w:val="20"/>
          <w:szCs w:val="20"/>
        </w:rPr>
        <w:t xml:space="preserve">et les modifications dans le texte </w:t>
      </w:r>
      <w:r w:rsidRPr="00B92CE1">
        <w:rPr>
          <w:b/>
          <w:bCs/>
          <w:i/>
          <w:iCs/>
          <w:sz w:val="20"/>
          <w:szCs w:val="20"/>
        </w:rPr>
        <w:t xml:space="preserve">apparaissent </w:t>
      </w:r>
      <w:r w:rsidRPr="00B92CE1">
        <w:rPr>
          <w:b/>
          <w:bCs/>
          <w:i/>
          <w:iCs/>
          <w:sz w:val="20"/>
          <w:szCs w:val="20"/>
          <w:highlight w:val="yellow"/>
        </w:rPr>
        <w:t>en jaune</w:t>
      </w:r>
      <w:r w:rsidR="00B92CE1">
        <w:rPr>
          <w:b/>
          <w:bCs/>
          <w:i/>
          <w:iCs/>
          <w:sz w:val="20"/>
          <w:szCs w:val="20"/>
        </w:rPr>
        <w:t>.</w:t>
      </w:r>
    </w:p>
    <w:p w14:paraId="0865A30F" w14:textId="77777777" w:rsidR="00962D64" w:rsidRPr="00657E7F" w:rsidRDefault="00962D64" w:rsidP="00962D64">
      <w:pPr>
        <w:rPr>
          <w:b/>
          <w:bCs/>
        </w:rPr>
      </w:pPr>
    </w:p>
    <w:p w14:paraId="395E778B" w14:textId="77777777" w:rsidR="00B65D7C" w:rsidRDefault="00B65D7C" w:rsidP="00B65D7C">
      <w:pPr>
        <w:pStyle w:val="Paragraphedeliste"/>
        <w:rPr>
          <w:b/>
          <w:bCs/>
          <w:color w:val="4472C4" w:themeColor="accent1"/>
          <w:sz w:val="32"/>
          <w:szCs w:val="32"/>
          <w:u w:val="single"/>
        </w:rPr>
      </w:pPr>
    </w:p>
    <w:p w14:paraId="60509DFF" w14:textId="77777777" w:rsidR="00FB2354" w:rsidRPr="002D4580" w:rsidRDefault="00FB2354" w:rsidP="00B65D7C">
      <w:pPr>
        <w:pStyle w:val="Paragraphedeliste"/>
        <w:rPr>
          <w:b/>
          <w:bCs/>
          <w:color w:val="4472C4" w:themeColor="accent1"/>
          <w:sz w:val="32"/>
          <w:szCs w:val="32"/>
          <w:u w:val="single"/>
        </w:rPr>
      </w:pPr>
    </w:p>
    <w:p w14:paraId="143EEAFF" w14:textId="60FAC927" w:rsidR="00BD4C9F" w:rsidRPr="00F46EE5" w:rsidRDefault="00BD4C9F" w:rsidP="00921071">
      <w:pPr>
        <w:pStyle w:val="Paragraphedeliste"/>
        <w:numPr>
          <w:ilvl w:val="0"/>
          <w:numId w:val="1"/>
        </w:numPr>
        <w:tabs>
          <w:tab w:val="left" w:pos="1184"/>
        </w:tabs>
        <w:rPr>
          <w:b/>
          <w:bCs/>
        </w:rPr>
      </w:pPr>
      <w:r>
        <w:rPr>
          <w:b/>
          <w:bCs/>
        </w:rPr>
        <w:t xml:space="preserve">Documents applicables : </w:t>
      </w:r>
      <w:r>
        <w:t>Ajout d’un</w:t>
      </w:r>
      <w:r w:rsidR="00F46EE5">
        <w:t xml:space="preserve"> </w:t>
      </w:r>
      <w:proofErr w:type="spellStart"/>
      <w:r w:rsidR="00F46EE5">
        <w:t>bullet</w:t>
      </w:r>
      <w:proofErr w:type="spellEnd"/>
      <w:r w:rsidR="00F46EE5">
        <w:t xml:space="preserve"> point relatif au RGPD + nouvelle note au rédacteur.</w:t>
      </w:r>
    </w:p>
    <w:tbl>
      <w:tblPr>
        <w:tblStyle w:val="Tableausimple1"/>
        <w:tblpPr w:leftFromText="141" w:rightFromText="141" w:vertAnchor="page" w:horzAnchor="margin" w:tblpXSpec="right" w:tblpY="4565"/>
        <w:tblW w:w="5316" w:type="pct"/>
        <w:tblLook w:val="04A0" w:firstRow="1" w:lastRow="0" w:firstColumn="1" w:lastColumn="0" w:noHBand="0" w:noVBand="1"/>
      </w:tblPr>
      <w:tblGrid>
        <w:gridCol w:w="2004"/>
        <w:gridCol w:w="7631"/>
      </w:tblGrid>
      <w:tr w:rsidR="00E9302C" w:rsidRPr="00E9302C" w14:paraId="320CED8F" w14:textId="77777777" w:rsidTr="00E9302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40" w:type="pct"/>
          </w:tcPr>
          <w:p w14:paraId="15F01580" w14:textId="77777777" w:rsidR="00E9302C" w:rsidRPr="00E9302C" w:rsidRDefault="00E9302C" w:rsidP="00E9302C">
            <w:pPr>
              <w:keepNext/>
              <w:keepLines/>
              <w:spacing w:before="240"/>
              <w:outlineLvl w:val="1"/>
              <w:rPr>
                <w:rFonts w:eastAsiaTheme="majorEastAsia" w:cstheme="minorHAnsi"/>
                <w:sz w:val="21"/>
                <w:szCs w:val="21"/>
              </w:rPr>
            </w:pPr>
            <w:bookmarkStart w:id="0" w:name="_Toc155965398"/>
            <w:r w:rsidRPr="00E9302C">
              <w:rPr>
                <w:rFonts w:eastAsiaTheme="majorEastAsia" w:cstheme="minorHAnsi"/>
                <w:sz w:val="21"/>
                <w:szCs w:val="21"/>
              </w:rPr>
              <w:t>Documents applicables</w:t>
            </w:r>
            <w:bookmarkEnd w:id="0"/>
            <w:r w:rsidRPr="00E9302C">
              <w:rPr>
                <w:rFonts w:eastAsiaTheme="majorEastAsia" w:cstheme="minorHAnsi"/>
                <w:sz w:val="21"/>
                <w:szCs w:val="21"/>
              </w:rPr>
              <w:t xml:space="preserve"> </w:t>
            </w:r>
          </w:p>
        </w:tc>
        <w:tc>
          <w:tcPr>
            <w:tcW w:w="3960" w:type="pct"/>
          </w:tcPr>
          <w:p w14:paraId="36757ACF" w14:textId="77777777" w:rsidR="00E9302C" w:rsidRPr="004A4369"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4A4369">
              <w:rPr>
                <w:rFonts w:cstheme="minorHAnsi"/>
                <w:b w:val="0"/>
                <w:bCs w:val="0"/>
                <w:sz w:val="21"/>
                <w:szCs w:val="21"/>
              </w:rPr>
              <w:t>Les documents applicables à ce marché sont :</w:t>
            </w:r>
          </w:p>
          <w:p w14:paraId="53F53096"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rPr>
              <w:t>ce</w:t>
            </w:r>
            <w:proofErr w:type="gramEnd"/>
            <w:r w:rsidRPr="004A4369">
              <w:rPr>
                <w:rFonts w:cstheme="minorHAnsi"/>
                <w:b w:val="0"/>
                <w:bCs w:val="0"/>
                <w:sz w:val="21"/>
                <w:szCs w:val="21"/>
              </w:rPr>
              <w:t xml:space="preserve"> cahier spécial des charges et l’ensemble de ses annexes ;</w:t>
            </w:r>
          </w:p>
          <w:p w14:paraId="0055DF16"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rPr>
              <w:t>l’avis</w:t>
            </w:r>
            <w:proofErr w:type="gramEnd"/>
            <w:r w:rsidRPr="004A4369">
              <w:rPr>
                <w:rFonts w:cstheme="minorHAnsi"/>
                <w:b w:val="0"/>
                <w:bCs w:val="0"/>
                <w:sz w:val="21"/>
                <w:szCs w:val="21"/>
              </w:rPr>
              <w:t xml:space="preserve"> de marché et les éventuels avis rectificatifs, s’il y a lieu ; </w:t>
            </w:r>
          </w:p>
          <w:p w14:paraId="795BF461"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rPr>
              <w:t>l’offre</w:t>
            </w:r>
            <w:proofErr w:type="gramEnd"/>
            <w:r w:rsidRPr="004A4369">
              <w:rPr>
                <w:rFonts w:cstheme="minorHAnsi"/>
                <w:b w:val="0"/>
                <w:bCs w:val="0"/>
                <w:sz w:val="21"/>
                <w:szCs w:val="21"/>
              </w:rPr>
              <w:t xml:space="preserve"> approuvée de l’adjudicataire après négociation, s’il y a lieu ;</w:t>
            </w:r>
          </w:p>
          <w:p w14:paraId="57BB1F94"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b w:val="0"/>
                <w:bCs w:val="0"/>
                <w:sz w:val="21"/>
                <w:szCs w:val="21"/>
                <w:highlight w:val="yellow"/>
              </w:rPr>
            </w:pPr>
            <w:proofErr w:type="gramStart"/>
            <w:r w:rsidRPr="004A4369">
              <w:rPr>
                <w:b w:val="0"/>
                <w:bCs w:val="0"/>
                <w:sz w:val="21"/>
                <w:szCs w:val="21"/>
                <w:highlight w:val="yellow"/>
              </w:rPr>
              <w:t>les</w:t>
            </w:r>
            <w:proofErr w:type="gramEnd"/>
            <w:r w:rsidRPr="004A4369">
              <w:rPr>
                <w:b w:val="0"/>
                <w:bCs w:val="0"/>
                <w:sz w:val="21"/>
                <w:szCs w:val="21"/>
                <w:highlight w:val="yellow"/>
              </w:rPr>
              <w:t xml:space="preserve"> documents identifiés dans l’annexe relative au traitement de données à caractère personnel, s’il y a </w:t>
            </w:r>
            <w:commentRangeStart w:id="1"/>
            <w:r w:rsidRPr="004A4369">
              <w:rPr>
                <w:b w:val="0"/>
                <w:bCs w:val="0"/>
                <w:sz w:val="21"/>
                <w:szCs w:val="21"/>
                <w:highlight w:val="yellow"/>
              </w:rPr>
              <w:t>lieu</w:t>
            </w:r>
            <w:commentRangeEnd w:id="1"/>
            <w:r w:rsidR="00542750" w:rsidRPr="004A4369">
              <w:rPr>
                <w:rStyle w:val="Marquedecommentaire"/>
                <w:b w:val="0"/>
                <w:bCs w:val="0"/>
                <w:sz w:val="21"/>
                <w:szCs w:val="21"/>
              </w:rPr>
              <w:commentReference w:id="1"/>
            </w:r>
            <w:r w:rsidRPr="004A4369">
              <w:rPr>
                <w:b w:val="0"/>
                <w:bCs w:val="0"/>
                <w:sz w:val="21"/>
                <w:szCs w:val="21"/>
                <w:highlight w:val="yellow"/>
              </w:rPr>
              <w:t xml:space="preserve"> ;</w:t>
            </w:r>
          </w:p>
          <w:p w14:paraId="40B76009"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lightGray"/>
              </w:rPr>
            </w:pPr>
            <w:proofErr w:type="gramStart"/>
            <w:r w:rsidRPr="004A4369">
              <w:rPr>
                <w:rFonts w:cstheme="minorHAnsi"/>
                <w:b w:val="0"/>
                <w:bCs w:val="0"/>
                <w:sz w:val="21"/>
                <w:szCs w:val="21"/>
                <w:highlight w:val="lightGray"/>
              </w:rPr>
              <w:t>si</w:t>
            </w:r>
            <w:proofErr w:type="gramEnd"/>
            <w:r w:rsidRPr="004A4369">
              <w:rPr>
                <w:rFonts w:cstheme="minorHAnsi"/>
                <w:b w:val="0"/>
                <w:bCs w:val="0"/>
                <w:sz w:val="21"/>
                <w:szCs w:val="21"/>
                <w:highlight w:val="lightGray"/>
              </w:rPr>
              <w:t xml:space="preserve"> le marché porte sur des travaux d’infrastructures routières le cahier type « </w:t>
            </w:r>
            <w:proofErr w:type="spellStart"/>
            <w:r w:rsidRPr="004A4369">
              <w:rPr>
                <w:rFonts w:cstheme="minorHAnsi"/>
                <w:b w:val="0"/>
                <w:bCs w:val="0"/>
                <w:sz w:val="21"/>
                <w:szCs w:val="21"/>
                <w:highlight w:val="lightGray"/>
              </w:rPr>
              <w:t>Qualiroutes</w:t>
            </w:r>
            <w:proofErr w:type="spellEnd"/>
            <w:r w:rsidRPr="004A4369">
              <w:rPr>
                <w:rFonts w:cstheme="minorHAnsi"/>
                <w:b w:val="0"/>
                <w:bCs w:val="0"/>
                <w:sz w:val="21"/>
                <w:szCs w:val="21"/>
                <w:highlight w:val="lightGray"/>
              </w:rPr>
              <w:t> » est d’application ;</w:t>
            </w:r>
          </w:p>
          <w:p w14:paraId="55EC08FE" w14:textId="77777777" w:rsidR="00E9302C" w:rsidRPr="004A4369" w:rsidRDefault="00E9302C"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4A4369">
              <w:rPr>
                <w:rFonts w:cstheme="minorHAnsi"/>
                <w:b w:val="0"/>
                <w:bCs w:val="0"/>
                <w:sz w:val="21"/>
                <w:szCs w:val="21"/>
                <w:highlight w:val="lightGray"/>
              </w:rPr>
              <w:t>si</w:t>
            </w:r>
            <w:proofErr w:type="gramEnd"/>
            <w:r w:rsidRPr="004A4369">
              <w:rPr>
                <w:rFonts w:cstheme="minorHAnsi"/>
                <w:b w:val="0"/>
                <w:bCs w:val="0"/>
                <w:sz w:val="21"/>
                <w:szCs w:val="21"/>
                <w:highlight w:val="lightGray"/>
              </w:rPr>
              <w:t xml:space="preserve"> le marché porte sur des travaux relatifs à un bâtiment, le pouvoir adjudicateur peut se référer au cahier type « Bâtiment 2022 » (CCTB 2022).</w:t>
            </w:r>
          </w:p>
          <w:p w14:paraId="5B21DC4D" w14:textId="77777777" w:rsidR="00E9302C" w:rsidRPr="004A4369" w:rsidRDefault="000534A4" w:rsidP="0047304C">
            <w:pPr>
              <w:numPr>
                <w:ilvl w:val="0"/>
                <w:numId w:val="11"/>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461693115"/>
                <w:placeholder>
                  <w:docPart w:val="2DD7AE4A5FDE47CAB7A0F742C390123E"/>
                </w:placeholder>
                <w:showingPlcHdr/>
              </w:sdtPr>
              <w:sdtEndPr/>
              <w:sdtContent>
                <w:r w:rsidR="00E9302C" w:rsidRPr="004A4369">
                  <w:rPr>
                    <w:rFonts w:cstheme="minorHAnsi"/>
                    <w:b w:val="0"/>
                    <w:bCs w:val="0"/>
                    <w:sz w:val="21"/>
                    <w:szCs w:val="21"/>
                    <w:highlight w:val="lightGray"/>
                  </w:rPr>
                  <w:t>[À compléter]</w:t>
                </w:r>
              </w:sdtContent>
            </w:sdt>
            <w:r w:rsidR="00E9302C" w:rsidRPr="004A4369">
              <w:rPr>
                <w:rFonts w:cstheme="minorHAnsi"/>
                <w:b w:val="0"/>
                <w:bCs w:val="0"/>
                <w:sz w:val="21"/>
                <w:szCs w:val="21"/>
              </w:rPr>
              <w:t>.</w:t>
            </w:r>
          </w:p>
          <w:p w14:paraId="3D0D629F" w14:textId="77777777" w:rsidR="00E9302C" w:rsidRPr="004A4369" w:rsidRDefault="00E9302C" w:rsidP="00E9302C">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458D2FC6" w14:textId="77777777" w:rsidR="00E9302C" w:rsidRPr="004A4369" w:rsidRDefault="00E9302C" w:rsidP="00E9302C">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4A4369">
              <w:rPr>
                <w:rFonts w:cstheme="minorHAnsi"/>
                <w:b w:val="0"/>
                <w:bCs w:val="0"/>
                <w:sz w:val="21"/>
                <w:szCs w:val="21"/>
              </w:rPr>
              <w:t xml:space="preserve">Par la remise de votre offre, vous renoncez à l’application de vos conditions générales ou particulières de vente, même si celles-ci figurent dans votre offre ou une de ses </w:t>
            </w:r>
            <w:commentRangeStart w:id="2"/>
            <w:r w:rsidRPr="004A4369">
              <w:rPr>
                <w:rFonts w:cstheme="minorHAnsi"/>
                <w:b w:val="0"/>
                <w:bCs w:val="0"/>
                <w:sz w:val="21"/>
                <w:szCs w:val="21"/>
              </w:rPr>
              <w:t>annexes</w:t>
            </w:r>
            <w:commentRangeEnd w:id="2"/>
            <w:r w:rsidRPr="004A4369">
              <w:rPr>
                <w:b w:val="0"/>
                <w:bCs w:val="0"/>
                <w:sz w:val="21"/>
                <w:szCs w:val="21"/>
              </w:rPr>
              <w:commentReference w:id="2"/>
            </w:r>
            <w:r w:rsidRPr="004A4369">
              <w:rPr>
                <w:rFonts w:cstheme="minorHAnsi"/>
                <w:b w:val="0"/>
                <w:bCs w:val="0"/>
                <w:sz w:val="21"/>
                <w:szCs w:val="21"/>
              </w:rPr>
              <w:t>.</w:t>
            </w:r>
          </w:p>
          <w:p w14:paraId="546E99BE" w14:textId="77777777" w:rsidR="00E9302C" w:rsidRPr="00E9302C" w:rsidRDefault="00E9302C" w:rsidP="00E9302C">
            <w:p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p>
        </w:tc>
      </w:tr>
    </w:tbl>
    <w:p w14:paraId="7EE2EE17" w14:textId="77777777" w:rsidR="00F46EE5" w:rsidRPr="00F46EE5" w:rsidRDefault="00F46EE5" w:rsidP="00F46EE5">
      <w:pPr>
        <w:tabs>
          <w:tab w:val="left" w:pos="1184"/>
        </w:tabs>
        <w:rPr>
          <w:b/>
          <w:bCs/>
        </w:rPr>
      </w:pPr>
    </w:p>
    <w:p w14:paraId="7852EC33" w14:textId="77777777" w:rsidR="00BD4C9F" w:rsidRDefault="00BD4C9F" w:rsidP="00BD4C9F">
      <w:pPr>
        <w:pStyle w:val="Paragraphedeliste"/>
        <w:tabs>
          <w:tab w:val="left" w:pos="1184"/>
        </w:tabs>
        <w:rPr>
          <w:b/>
          <w:bCs/>
        </w:rPr>
      </w:pPr>
    </w:p>
    <w:p w14:paraId="2A769A31" w14:textId="77777777" w:rsidR="00E9302C" w:rsidRDefault="00E9302C" w:rsidP="00BD4C9F">
      <w:pPr>
        <w:pStyle w:val="Paragraphedeliste"/>
        <w:tabs>
          <w:tab w:val="left" w:pos="1184"/>
        </w:tabs>
        <w:rPr>
          <w:b/>
          <w:bCs/>
        </w:rPr>
      </w:pPr>
    </w:p>
    <w:p w14:paraId="388D360F" w14:textId="77777777" w:rsidR="00E9302C" w:rsidRDefault="00E9302C" w:rsidP="00BD4C9F">
      <w:pPr>
        <w:pStyle w:val="Paragraphedeliste"/>
        <w:tabs>
          <w:tab w:val="left" w:pos="1184"/>
        </w:tabs>
        <w:rPr>
          <w:b/>
          <w:bCs/>
        </w:rPr>
      </w:pPr>
    </w:p>
    <w:p w14:paraId="1F10032B" w14:textId="77777777" w:rsidR="00E9302C" w:rsidRDefault="00E9302C" w:rsidP="00BD4C9F">
      <w:pPr>
        <w:pStyle w:val="Paragraphedeliste"/>
        <w:tabs>
          <w:tab w:val="left" w:pos="1184"/>
        </w:tabs>
        <w:rPr>
          <w:b/>
          <w:bCs/>
        </w:rPr>
      </w:pPr>
    </w:p>
    <w:p w14:paraId="3F2090A7" w14:textId="77777777" w:rsidR="00E9302C" w:rsidRDefault="00E9302C" w:rsidP="00BD4C9F">
      <w:pPr>
        <w:pStyle w:val="Paragraphedeliste"/>
        <w:tabs>
          <w:tab w:val="left" w:pos="1184"/>
        </w:tabs>
        <w:rPr>
          <w:b/>
          <w:bCs/>
        </w:rPr>
      </w:pPr>
    </w:p>
    <w:p w14:paraId="2411C53C" w14:textId="77777777" w:rsidR="00E9302C" w:rsidRDefault="00E9302C" w:rsidP="00BD4C9F">
      <w:pPr>
        <w:pStyle w:val="Paragraphedeliste"/>
        <w:tabs>
          <w:tab w:val="left" w:pos="1184"/>
        </w:tabs>
        <w:rPr>
          <w:b/>
          <w:bCs/>
        </w:rPr>
      </w:pPr>
    </w:p>
    <w:p w14:paraId="17891340" w14:textId="77777777" w:rsidR="00E9302C" w:rsidRDefault="00E9302C" w:rsidP="00BD4C9F">
      <w:pPr>
        <w:pStyle w:val="Paragraphedeliste"/>
        <w:tabs>
          <w:tab w:val="left" w:pos="1184"/>
        </w:tabs>
        <w:rPr>
          <w:b/>
          <w:bCs/>
        </w:rPr>
      </w:pPr>
    </w:p>
    <w:p w14:paraId="1AF0293D" w14:textId="77777777" w:rsidR="00E9302C" w:rsidRDefault="00E9302C" w:rsidP="00BD4C9F">
      <w:pPr>
        <w:pStyle w:val="Paragraphedeliste"/>
        <w:tabs>
          <w:tab w:val="left" w:pos="1184"/>
        </w:tabs>
        <w:rPr>
          <w:b/>
          <w:bCs/>
        </w:rPr>
      </w:pPr>
    </w:p>
    <w:p w14:paraId="3C82EE80" w14:textId="77777777" w:rsidR="00E9302C" w:rsidRDefault="00E9302C" w:rsidP="00BD4C9F">
      <w:pPr>
        <w:pStyle w:val="Paragraphedeliste"/>
        <w:tabs>
          <w:tab w:val="left" w:pos="1184"/>
        </w:tabs>
        <w:rPr>
          <w:b/>
          <w:bCs/>
        </w:rPr>
      </w:pPr>
    </w:p>
    <w:p w14:paraId="7462DD54" w14:textId="77777777" w:rsidR="00E9302C" w:rsidRDefault="00E9302C" w:rsidP="00BD4C9F">
      <w:pPr>
        <w:pStyle w:val="Paragraphedeliste"/>
        <w:tabs>
          <w:tab w:val="left" w:pos="1184"/>
        </w:tabs>
        <w:rPr>
          <w:b/>
          <w:bCs/>
        </w:rPr>
      </w:pPr>
    </w:p>
    <w:p w14:paraId="012A2B79" w14:textId="77777777" w:rsidR="00E9302C" w:rsidRDefault="00E9302C" w:rsidP="00BD4C9F">
      <w:pPr>
        <w:pStyle w:val="Paragraphedeliste"/>
        <w:tabs>
          <w:tab w:val="left" w:pos="1184"/>
        </w:tabs>
        <w:rPr>
          <w:b/>
          <w:bCs/>
        </w:rPr>
      </w:pPr>
    </w:p>
    <w:p w14:paraId="2C0B5E01" w14:textId="77777777" w:rsidR="00E9302C" w:rsidRDefault="00E9302C" w:rsidP="00BD4C9F">
      <w:pPr>
        <w:pStyle w:val="Paragraphedeliste"/>
        <w:tabs>
          <w:tab w:val="left" w:pos="1184"/>
        </w:tabs>
        <w:rPr>
          <w:b/>
          <w:bCs/>
        </w:rPr>
      </w:pPr>
    </w:p>
    <w:p w14:paraId="765FFEBC" w14:textId="77777777" w:rsidR="00E9302C" w:rsidRDefault="00E9302C" w:rsidP="00BD4C9F">
      <w:pPr>
        <w:pStyle w:val="Paragraphedeliste"/>
        <w:tabs>
          <w:tab w:val="left" w:pos="1184"/>
        </w:tabs>
        <w:rPr>
          <w:b/>
          <w:bCs/>
        </w:rPr>
      </w:pPr>
    </w:p>
    <w:p w14:paraId="660BBB0F" w14:textId="77777777" w:rsidR="00E9302C" w:rsidRDefault="00E9302C" w:rsidP="00BD4C9F">
      <w:pPr>
        <w:pStyle w:val="Paragraphedeliste"/>
        <w:tabs>
          <w:tab w:val="left" w:pos="1184"/>
        </w:tabs>
        <w:rPr>
          <w:b/>
          <w:bCs/>
        </w:rPr>
      </w:pPr>
    </w:p>
    <w:p w14:paraId="7B5527A1" w14:textId="77777777" w:rsidR="00E9302C" w:rsidRDefault="00E9302C" w:rsidP="00BD4C9F">
      <w:pPr>
        <w:pStyle w:val="Paragraphedeliste"/>
        <w:tabs>
          <w:tab w:val="left" w:pos="1184"/>
        </w:tabs>
        <w:rPr>
          <w:b/>
          <w:bCs/>
        </w:rPr>
      </w:pPr>
    </w:p>
    <w:p w14:paraId="449DB2FB" w14:textId="77777777" w:rsidR="00E9302C" w:rsidRDefault="00E9302C" w:rsidP="00BD4C9F">
      <w:pPr>
        <w:pStyle w:val="Paragraphedeliste"/>
        <w:tabs>
          <w:tab w:val="left" w:pos="1184"/>
        </w:tabs>
        <w:rPr>
          <w:b/>
          <w:bCs/>
        </w:rPr>
      </w:pPr>
    </w:p>
    <w:p w14:paraId="166CBC27" w14:textId="77777777" w:rsidR="00E9302C" w:rsidRDefault="00E9302C" w:rsidP="00BD4C9F">
      <w:pPr>
        <w:pStyle w:val="Paragraphedeliste"/>
        <w:tabs>
          <w:tab w:val="left" w:pos="1184"/>
        </w:tabs>
        <w:rPr>
          <w:b/>
          <w:bCs/>
        </w:rPr>
      </w:pPr>
    </w:p>
    <w:p w14:paraId="5A674751" w14:textId="77777777" w:rsidR="00E9302C" w:rsidRDefault="00E9302C" w:rsidP="00BD4C9F">
      <w:pPr>
        <w:pStyle w:val="Paragraphedeliste"/>
        <w:tabs>
          <w:tab w:val="left" w:pos="1184"/>
        </w:tabs>
        <w:rPr>
          <w:b/>
          <w:bCs/>
        </w:rPr>
      </w:pPr>
    </w:p>
    <w:p w14:paraId="5C2F2AE4" w14:textId="77777777" w:rsidR="00E9302C" w:rsidRDefault="00E9302C" w:rsidP="00BD4C9F">
      <w:pPr>
        <w:pStyle w:val="Paragraphedeliste"/>
        <w:tabs>
          <w:tab w:val="left" w:pos="1184"/>
        </w:tabs>
        <w:rPr>
          <w:b/>
          <w:bCs/>
        </w:rPr>
      </w:pPr>
    </w:p>
    <w:p w14:paraId="0144041F" w14:textId="77777777" w:rsidR="00E9302C" w:rsidRDefault="00E9302C" w:rsidP="00BD4C9F">
      <w:pPr>
        <w:pStyle w:val="Paragraphedeliste"/>
        <w:tabs>
          <w:tab w:val="left" w:pos="1184"/>
        </w:tabs>
        <w:rPr>
          <w:b/>
          <w:bCs/>
        </w:rPr>
      </w:pPr>
    </w:p>
    <w:p w14:paraId="34E14056" w14:textId="77777777" w:rsidR="00E9302C" w:rsidRDefault="00E9302C" w:rsidP="00BD4C9F">
      <w:pPr>
        <w:pStyle w:val="Paragraphedeliste"/>
        <w:tabs>
          <w:tab w:val="left" w:pos="1184"/>
        </w:tabs>
        <w:rPr>
          <w:b/>
          <w:bCs/>
        </w:rPr>
      </w:pPr>
    </w:p>
    <w:p w14:paraId="527B1F70" w14:textId="77777777" w:rsidR="00E9302C" w:rsidRDefault="00E9302C" w:rsidP="00BD4C9F">
      <w:pPr>
        <w:pStyle w:val="Paragraphedeliste"/>
        <w:tabs>
          <w:tab w:val="left" w:pos="1184"/>
        </w:tabs>
        <w:rPr>
          <w:b/>
          <w:bCs/>
        </w:rPr>
      </w:pPr>
    </w:p>
    <w:tbl>
      <w:tblPr>
        <w:tblStyle w:val="Tableausimple1"/>
        <w:tblpPr w:leftFromText="141" w:rightFromText="141" w:vertAnchor="page" w:horzAnchor="page" w:tblpX="185" w:tblpY="2115"/>
        <w:tblW w:w="11564" w:type="dxa"/>
        <w:tblLook w:val="04A0" w:firstRow="1" w:lastRow="0" w:firstColumn="1" w:lastColumn="0" w:noHBand="0" w:noVBand="1"/>
      </w:tblPr>
      <w:tblGrid>
        <w:gridCol w:w="1726"/>
        <w:gridCol w:w="9838"/>
      </w:tblGrid>
      <w:tr w:rsidR="00E9302C" w:rsidRPr="00D71BCD" w14:paraId="10963DCF" w14:textId="77777777" w:rsidTr="00E9302C">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726" w:type="dxa"/>
          </w:tcPr>
          <w:p w14:paraId="15A0CC55" w14:textId="77777777" w:rsidR="00E9302C" w:rsidRPr="00D71BCD" w:rsidRDefault="00E9302C" w:rsidP="00E9302C">
            <w:pPr>
              <w:keepNext/>
              <w:keepLines/>
              <w:spacing w:before="240"/>
              <w:outlineLvl w:val="1"/>
              <w:rPr>
                <w:rFonts w:eastAsiaTheme="majorEastAsia" w:cstheme="minorHAnsi"/>
                <w:sz w:val="21"/>
                <w:szCs w:val="21"/>
              </w:rPr>
            </w:pPr>
            <w:bookmarkStart w:id="3" w:name="_Toc155965402"/>
            <w:r w:rsidRPr="00D71BCD">
              <w:rPr>
                <w:rFonts w:eastAsiaTheme="majorEastAsia" w:cstheme="minorHAnsi"/>
                <w:sz w:val="21"/>
                <w:szCs w:val="21"/>
              </w:rPr>
              <w:lastRenderedPageBreak/>
              <w:t>Motifs d’exclusion</w:t>
            </w:r>
            <w:bookmarkEnd w:id="3"/>
          </w:p>
        </w:tc>
        <w:tc>
          <w:tcPr>
            <w:tcW w:w="9838" w:type="dxa"/>
          </w:tcPr>
          <w:p w14:paraId="54CBA17C"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Par le simple fait de déposer une offre, vous attestez, sur l’honneur, que vous ne vous trouvez dans aucun des cas d’exclusion (obligatoire et facultative).</w:t>
            </w:r>
          </w:p>
          <w:p w14:paraId="22FEEC43"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28BA947E"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de-DE"/>
              </w:rPr>
            </w:pPr>
            <w:r w:rsidRPr="001A7A6B">
              <w:rPr>
                <w:rFonts w:eastAsia="Times New Roman" w:cstheme="minorHAnsi"/>
                <w:b w:val="0"/>
                <w:bCs w:val="0"/>
                <w:sz w:val="21"/>
                <w:szCs w:val="21"/>
                <w:lang w:eastAsia="de-DE"/>
              </w:rPr>
              <w:t>Si vous faites valoir des mesures correctrices pour un/des motif(s) d’exclusion obligatoire/facultative, la déclaration implicite sur l’honneur ne porte pas sur les éléments de ce(s) motif(s) d’exclusion concerné(s).</w:t>
            </w:r>
          </w:p>
          <w:p w14:paraId="18DF6A8F"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 xml:space="preserve">S’agissant des dettes </w:t>
            </w:r>
            <w:r w:rsidRPr="001A7A6B">
              <w:rPr>
                <w:rFonts w:cstheme="minorHAnsi"/>
                <w:b w:val="0"/>
                <w:bCs w:val="0"/>
                <w:sz w:val="21"/>
                <w:szCs w:val="21"/>
                <w:highlight w:val="yellow"/>
                <w:u w:val="single"/>
              </w:rPr>
              <w:t>fiscales et sociales</w:t>
            </w:r>
            <w:r w:rsidRPr="001A7A6B">
              <w:rPr>
                <w:rFonts w:cstheme="minorHAnsi"/>
                <w:b w:val="0"/>
                <w:bCs w:val="0"/>
                <w:sz w:val="21"/>
                <w:szCs w:val="21"/>
              </w:rPr>
              <w:t> :</w:t>
            </w:r>
          </w:p>
          <w:p w14:paraId="4E07C00C" w14:textId="77777777" w:rsidR="00E9302C" w:rsidRPr="001A7A6B" w:rsidRDefault="00E9302C" w:rsidP="00E9302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b w:val="0"/>
                <w:bCs w:val="0"/>
                <w:sz w:val="21"/>
                <w:szCs w:val="21"/>
              </w:rPr>
              <w:t>si</w:t>
            </w:r>
            <w:proofErr w:type="gramEnd"/>
            <w:r w:rsidRPr="001A7A6B">
              <w:rPr>
                <w:rFonts w:cstheme="minorHAnsi"/>
                <w:b w:val="0"/>
                <w:bCs w:val="0"/>
                <w:sz w:val="21"/>
                <w:szCs w:val="21"/>
              </w:rPr>
              <w:t xml:space="preserve"> vous êtes un soumissionnaire belge, le pouvoir adjudicateur en vérifie lui-même l’existence via l’application </w:t>
            </w:r>
            <w:proofErr w:type="spellStart"/>
            <w:r w:rsidRPr="001A7A6B">
              <w:rPr>
                <w:rFonts w:cstheme="minorHAnsi"/>
                <w:b w:val="0"/>
                <w:bCs w:val="0"/>
                <w:sz w:val="21"/>
                <w:szCs w:val="21"/>
              </w:rPr>
              <w:t>Telemarc</w:t>
            </w:r>
            <w:proofErr w:type="spellEnd"/>
            <w:r w:rsidRPr="001A7A6B">
              <w:rPr>
                <w:rFonts w:cstheme="minorHAnsi"/>
                <w:b w:val="0"/>
                <w:bCs w:val="0"/>
                <w:sz w:val="21"/>
                <w:szCs w:val="21"/>
              </w:rPr>
              <w:t> ;</w:t>
            </w:r>
          </w:p>
          <w:p w14:paraId="1A5F6CDF" w14:textId="77777777" w:rsidR="00E9302C" w:rsidRPr="001A7A6B" w:rsidRDefault="00E9302C" w:rsidP="00E9302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sz w:val="21"/>
                <w:szCs w:val="21"/>
              </w:rPr>
              <w:t>si</w:t>
            </w:r>
            <w:proofErr w:type="gramEnd"/>
            <w:r w:rsidRPr="001A7A6B">
              <w:rPr>
                <w:rFonts w:cstheme="minorHAnsi"/>
                <w:sz w:val="21"/>
                <w:szCs w:val="21"/>
              </w:rPr>
              <w:t xml:space="preserve"> vous êtes un soumissionnaire non-</w:t>
            </w:r>
            <w:r w:rsidRPr="001A7A6B">
              <w:rPr>
                <w:rFonts w:cstheme="minorHAnsi"/>
                <w:sz w:val="21"/>
                <w:szCs w:val="21"/>
                <w:shd w:val="clear" w:color="auto" w:fill="F2F2F2" w:themeFill="background1" w:themeFillShade="F2"/>
              </w:rPr>
              <w:t>belge</w:t>
            </w:r>
            <w:r w:rsidRPr="001A7A6B">
              <w:rPr>
                <w:rFonts w:cstheme="minorHAnsi"/>
                <w:b w:val="0"/>
                <w:bCs w:val="0"/>
                <w:color w:val="242424"/>
                <w:sz w:val="21"/>
                <w:szCs w:val="21"/>
                <w:shd w:val="clear" w:color="auto" w:fill="F2F2F2" w:themeFill="background1" w:themeFillShade="F2"/>
              </w:rPr>
              <w:t>, le pouvoir adjudicateur vous demandera de fournir une attestation récente justifiant de la régularité de votre situation (sauf si elle est accessible gratuitement en ligne) ;</w:t>
            </w:r>
          </w:p>
          <w:p w14:paraId="59E058B0" w14:textId="77777777" w:rsidR="00E9302C" w:rsidRPr="001A7A6B" w:rsidRDefault="00E9302C" w:rsidP="00E9302C">
            <w:pPr>
              <w:numPr>
                <w:ilvl w:val="0"/>
                <w:numId w:val="2"/>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b w:val="0"/>
                <w:bCs w:val="0"/>
                <w:sz w:val="21"/>
                <w:szCs w:val="21"/>
              </w:rPr>
              <w:t>si</w:t>
            </w:r>
            <w:proofErr w:type="gramEnd"/>
            <w:r w:rsidRPr="001A7A6B">
              <w:rPr>
                <w:rFonts w:cstheme="minorHAnsi"/>
                <w:b w:val="0"/>
                <w:bCs w:val="0"/>
                <w:sz w:val="21"/>
                <w:szCs w:val="21"/>
              </w:rPr>
              <w:t xml:space="preserve"> vous avez des dettes sociales et ou fiscales, vous aurez l’opportunité de régulariser votre situation.</w:t>
            </w:r>
          </w:p>
          <w:p w14:paraId="0EB74230" w14:textId="77777777" w:rsidR="00E9302C" w:rsidRPr="001A7A6B" w:rsidRDefault="00E9302C" w:rsidP="00E9302C">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2772F4A5"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1A7A6B">
              <w:rPr>
                <w:rFonts w:cstheme="minorHAnsi"/>
                <w:b w:val="0"/>
                <w:bCs w:val="0"/>
                <w:sz w:val="21"/>
                <w:szCs w:val="21"/>
                <w:highlight w:val="yellow"/>
              </w:rPr>
              <w:t xml:space="preserve">S’agissant des motifs d’exclusion </w:t>
            </w:r>
            <w:r w:rsidRPr="001A7A6B">
              <w:rPr>
                <w:rFonts w:cstheme="minorHAnsi"/>
                <w:b w:val="0"/>
                <w:bCs w:val="0"/>
                <w:sz w:val="21"/>
                <w:szCs w:val="21"/>
                <w:highlight w:val="yellow"/>
                <w:u w:val="single"/>
              </w:rPr>
              <w:t>obligatoire</w:t>
            </w:r>
            <w:r w:rsidRPr="001A7A6B">
              <w:rPr>
                <w:rFonts w:cstheme="minorHAnsi"/>
                <w:b w:val="0"/>
                <w:bCs w:val="0"/>
                <w:sz w:val="21"/>
                <w:szCs w:val="21"/>
                <w:highlight w:val="yellow"/>
              </w:rPr>
              <w:t xml:space="preserve">, il vous sera </w:t>
            </w:r>
            <w:r w:rsidRPr="001A7A6B">
              <w:rPr>
                <w:rFonts w:cstheme="minorHAnsi"/>
                <w:b w:val="0"/>
                <w:bCs w:val="0"/>
                <w:strike/>
                <w:sz w:val="21"/>
                <w:szCs w:val="21"/>
                <w:highlight w:val="yellow"/>
              </w:rPr>
              <w:t>éventuellement</w:t>
            </w:r>
            <w:r w:rsidRPr="001A7A6B">
              <w:rPr>
                <w:rFonts w:cstheme="minorHAnsi"/>
                <w:b w:val="0"/>
                <w:bCs w:val="0"/>
                <w:sz w:val="21"/>
                <w:szCs w:val="21"/>
                <w:highlight w:val="yellow"/>
              </w:rPr>
              <w:t xml:space="preserve"> demandé de remettre votre extrait de casier judiciaire au terme de l’analyse des </w:t>
            </w:r>
            <w:commentRangeStart w:id="4"/>
            <w:r w:rsidRPr="001A7A6B">
              <w:rPr>
                <w:rFonts w:cstheme="minorHAnsi"/>
                <w:b w:val="0"/>
                <w:bCs w:val="0"/>
                <w:sz w:val="21"/>
                <w:szCs w:val="21"/>
                <w:highlight w:val="yellow"/>
              </w:rPr>
              <w:t>offres</w:t>
            </w:r>
            <w:commentRangeEnd w:id="4"/>
            <w:r w:rsidRPr="001A7A6B">
              <w:rPr>
                <w:b w:val="0"/>
                <w:bCs w:val="0"/>
                <w:sz w:val="21"/>
                <w:szCs w:val="21"/>
                <w:highlight w:val="yellow"/>
              </w:rPr>
              <w:commentReference w:id="4"/>
            </w:r>
            <w:r w:rsidRPr="001A7A6B">
              <w:rPr>
                <w:rFonts w:cstheme="minorHAnsi"/>
                <w:b w:val="0"/>
                <w:bCs w:val="0"/>
                <w:sz w:val="21"/>
                <w:szCs w:val="21"/>
                <w:highlight w:val="yellow"/>
              </w:rPr>
              <w:t xml:space="preserve"> si vous êtes l’adjudicataire pressenti du marché.</w:t>
            </w:r>
            <w:r w:rsidRPr="001A7A6B">
              <w:rPr>
                <w:rFonts w:cstheme="minorHAnsi"/>
                <w:b w:val="0"/>
                <w:bCs w:val="0"/>
                <w:sz w:val="21"/>
                <w:szCs w:val="21"/>
              </w:rPr>
              <w:t xml:space="preserve"> </w:t>
            </w:r>
          </w:p>
          <w:p w14:paraId="0020232E"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6BF248E4"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1A7A6B">
              <w:rPr>
                <w:rFonts w:ascii="Calibri" w:eastAsia="Calibri" w:hAnsi="Calibri" w:cs="Times New Roman"/>
                <w:b w:val="0"/>
                <w:bCs w:val="0"/>
                <w:kern w:val="2"/>
                <w:sz w:val="21"/>
                <w:szCs w:val="21"/>
                <w:highlight w:val="yellow"/>
                <w:lang w:val="fr-BE"/>
                <w14:ligatures w14:val="standardContextual"/>
              </w:rPr>
              <w:t>Vous pouvez d’initiative joindre l’extrait de casier judiciaire à votre offre</w:t>
            </w:r>
            <w:r w:rsidRPr="001A7A6B">
              <w:rPr>
                <w:rFonts w:ascii="Calibri" w:eastAsia="Calibri" w:hAnsi="Calibri" w:cs="Times New Roman"/>
                <w:b w:val="0"/>
                <w:bCs w:val="0"/>
                <w:kern w:val="2"/>
                <w:sz w:val="21"/>
                <w:szCs w:val="21"/>
                <w:lang w:val="fr-BE"/>
                <w14:ligatures w14:val="standardContextual"/>
              </w:rPr>
              <w:t>.</w:t>
            </w:r>
          </w:p>
          <w:p w14:paraId="48E340F9" w14:textId="77777777" w:rsidR="00E9302C" w:rsidRPr="001A7A6B" w:rsidRDefault="00E9302C" w:rsidP="00E9302C">
            <w:pPr>
              <w:spacing w:before="240" w:line="256" w:lineRule="auto"/>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green"/>
              </w:rPr>
            </w:pPr>
          </w:p>
          <w:p w14:paraId="51407922" w14:textId="77777777" w:rsidR="00E9302C" w:rsidRPr="001A7A6B" w:rsidRDefault="00E9302C" w:rsidP="00E9302C">
            <w:pPr>
              <w:spacing w:before="240" w:line="256" w:lineRule="auto"/>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strike/>
                <w:sz w:val="21"/>
                <w:szCs w:val="21"/>
              </w:rPr>
            </w:pPr>
            <w:r w:rsidRPr="001A7A6B">
              <w:rPr>
                <w:rFonts w:ascii="MS Gothic" w:eastAsia="MS Gothic" w:hAnsi="MS Gothic" w:cstheme="minorHAnsi"/>
                <w:b w:val="0"/>
                <w:bCs w:val="0"/>
                <w:sz w:val="21"/>
                <w:szCs w:val="21"/>
              </w:rPr>
              <w:t xml:space="preserve">- </w:t>
            </w:r>
            <w:sdt>
              <w:sdtPr>
                <w:rPr>
                  <w:rFonts w:ascii="MS Gothic" w:eastAsia="MS Gothic" w:hAnsi="MS Gothic" w:cstheme="minorHAnsi"/>
                  <w:sz w:val="21"/>
                  <w:szCs w:val="21"/>
                </w:rPr>
                <w:id w:val="-397435482"/>
                <w14:checkbox>
                  <w14:checked w14:val="0"/>
                  <w14:checkedState w14:val="2612" w14:font="MS Gothic"/>
                  <w14:uncheckedState w14:val="2610" w14:font="MS Gothic"/>
                </w14:checkbox>
              </w:sdtPr>
              <w:sdtEndPr/>
              <w:sdtContent>
                <w:r w:rsidRPr="001A7A6B">
                  <w:rPr>
                    <w:rFonts w:ascii="MS Gothic" w:eastAsia="MS Gothic" w:hAnsi="MS Gothic" w:cstheme="minorHAnsi" w:hint="eastAsia"/>
                    <w:b w:val="0"/>
                    <w:bCs w:val="0"/>
                    <w:sz w:val="21"/>
                    <w:szCs w:val="21"/>
                  </w:rPr>
                  <w:t>☐</w:t>
                </w:r>
              </w:sdtContent>
            </w:sdt>
            <w:r w:rsidRPr="001A7A6B">
              <w:rPr>
                <w:rFonts w:cstheme="minorHAnsi"/>
                <w:b w:val="0"/>
                <w:bCs w:val="0"/>
                <w:sz w:val="21"/>
                <w:szCs w:val="21"/>
              </w:rPr>
              <w:t xml:space="preserve"> </w:t>
            </w:r>
            <w:r w:rsidRPr="001A7A6B">
              <w:rPr>
                <w:rFonts w:cstheme="minorHAnsi"/>
                <w:b w:val="0"/>
                <w:bCs w:val="0"/>
                <w:strike/>
                <w:sz w:val="21"/>
                <w:szCs w:val="21"/>
                <w:highlight w:val="yellow"/>
              </w:rPr>
              <w:t>il vous est demandé de remettre votre extrait de casier judiciaire dans votre offre.</w:t>
            </w:r>
          </w:p>
          <w:p w14:paraId="3173DDAD" w14:textId="77777777" w:rsidR="00E9302C" w:rsidRPr="001A7A6B" w:rsidRDefault="00E9302C" w:rsidP="00E9302C">
            <w:pPr>
              <w:spacing w:before="24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1A7A6B">
              <w:rPr>
                <w:rFonts w:ascii="Calibri" w:eastAsia="Calibri" w:hAnsi="Calibri" w:cs="Times New Roman"/>
                <w:b w:val="0"/>
                <w:bCs w:val="0"/>
                <w:kern w:val="2"/>
                <w:sz w:val="21"/>
                <w:szCs w:val="21"/>
                <w:highlight w:val="yellow"/>
                <w:lang w:val="fr-BE"/>
                <w14:ligatures w14:val="standardContextual"/>
              </w:rPr>
              <w:t>Si vous ne le remettez pas dans le délai indiqué, votre offre sera exclue.</w:t>
            </w:r>
          </w:p>
          <w:p w14:paraId="450C04E6" w14:textId="77777777" w:rsidR="00E9302C" w:rsidRPr="001A7A6B" w:rsidRDefault="000534A4" w:rsidP="00E9302C">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960878404"/>
                <w14:checkbox>
                  <w14:checked w14:val="0"/>
                  <w14:checkedState w14:val="2612" w14:font="MS Gothic"/>
                  <w14:uncheckedState w14:val="2610" w14:font="MS Gothic"/>
                </w14:checkbox>
              </w:sdtPr>
              <w:sdtEndPr/>
              <w:sdtContent>
                <w:r w:rsidR="00E9302C" w:rsidRPr="001A7A6B">
                  <w:rPr>
                    <w:rFonts w:ascii="Segoe UI Symbol" w:hAnsi="Segoe UI Symbol" w:cs="Segoe UI Symbol"/>
                    <w:b w:val="0"/>
                    <w:bCs w:val="0"/>
                    <w:sz w:val="21"/>
                    <w:szCs w:val="21"/>
                  </w:rPr>
                  <w:t>☐</w:t>
                </w:r>
              </w:sdtContent>
            </w:sdt>
            <w:r w:rsidR="00E9302C" w:rsidRPr="001A7A6B">
              <w:rPr>
                <w:rFonts w:cstheme="minorHAnsi"/>
                <w:b w:val="0"/>
                <w:bCs w:val="0"/>
                <w:sz w:val="21"/>
                <w:szCs w:val="21"/>
              </w:rPr>
              <w:t xml:space="preserve"> Les motifs d’exclusion </w:t>
            </w:r>
            <w:r w:rsidR="00E9302C" w:rsidRPr="001A7A6B">
              <w:rPr>
                <w:rFonts w:cstheme="minorHAnsi"/>
                <w:b w:val="0"/>
                <w:bCs w:val="0"/>
                <w:sz w:val="21"/>
                <w:szCs w:val="21"/>
                <w:u w:val="single"/>
              </w:rPr>
              <w:t>facultative</w:t>
            </w:r>
            <w:r w:rsidR="00E9302C" w:rsidRPr="001A7A6B">
              <w:rPr>
                <w:rFonts w:cstheme="minorHAnsi"/>
                <w:b w:val="0"/>
                <w:bCs w:val="0"/>
                <w:sz w:val="21"/>
                <w:szCs w:val="21"/>
              </w:rPr>
              <w:t xml:space="preserve"> sont applicables dans à ce </w:t>
            </w:r>
            <w:commentRangeStart w:id="5"/>
            <w:r w:rsidR="00E9302C" w:rsidRPr="001A7A6B">
              <w:rPr>
                <w:rFonts w:cstheme="minorHAnsi"/>
                <w:b w:val="0"/>
                <w:bCs w:val="0"/>
                <w:sz w:val="21"/>
                <w:szCs w:val="21"/>
              </w:rPr>
              <w:t>marché</w:t>
            </w:r>
            <w:commentRangeEnd w:id="5"/>
            <w:r w:rsidR="00E9302C" w:rsidRPr="001A7A6B">
              <w:rPr>
                <w:b w:val="0"/>
                <w:bCs w:val="0"/>
                <w:sz w:val="21"/>
                <w:szCs w:val="21"/>
              </w:rPr>
              <w:commentReference w:id="5"/>
            </w:r>
            <w:r w:rsidR="00E9302C" w:rsidRPr="001A7A6B">
              <w:rPr>
                <w:rFonts w:cstheme="minorHAnsi"/>
                <w:b w:val="0"/>
                <w:bCs w:val="0"/>
                <w:sz w:val="21"/>
                <w:szCs w:val="21"/>
              </w:rPr>
              <w:t xml:space="preserve"> passé en procédure négociée sans publication préalable.</w:t>
            </w:r>
          </w:p>
          <w:p w14:paraId="7924B73B" w14:textId="77777777" w:rsidR="00E9302C" w:rsidRPr="003D43AC" w:rsidRDefault="00E9302C" w:rsidP="00E9302C">
            <w:pPr>
              <w:spacing w:before="240" w:after="240"/>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Vous trouverez plus d’information sur les motifs d’exclusion et les mesures correctrices à l’</w:t>
            </w:r>
            <w:r w:rsidRPr="001A7A6B">
              <w:rPr>
                <w:rFonts w:cstheme="minorHAnsi"/>
                <w:sz w:val="21"/>
                <w:szCs w:val="21"/>
              </w:rPr>
              <w:fldChar w:fldCharType="begin"/>
            </w:r>
            <w:r w:rsidRPr="001A7A6B">
              <w:rPr>
                <w:rFonts w:cstheme="minorHAnsi"/>
                <w:b w:val="0"/>
                <w:bCs w:val="0"/>
                <w:sz w:val="21"/>
                <w:szCs w:val="21"/>
              </w:rPr>
              <w:instrText xml:space="preserve"> REF _Ref115773240 \h  \* MERGEFORMAT </w:instrText>
            </w:r>
            <w:r w:rsidRPr="001A7A6B">
              <w:rPr>
                <w:rFonts w:cstheme="minorHAnsi"/>
                <w:sz w:val="21"/>
                <w:szCs w:val="21"/>
              </w:rPr>
            </w:r>
            <w:r w:rsidRPr="001A7A6B">
              <w:rPr>
                <w:rFonts w:cstheme="minorHAnsi"/>
                <w:sz w:val="21"/>
                <w:szCs w:val="21"/>
              </w:rPr>
              <w:fldChar w:fldCharType="separate"/>
            </w:r>
            <w:r w:rsidRPr="001A7A6B">
              <w:rPr>
                <w:rFonts w:cstheme="minorHAnsi"/>
                <w:b w:val="0"/>
                <w:bCs w:val="0"/>
                <w:sz w:val="21"/>
                <w:szCs w:val="21"/>
              </w:rPr>
              <w:br w:type="page"/>
              <w:t>ANNEXE 4 : MOTIFS D’EXCLUSION</w:t>
            </w:r>
            <w:r w:rsidRPr="001A7A6B">
              <w:rPr>
                <w:rFonts w:cstheme="minorHAnsi"/>
                <w:sz w:val="21"/>
                <w:szCs w:val="21"/>
              </w:rPr>
              <w:fldChar w:fldCharType="end"/>
            </w:r>
            <w:r w:rsidRPr="001A7A6B">
              <w:rPr>
                <w:rFonts w:cstheme="minorHAnsi"/>
                <w:sz w:val="21"/>
                <w:szCs w:val="21"/>
              </w:rPr>
              <w:t>.</w:t>
            </w:r>
          </w:p>
        </w:tc>
      </w:tr>
    </w:tbl>
    <w:p w14:paraId="77BB47CF" w14:textId="3B02B2DA" w:rsidR="00C070E7" w:rsidRPr="00C070E7" w:rsidRDefault="00C070E7" w:rsidP="00921071">
      <w:pPr>
        <w:pStyle w:val="Paragraphedeliste"/>
        <w:numPr>
          <w:ilvl w:val="0"/>
          <w:numId w:val="1"/>
        </w:numPr>
        <w:tabs>
          <w:tab w:val="left" w:pos="1184"/>
        </w:tabs>
        <w:rPr>
          <w:b/>
          <w:bCs/>
        </w:rPr>
      </w:pPr>
      <w:r>
        <w:rPr>
          <w:b/>
          <w:bCs/>
        </w:rPr>
        <w:t>Motifs d’exclusion </w:t>
      </w:r>
      <w:r w:rsidR="00597AE2">
        <w:rPr>
          <w:b/>
          <w:bCs/>
        </w:rPr>
        <w:t>(</w:t>
      </w:r>
      <w:r w:rsidR="00597AE2" w:rsidRPr="000534A4">
        <w:rPr>
          <w:b/>
          <w:bCs/>
          <w:highlight w:val="green"/>
        </w:rPr>
        <w:t xml:space="preserve">concerne </w:t>
      </w:r>
      <w:r w:rsidR="00597AE2" w:rsidRPr="000534A4">
        <w:rPr>
          <w:b/>
          <w:bCs/>
          <w:highlight w:val="green"/>
          <w:u w:val="single"/>
        </w:rPr>
        <w:t>uniquement les canevas pour les procédures en une phase</w:t>
      </w:r>
      <w:r w:rsidR="00597AE2">
        <w:rPr>
          <w:b/>
          <w:bCs/>
        </w:rPr>
        <w:t xml:space="preserve">) </w:t>
      </w:r>
      <w:r>
        <w:rPr>
          <w:b/>
          <w:bCs/>
        </w:rPr>
        <w:t xml:space="preserve">: </w:t>
      </w:r>
      <w:r>
        <w:t xml:space="preserve">Modification du texte concernant le casier judiciaire et suppression d’une note au rédacteur. </w:t>
      </w:r>
    </w:p>
    <w:p w14:paraId="7CFECC40" w14:textId="77777777" w:rsidR="00C070E7" w:rsidRDefault="00C070E7" w:rsidP="00C070E7">
      <w:pPr>
        <w:tabs>
          <w:tab w:val="left" w:pos="1184"/>
        </w:tabs>
      </w:pPr>
    </w:p>
    <w:p w14:paraId="00BD09F1" w14:textId="77777777" w:rsidR="00D71BCD" w:rsidRDefault="002A2F40" w:rsidP="00C070E7">
      <w:pPr>
        <w:tabs>
          <w:tab w:val="left" w:pos="1184"/>
        </w:tabs>
      </w:pPr>
      <w:r>
        <w:t xml:space="preserve"> </w:t>
      </w:r>
    </w:p>
    <w:p w14:paraId="4F6F14C7" w14:textId="380F8E11" w:rsidR="009026B1" w:rsidRDefault="00741998" w:rsidP="00741998">
      <w:pPr>
        <w:pStyle w:val="Paragraphedeliste"/>
        <w:numPr>
          <w:ilvl w:val="0"/>
          <w:numId w:val="1"/>
        </w:numPr>
        <w:tabs>
          <w:tab w:val="left" w:pos="1184"/>
        </w:tabs>
      </w:pPr>
      <w:r w:rsidRPr="00B026B9">
        <w:rPr>
          <w:b/>
          <w:bCs/>
        </w:rPr>
        <w:t>Nouvelle cas « confidentialité de l’offre » :</w:t>
      </w:r>
      <w:r w:rsidR="00B026B9">
        <w:t xml:space="preserve"> Ajout d’une nouvelle clause entre la case « délai de validité de l’offre » et « Annexes à l’offre ». </w:t>
      </w:r>
    </w:p>
    <w:tbl>
      <w:tblPr>
        <w:tblStyle w:val="Tableausimple1"/>
        <w:tblpPr w:leftFromText="141" w:rightFromText="141" w:vertAnchor="page" w:horzAnchor="margin" w:tblpX="-714" w:tblpY="12701"/>
        <w:tblW w:w="5710" w:type="pct"/>
        <w:tblLook w:val="04A0" w:firstRow="1" w:lastRow="0" w:firstColumn="1" w:lastColumn="0" w:noHBand="0" w:noVBand="1"/>
      </w:tblPr>
      <w:tblGrid>
        <w:gridCol w:w="2718"/>
        <w:gridCol w:w="7631"/>
      </w:tblGrid>
      <w:tr w:rsidR="00B026B9" w:rsidRPr="00B026B9" w14:paraId="79010AF8" w14:textId="77777777" w:rsidTr="004C5D27">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313" w:type="pct"/>
          </w:tcPr>
          <w:p w14:paraId="2034762D" w14:textId="77777777" w:rsidR="00B026B9" w:rsidRPr="00B026B9" w:rsidRDefault="00B026B9" w:rsidP="00654264">
            <w:pPr>
              <w:keepNext/>
              <w:keepLines/>
              <w:spacing w:before="240"/>
              <w:outlineLvl w:val="1"/>
              <w:rPr>
                <w:rFonts w:eastAsiaTheme="majorEastAsia" w:cstheme="minorHAnsi"/>
                <w:sz w:val="21"/>
                <w:szCs w:val="21"/>
              </w:rPr>
            </w:pPr>
            <w:r w:rsidRPr="00B026B9">
              <w:rPr>
                <w:rFonts w:eastAsiaTheme="majorEastAsia" w:cstheme="minorHAnsi"/>
                <w:sz w:val="21"/>
                <w:szCs w:val="21"/>
                <w:highlight w:val="yellow"/>
              </w:rPr>
              <w:t>Confidentialité de l’offre</w:t>
            </w:r>
          </w:p>
        </w:tc>
        <w:tc>
          <w:tcPr>
            <w:tcW w:w="3687" w:type="pct"/>
          </w:tcPr>
          <w:p w14:paraId="17A65D3D" w14:textId="77777777" w:rsidR="00B026B9" w:rsidRPr="00B026B9" w:rsidRDefault="00B026B9" w:rsidP="0065426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B026B9">
              <w:rPr>
                <w:b w:val="0"/>
                <w:bCs w:val="0"/>
                <w:sz w:val="21"/>
                <w:szCs w:val="21"/>
                <w:highlight w:val="yellow"/>
              </w:rPr>
              <w:t xml:space="preserve">Le </w:t>
            </w:r>
            <w:r w:rsidRPr="00B026B9">
              <w:rPr>
                <w:rFonts w:cstheme="minorHAnsi"/>
                <w:b w:val="0"/>
                <w:bCs w:val="0"/>
                <w:sz w:val="21"/>
                <w:szCs w:val="21"/>
                <w:highlight w:val="yellow"/>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6453AC2C" w14:textId="77777777" w:rsidR="00B026B9" w:rsidRPr="00B026B9" w:rsidRDefault="00B026B9" w:rsidP="0065426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B026B9">
              <w:rPr>
                <w:rFonts w:cstheme="minorHAnsi"/>
                <w:b w:val="0"/>
                <w:bCs w:val="0"/>
                <w:sz w:val="21"/>
                <w:szCs w:val="21"/>
                <w:highlight w:val="yellow"/>
              </w:rPr>
              <w:t>Vous vous engagez à garder confidentiels, à ne pas divulguer à des tiers et à ne pas utiliser pour d'autres fins que la passation du marché tout document ou information reçus aux fins de remettre offre.</w:t>
            </w:r>
          </w:p>
        </w:tc>
      </w:tr>
    </w:tbl>
    <w:p w14:paraId="33031E09" w14:textId="00B0D48C" w:rsidR="00D71BCD" w:rsidRDefault="009026B1" w:rsidP="00C070E7">
      <w:pPr>
        <w:pStyle w:val="Paragraphedeliste"/>
        <w:numPr>
          <w:ilvl w:val="0"/>
          <w:numId w:val="1"/>
        </w:numPr>
        <w:tabs>
          <w:tab w:val="left" w:pos="1184"/>
        </w:tabs>
      </w:pPr>
      <w:r w:rsidRPr="00605E4F">
        <w:rPr>
          <w:b/>
          <w:bCs/>
        </w:rPr>
        <w:lastRenderedPageBreak/>
        <w:t xml:space="preserve">Annexe à l’offre : </w:t>
      </w:r>
      <w:r>
        <w:t>Modification du texte concernant le casier judiciaire</w:t>
      </w:r>
      <w:r w:rsidR="00C410D0">
        <w:t xml:space="preserve"> + ajout d’un tiret concernan</w:t>
      </w:r>
      <w:r w:rsidR="00A3657D">
        <w:t>t le RGPD et nouvelle note au rédacteur</w:t>
      </w:r>
      <w:r>
        <w:t>.</w:t>
      </w:r>
    </w:p>
    <w:tbl>
      <w:tblPr>
        <w:tblStyle w:val="Tableausimple1"/>
        <w:tblpPr w:leftFromText="141" w:rightFromText="141" w:vertAnchor="page" w:horzAnchor="page" w:tblpX="752" w:tblpY="2177"/>
        <w:tblW w:w="10910" w:type="dxa"/>
        <w:tblLook w:val="04A0" w:firstRow="1" w:lastRow="0" w:firstColumn="1" w:lastColumn="0" w:noHBand="0" w:noVBand="1"/>
      </w:tblPr>
      <w:tblGrid>
        <w:gridCol w:w="1838"/>
        <w:gridCol w:w="9072"/>
      </w:tblGrid>
      <w:tr w:rsidR="001623E4" w:rsidRPr="009026B1" w14:paraId="3DC6382D" w14:textId="77777777" w:rsidTr="001623E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38" w:type="dxa"/>
          </w:tcPr>
          <w:p w14:paraId="6DE93CC5" w14:textId="77777777" w:rsidR="001623E4" w:rsidRPr="009026B1" w:rsidRDefault="001623E4" w:rsidP="001623E4">
            <w:pPr>
              <w:keepNext/>
              <w:keepLines/>
              <w:spacing w:before="240"/>
              <w:outlineLvl w:val="1"/>
              <w:rPr>
                <w:rFonts w:eastAsiaTheme="majorEastAsia" w:cstheme="minorHAnsi"/>
                <w:sz w:val="21"/>
                <w:szCs w:val="21"/>
              </w:rPr>
            </w:pPr>
            <w:bookmarkStart w:id="6" w:name="_Toc155965409"/>
            <w:r w:rsidRPr="009026B1">
              <w:rPr>
                <w:rFonts w:eastAsiaTheme="majorEastAsia" w:cstheme="minorHAnsi"/>
                <w:sz w:val="21"/>
                <w:szCs w:val="21"/>
              </w:rPr>
              <w:t>Annexes à l’offre</w:t>
            </w:r>
            <w:bookmarkEnd w:id="6"/>
          </w:p>
        </w:tc>
        <w:tc>
          <w:tcPr>
            <w:tcW w:w="9072" w:type="dxa"/>
          </w:tcPr>
          <w:p w14:paraId="27CD43FC" w14:textId="77777777" w:rsidR="001623E4" w:rsidRPr="009026B1"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9026B1">
              <w:rPr>
                <w:rFonts w:cstheme="minorHAnsi"/>
                <w:b w:val="0"/>
                <w:bCs w:val="0"/>
                <w:sz w:val="21"/>
                <w:szCs w:val="21"/>
              </w:rPr>
              <w:t xml:space="preserve">Vous </w:t>
            </w:r>
            <w:r w:rsidRPr="00E5469F">
              <w:rPr>
                <w:rFonts w:cstheme="minorHAnsi"/>
                <w:sz w:val="21"/>
                <w:szCs w:val="21"/>
                <w:highlight w:val="yellow"/>
              </w:rPr>
              <w:t>devez</w:t>
            </w:r>
            <w:r w:rsidRPr="009026B1">
              <w:rPr>
                <w:rFonts w:cstheme="minorHAnsi"/>
                <w:b w:val="0"/>
                <w:bCs w:val="0"/>
                <w:sz w:val="21"/>
                <w:szCs w:val="21"/>
              </w:rPr>
              <w:t xml:space="preserve"> joindre à votre offre :</w:t>
            </w:r>
          </w:p>
          <w:p w14:paraId="08B5DC1D" w14:textId="77777777" w:rsidR="001623E4" w:rsidRPr="00B12490"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annexes</w:t>
            </w:r>
            <w:proofErr w:type="gramEnd"/>
            <w:r w:rsidRPr="009026B1">
              <w:rPr>
                <w:rFonts w:cstheme="minorHAnsi"/>
                <w:b w:val="0"/>
                <w:bCs w:val="0"/>
                <w:sz w:val="21"/>
                <w:szCs w:val="21"/>
              </w:rPr>
              <w:t xml:space="preserve"> liées à la sélection : </w:t>
            </w:r>
          </w:p>
          <w:p w14:paraId="43C9F58A"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35DD8108" w14:textId="77777777" w:rsidR="001623E4" w:rsidRPr="009026B1" w:rsidRDefault="000534A4" w:rsidP="001623E4">
            <w:pPr>
              <w:ind w:left="720"/>
              <w:contextualSpacing/>
              <w:cnfStyle w:val="100000000000" w:firstRow="1" w:lastRow="0" w:firstColumn="0" w:lastColumn="0" w:oddVBand="0" w:evenVBand="0" w:oddHBand="0" w:evenHBand="0" w:firstRowFirstColumn="0" w:firstRowLastColumn="0" w:lastRowFirstColumn="0" w:lastRowLastColumn="0"/>
              <w:rPr>
                <w:b w:val="0"/>
                <w:bCs w:val="0"/>
              </w:rPr>
            </w:pPr>
            <w:sdt>
              <w:sdtPr>
                <w:rPr>
                  <w:rFonts w:cstheme="minorHAnsi"/>
                  <w:sz w:val="21"/>
                  <w:szCs w:val="21"/>
                </w:rPr>
                <w:id w:val="333568189"/>
                <w:placeholder>
                  <w:docPart w:val="F07EE7AD05DD44789DA1E25ECE7FBB1C"/>
                </w:placeholder>
                <w:showingPlcHdr/>
              </w:sdtPr>
              <w:sdtEndPr>
                <w:rPr>
                  <w:rFonts w:cstheme="minorBidi"/>
                  <w:sz w:val="22"/>
                  <w:szCs w:val="22"/>
                </w:rPr>
              </w:sdtEndPr>
              <w:sdtContent>
                <w:r w:rsidR="001623E4" w:rsidRPr="009026B1">
                  <w:rPr>
                    <w:rFonts w:cstheme="minorHAnsi"/>
                    <w:b w:val="0"/>
                    <w:bCs w:val="0"/>
                    <w:sz w:val="21"/>
                    <w:szCs w:val="21"/>
                    <w:highlight w:val="lightGray"/>
                  </w:rPr>
                  <w:t>[Indiquez pour chaque critère les pièces que le soumissionnaire doit fournir]</w:t>
                </w:r>
              </w:sdtContent>
            </w:sdt>
            <w:r w:rsidR="001623E4" w:rsidRPr="009026B1">
              <w:rPr>
                <w:b w:val="0"/>
                <w:bCs w:val="0"/>
              </w:rPr>
              <w:t>.</w:t>
            </w:r>
          </w:p>
          <w:p w14:paraId="0DABD7D7" w14:textId="77777777" w:rsidR="001623E4" w:rsidRPr="009026B1" w:rsidRDefault="001623E4" w:rsidP="0047304C">
            <w:pPr>
              <w:numPr>
                <w:ilvl w:val="0"/>
                <w:numId w:val="10"/>
              </w:numPr>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si</w:t>
            </w:r>
            <w:proofErr w:type="gramEnd"/>
            <w:r w:rsidRPr="009026B1">
              <w:rPr>
                <w:rFonts w:cstheme="minorHAnsi"/>
                <w:b w:val="0"/>
                <w:bCs w:val="0"/>
                <w:sz w:val="21"/>
                <w:szCs w:val="21"/>
              </w:rPr>
              <w:t xml:space="preserve"> vous recourez à la capacité d’autres opérateurs économiques pour démontrer votre capacité à exécuter le marché, vous êtes invité à remettre cette preuve dans votre offre (voir « critères de sélection »).</w:t>
            </w:r>
          </w:p>
          <w:p w14:paraId="148414F8"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2A253AF9"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commentRangeStart w:id="7"/>
            <w:proofErr w:type="gramStart"/>
            <w:r w:rsidRPr="009026B1">
              <w:rPr>
                <w:rFonts w:cstheme="minorHAnsi"/>
                <w:b w:val="0"/>
                <w:bCs w:val="0"/>
                <w:strike/>
                <w:sz w:val="21"/>
                <w:szCs w:val="21"/>
                <w:highlight w:val="yellow"/>
              </w:rPr>
              <w:t>une</w:t>
            </w:r>
            <w:proofErr w:type="gramEnd"/>
            <w:r w:rsidRPr="009026B1">
              <w:rPr>
                <w:rFonts w:cstheme="minorHAnsi"/>
                <w:b w:val="0"/>
                <w:bCs w:val="0"/>
                <w:strike/>
                <w:sz w:val="21"/>
                <w:szCs w:val="21"/>
                <w:highlight w:val="yellow"/>
              </w:rPr>
              <w:t xml:space="preserve"> copie de l’extrait de casier judiciaire de la/les personne(s) (morale et/ou physique) soumissionnant au marché. Ce document ne doit pas dater de plus de six mois avant la date limite de remise des offres.</w:t>
            </w:r>
            <w:commentRangeEnd w:id="7"/>
            <w:r w:rsidRPr="009026B1">
              <w:rPr>
                <w:rFonts w:cstheme="minorHAnsi"/>
                <w:b w:val="0"/>
                <w:bCs w:val="0"/>
                <w:strike/>
                <w:sz w:val="21"/>
                <w:szCs w:val="21"/>
                <w:highlight w:val="yellow"/>
              </w:rPr>
              <w:commentReference w:id="7"/>
            </w:r>
          </w:p>
          <w:p w14:paraId="715423DE"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43F0EB71"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annexes</w:t>
            </w:r>
            <w:proofErr w:type="gramEnd"/>
            <w:r w:rsidRPr="009026B1">
              <w:rPr>
                <w:rFonts w:cstheme="minorHAnsi"/>
                <w:b w:val="0"/>
                <w:bCs w:val="0"/>
                <w:sz w:val="21"/>
                <w:szCs w:val="21"/>
              </w:rPr>
              <w:t xml:space="preserve"> liées aux critères d’attribution : </w:t>
            </w:r>
          </w:p>
          <w:p w14:paraId="0C852831" w14:textId="77777777" w:rsidR="001623E4" w:rsidRPr="009026B1" w:rsidRDefault="000534A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571221500"/>
                <w:placeholder>
                  <w:docPart w:val="CEC0DD948B95455790E780EE23A4E5B1"/>
                </w:placeholder>
                <w:showingPlcHdr/>
              </w:sdtPr>
              <w:sdtEndPr>
                <w:rPr>
                  <w:rFonts w:cstheme="minorBidi"/>
                  <w:sz w:val="22"/>
                  <w:szCs w:val="22"/>
                </w:rPr>
              </w:sdtEndPr>
              <w:sdtContent>
                <w:r w:rsidR="001623E4" w:rsidRPr="009026B1">
                  <w:rPr>
                    <w:rFonts w:cstheme="minorHAnsi"/>
                    <w:b w:val="0"/>
                    <w:bCs w:val="0"/>
                    <w:sz w:val="21"/>
                    <w:szCs w:val="21"/>
                    <w:highlight w:val="lightGray"/>
                  </w:rPr>
                  <w:t>[Indiquez pour chaque critère les pièces que le soumissionnaire doit fournir]</w:t>
                </w:r>
              </w:sdtContent>
            </w:sdt>
            <w:r w:rsidR="001623E4" w:rsidRPr="009026B1">
              <w:rPr>
                <w:b w:val="0"/>
                <w:bCs w:val="0"/>
              </w:rPr>
              <w:t>.</w:t>
            </w:r>
          </w:p>
          <w:p w14:paraId="6B63A6FB" w14:textId="77777777" w:rsidR="001623E4" w:rsidRPr="009026B1"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b w:val="0"/>
                <w:bCs w:val="0"/>
              </w:rPr>
            </w:pPr>
          </w:p>
          <w:p w14:paraId="6909DA73"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autres</w:t>
            </w:r>
            <w:proofErr w:type="gramEnd"/>
            <w:r w:rsidRPr="009026B1">
              <w:rPr>
                <w:rFonts w:cstheme="minorHAnsi"/>
                <w:b w:val="0"/>
                <w:bCs w:val="0"/>
                <w:sz w:val="21"/>
                <w:szCs w:val="21"/>
              </w:rPr>
              <w:t xml:space="preserve"> annexes :</w:t>
            </w:r>
          </w:p>
          <w:p w14:paraId="3A0E63F1" w14:textId="77777777" w:rsidR="001623E4" w:rsidRPr="009026B1" w:rsidRDefault="001623E4" w:rsidP="0047304C">
            <w:pPr>
              <w:numPr>
                <w:ilvl w:val="0"/>
                <w:numId w:val="10"/>
              </w:numPr>
              <w:autoSpaceDE w:val="0"/>
              <w:autoSpaceDN w:val="0"/>
              <w:adjustRightInd w:val="0"/>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de-DE"/>
              </w:rPr>
            </w:pPr>
            <w:proofErr w:type="gramStart"/>
            <w:r w:rsidRPr="009026B1">
              <w:rPr>
                <w:rFonts w:eastAsia="Times New Roman" w:cstheme="minorHAnsi"/>
                <w:b w:val="0"/>
                <w:bCs w:val="0"/>
                <w:sz w:val="21"/>
                <w:szCs w:val="21"/>
                <w:lang w:eastAsia="de-DE"/>
              </w:rPr>
              <w:t>si</w:t>
            </w:r>
            <w:proofErr w:type="gramEnd"/>
            <w:r w:rsidRPr="009026B1">
              <w:rPr>
                <w:rFonts w:eastAsia="Times New Roman" w:cstheme="minorHAnsi"/>
                <w:b w:val="0"/>
                <w:bCs w:val="0"/>
                <w:sz w:val="21"/>
                <w:szCs w:val="21"/>
                <w:lang w:eastAsia="de-DE"/>
              </w:rPr>
              <w:t xml:space="preserve"> vous êtes une personne morale, les statuts ou actes de société et de toute modification des informations relatives à ses administrateurs ou gérants ;</w:t>
            </w:r>
          </w:p>
          <w:p w14:paraId="551CD92F" w14:textId="77777777" w:rsidR="001623E4" w:rsidRPr="009026B1" w:rsidRDefault="001623E4" w:rsidP="0047304C">
            <w:pPr>
              <w:numPr>
                <w:ilvl w:val="0"/>
                <w:numId w:val="10"/>
              </w:numPr>
              <w:autoSpaceDE w:val="0"/>
              <w:autoSpaceDN w:val="0"/>
              <w:adjustRightInd w:val="0"/>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si</w:t>
            </w:r>
            <w:proofErr w:type="gramEnd"/>
            <w:r w:rsidRPr="009026B1">
              <w:rPr>
                <w:rFonts w:cstheme="minorHAnsi"/>
                <w:b w:val="0"/>
                <w:bCs w:val="0"/>
                <w:sz w:val="21"/>
                <w:szCs w:val="21"/>
              </w:rPr>
              <w:t xml:space="preserve"> votre offre est signée par un mandataire, une copie de l’acte authentique ou sous seing privé ou de la procuration qui lui accorde ses pouvoirs ;</w:t>
            </w:r>
          </w:p>
          <w:p w14:paraId="4EC4C899" w14:textId="77777777" w:rsidR="001623E4" w:rsidRPr="009026B1" w:rsidRDefault="001623E4" w:rsidP="001623E4">
            <w:pPr>
              <w:autoSpaceDE w:val="0"/>
              <w:autoSpaceDN w:val="0"/>
              <w:adjustRightInd w:val="0"/>
              <w:spacing w:before="240"/>
              <w:ind w:left="851"/>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6E507E54" w14:textId="77777777" w:rsidR="001623E4" w:rsidRPr="00605E4F"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l’annexe</w:t>
            </w:r>
            <w:proofErr w:type="gramEnd"/>
            <w:r w:rsidRPr="009026B1">
              <w:rPr>
                <w:rFonts w:cstheme="minorHAnsi"/>
                <w:b w:val="0"/>
                <w:bCs w:val="0"/>
                <w:sz w:val="21"/>
                <w:szCs w:val="21"/>
              </w:rPr>
              <w:t xml:space="preserve"> 2 du cahier spécial des charges (métré) dûment complétée ;</w:t>
            </w:r>
          </w:p>
          <w:p w14:paraId="210B5A2C" w14:textId="77777777" w:rsidR="001623E4" w:rsidRDefault="001623E4" w:rsidP="001623E4">
            <w:pPr>
              <w:pStyle w:val="Paragraphedeliste"/>
              <w:cnfStyle w:val="100000000000" w:firstRow="1" w:lastRow="0" w:firstColumn="0" w:lastColumn="0" w:oddVBand="0" w:evenVBand="0" w:oddHBand="0" w:evenHBand="0" w:firstRowFirstColumn="0" w:firstRowLastColumn="0" w:lastRowFirstColumn="0" w:lastRowLastColumn="0"/>
              <w:rPr>
                <w:rFonts w:cstheme="minorHAnsi"/>
                <w:sz w:val="21"/>
                <w:szCs w:val="21"/>
              </w:rPr>
            </w:pPr>
          </w:p>
          <w:p w14:paraId="4B8F14FD" w14:textId="77777777" w:rsidR="001623E4" w:rsidRPr="00605E4F" w:rsidRDefault="001623E4" w:rsidP="0047304C">
            <w:pPr>
              <w:pStyle w:val="Paragraphedeliste"/>
              <w:numPr>
                <w:ilvl w:val="0"/>
                <w:numId w:val="10"/>
              </w:numPr>
              <w:spacing w:before="240" w:after="160"/>
              <w:cnfStyle w:val="100000000000" w:firstRow="1" w:lastRow="0" w:firstColumn="0" w:lastColumn="0" w:oddVBand="0" w:evenVBand="0" w:oddHBand="0" w:evenHBand="0" w:firstRowFirstColumn="0" w:firstRowLastColumn="0" w:lastRowFirstColumn="0" w:lastRowLastColumn="0"/>
              <w:rPr>
                <w:b w:val="0"/>
                <w:bCs w:val="0"/>
                <w:sz w:val="21"/>
                <w:szCs w:val="21"/>
                <w:highlight w:val="yellow"/>
                <w:lang w:val="fr-BE"/>
              </w:rPr>
            </w:pPr>
            <w:proofErr w:type="gramStart"/>
            <w:r w:rsidRPr="00605E4F">
              <w:rPr>
                <w:b w:val="0"/>
                <w:bCs w:val="0"/>
                <w:sz w:val="21"/>
                <w:szCs w:val="21"/>
                <w:highlight w:val="yellow"/>
                <w:lang w:val="fr-BE"/>
              </w:rPr>
              <w:t>les</w:t>
            </w:r>
            <w:proofErr w:type="gramEnd"/>
            <w:r w:rsidRPr="00605E4F">
              <w:rPr>
                <w:b w:val="0"/>
                <w:bCs w:val="0"/>
                <w:sz w:val="21"/>
                <w:szCs w:val="21"/>
                <w:highlight w:val="yellow"/>
                <w:lang w:val="fr-BE"/>
              </w:rPr>
              <w:t xml:space="preserve"> documents identifiés à l’annexe « traitement des données à caractère personnel » du présent cahier spécial des </w:t>
            </w:r>
            <w:commentRangeStart w:id="8"/>
            <w:r w:rsidRPr="00605E4F">
              <w:rPr>
                <w:b w:val="0"/>
                <w:bCs w:val="0"/>
                <w:sz w:val="21"/>
                <w:szCs w:val="21"/>
                <w:highlight w:val="yellow"/>
                <w:lang w:val="fr-BE"/>
              </w:rPr>
              <w:t>charges</w:t>
            </w:r>
            <w:commentRangeEnd w:id="8"/>
            <w:r>
              <w:rPr>
                <w:rStyle w:val="Marquedecommentaire"/>
                <w:b w:val="0"/>
                <w:bCs w:val="0"/>
              </w:rPr>
              <w:commentReference w:id="8"/>
            </w:r>
            <w:r w:rsidRPr="00605E4F">
              <w:rPr>
                <w:b w:val="0"/>
                <w:bCs w:val="0"/>
                <w:sz w:val="21"/>
                <w:szCs w:val="21"/>
                <w:highlight w:val="yellow"/>
                <w:lang w:val="fr-BE"/>
              </w:rPr>
              <w:t xml:space="preserve">. </w:t>
            </w:r>
          </w:p>
          <w:p w14:paraId="4B2500EE" w14:textId="77777777" w:rsidR="001623E4" w:rsidRPr="009026B1"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9026B1">
              <w:rPr>
                <w:rFonts w:cstheme="minorHAnsi"/>
                <w:b w:val="0"/>
                <w:bCs w:val="0"/>
                <w:sz w:val="21"/>
                <w:szCs w:val="21"/>
              </w:rPr>
              <w:t>le</w:t>
            </w:r>
            <w:proofErr w:type="gramEnd"/>
            <w:r w:rsidRPr="009026B1">
              <w:rPr>
                <w:rFonts w:cstheme="minorHAnsi"/>
                <w:b w:val="0"/>
                <w:bCs w:val="0"/>
                <w:sz w:val="21"/>
                <w:szCs w:val="21"/>
              </w:rPr>
              <w:t xml:space="preserv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5A18E30" w14:textId="77777777" w:rsidR="001623E4" w:rsidRPr="009026B1" w:rsidRDefault="001623E4" w:rsidP="001623E4">
            <w:pPr>
              <w:ind w:left="720"/>
              <w:contextualSpacing/>
              <w:cnfStyle w:val="100000000000" w:firstRow="1" w:lastRow="0" w:firstColumn="0" w:lastColumn="0" w:oddVBand="0" w:evenVBand="0" w:oddHBand="0" w:evenHBand="0" w:firstRowFirstColumn="0" w:firstRowLastColumn="0" w:lastRowFirstColumn="0" w:lastRowLastColumn="0"/>
              <w:rPr>
                <w:rFonts w:ascii="MS Gothic" w:eastAsia="MS Gothic" w:hAnsi="MS Gothic" w:cstheme="minorHAnsi"/>
                <w:b w:val="0"/>
                <w:bCs w:val="0"/>
                <w:sz w:val="21"/>
                <w:szCs w:val="21"/>
              </w:rPr>
            </w:pPr>
          </w:p>
          <w:p w14:paraId="01D8BE94" w14:textId="77777777" w:rsidR="001623E4" w:rsidRPr="009026B1" w:rsidRDefault="000534A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ascii="MS Gothic" w:eastAsia="MS Gothic" w:hAnsi="MS Gothic" w:cstheme="minorHAnsi"/>
                  <w:sz w:val="21"/>
                  <w:szCs w:val="21"/>
                </w:rPr>
                <w:id w:val="-2028094427"/>
                <w14:checkbox>
                  <w14:checked w14:val="0"/>
                  <w14:checkedState w14:val="2612" w14:font="MS Gothic"/>
                  <w14:uncheckedState w14:val="2610" w14:font="MS Gothic"/>
                </w14:checkbox>
              </w:sdtPr>
              <w:sdtEndPr/>
              <w:sdtContent>
                <w:r w:rsidR="001623E4" w:rsidRPr="009026B1">
                  <w:rPr>
                    <w:rFonts w:ascii="MS Gothic" w:eastAsia="MS Gothic" w:hAnsi="MS Gothic" w:cstheme="minorHAnsi"/>
                    <w:b w:val="0"/>
                    <w:bCs w:val="0"/>
                    <w:sz w:val="21"/>
                    <w:szCs w:val="21"/>
                  </w:rPr>
                  <w:t>☐</w:t>
                </w:r>
              </w:sdtContent>
            </w:sdt>
            <w:r w:rsidR="001623E4" w:rsidRPr="009026B1">
              <w:rPr>
                <w:rFonts w:ascii="MS Gothic" w:eastAsia="MS Gothic" w:hAnsi="MS Gothic" w:cstheme="minorHAnsi"/>
                <w:b w:val="0"/>
                <w:bCs w:val="0"/>
                <w:sz w:val="21"/>
                <w:szCs w:val="21"/>
              </w:rPr>
              <w:t xml:space="preserve"> </w:t>
            </w:r>
            <w:r w:rsidR="001623E4" w:rsidRPr="009026B1">
              <w:rPr>
                <w:rFonts w:cstheme="minorHAnsi"/>
                <w:b w:val="0"/>
                <w:bCs w:val="0"/>
                <w:sz w:val="21"/>
                <w:szCs w:val="21"/>
              </w:rPr>
              <w:t>Une visite de site obligatoire étant prévue, l’attestation de visite de ce site ;</w:t>
            </w:r>
          </w:p>
          <w:p w14:paraId="7313DFE5" w14:textId="77777777" w:rsidR="001623E4" w:rsidRPr="009026B1" w:rsidRDefault="001623E4" w:rsidP="001623E4">
            <w:pPr>
              <w:ind w:left="720"/>
              <w:contextualSpacing/>
              <w:cnfStyle w:val="100000000000" w:firstRow="1" w:lastRow="0" w:firstColumn="0" w:lastColumn="0" w:oddVBand="0" w:evenVBand="0" w:oddHBand="0" w:evenHBand="0" w:firstRowFirstColumn="0" w:firstRowLastColumn="0" w:lastRowFirstColumn="0" w:lastRowLastColumn="0"/>
              <w:rPr>
                <w:rFonts w:ascii="MS Gothic" w:eastAsia="MS Gothic" w:hAnsi="MS Gothic" w:cstheme="minorHAnsi"/>
                <w:b w:val="0"/>
                <w:bCs w:val="0"/>
                <w:sz w:val="21"/>
                <w:szCs w:val="21"/>
              </w:rPr>
            </w:pPr>
          </w:p>
          <w:p w14:paraId="5C8153DF" w14:textId="77777777" w:rsidR="001623E4" w:rsidRPr="009026B1" w:rsidRDefault="000534A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600153565"/>
                <w14:checkbox>
                  <w14:checked w14:val="0"/>
                  <w14:checkedState w14:val="2612" w14:font="MS Gothic"/>
                  <w14:uncheckedState w14:val="2610" w14:font="MS Gothic"/>
                </w14:checkbox>
              </w:sdtPr>
              <w:sdtEndPr/>
              <w:sdtContent>
                <w:r w:rsidR="001623E4" w:rsidRPr="009026B1">
                  <w:rPr>
                    <w:rFonts w:ascii="Segoe UI Symbol" w:hAnsi="Segoe UI Symbol" w:cs="Segoe UI Symbol"/>
                    <w:b w:val="0"/>
                    <w:bCs w:val="0"/>
                    <w:sz w:val="21"/>
                    <w:szCs w:val="21"/>
                  </w:rPr>
                  <w:t>☐</w:t>
                </w:r>
              </w:sdtContent>
            </w:sdt>
            <w:r w:rsidR="001623E4" w:rsidRPr="009026B1">
              <w:rPr>
                <w:rFonts w:cstheme="minorHAnsi"/>
                <w:b w:val="0"/>
                <w:bCs w:val="0"/>
                <w:sz w:val="21"/>
                <w:szCs w:val="21"/>
              </w:rPr>
              <w:t xml:space="preserve"> Une séance d’information obligatoire étant prévue, l’attestation de participation à cette séance ;</w:t>
            </w:r>
          </w:p>
          <w:p w14:paraId="687B7058" w14:textId="77777777" w:rsidR="001623E4" w:rsidRPr="009026B1" w:rsidRDefault="001623E4" w:rsidP="001623E4">
            <w:pPr>
              <w:spacing w:before="240"/>
              <w:ind w:left="851"/>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6291D41B" w14:textId="77777777" w:rsidR="001623E4" w:rsidRPr="009026B1" w:rsidRDefault="000534A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920171954"/>
                <w:placeholder>
                  <w:docPart w:val="8183187C870D45F38CA01E3094D7BAAD"/>
                </w:placeholder>
                <w:showingPlcHdr/>
              </w:sdtPr>
              <w:sdtEndPr/>
              <w:sdtContent>
                <w:r w:rsidR="001623E4" w:rsidRPr="009026B1">
                  <w:rPr>
                    <w:rFonts w:cstheme="minorHAnsi"/>
                    <w:b w:val="0"/>
                    <w:bCs w:val="0"/>
                    <w:sz w:val="21"/>
                    <w:szCs w:val="21"/>
                    <w:highlight w:val="lightGray"/>
                  </w:rPr>
                  <w:t>[À compléter]</w:t>
                </w:r>
              </w:sdtContent>
            </w:sdt>
            <w:r w:rsidR="001623E4" w:rsidRPr="009026B1">
              <w:rPr>
                <w:rFonts w:cstheme="minorHAnsi"/>
                <w:b w:val="0"/>
                <w:bCs w:val="0"/>
                <w:sz w:val="21"/>
                <w:szCs w:val="21"/>
              </w:rPr>
              <w:t>.</w:t>
            </w:r>
          </w:p>
          <w:p w14:paraId="0F82FE7B" w14:textId="77777777" w:rsidR="001623E4" w:rsidRPr="009026B1" w:rsidRDefault="001623E4" w:rsidP="001623E4">
            <w:pPr>
              <w:ind w:left="720"/>
              <w:contextualSpacing/>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2F697306" w14:textId="77777777" w:rsidR="001623E4"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9026B1">
              <w:rPr>
                <w:rFonts w:cstheme="minorHAnsi"/>
                <w:b w:val="0"/>
                <w:bCs w:val="0"/>
                <w:sz w:val="21"/>
                <w:szCs w:val="21"/>
                <w:highlight w:val="yellow"/>
              </w:rPr>
              <w:t xml:space="preserve">Vous </w:t>
            </w:r>
            <w:r w:rsidRPr="00E1652A">
              <w:rPr>
                <w:rFonts w:cstheme="minorHAnsi"/>
                <w:sz w:val="21"/>
                <w:szCs w:val="21"/>
                <w:highlight w:val="yellow"/>
              </w:rPr>
              <w:t>pouvez</w:t>
            </w:r>
            <w:r w:rsidRPr="00BD3397">
              <w:rPr>
                <w:rFonts w:cstheme="minorHAnsi"/>
                <w:b w:val="0"/>
                <w:bCs w:val="0"/>
                <w:sz w:val="21"/>
                <w:szCs w:val="21"/>
                <w:highlight w:val="yellow"/>
              </w:rPr>
              <w:t xml:space="preserve"> </w:t>
            </w:r>
            <w:r w:rsidRPr="00E1652A">
              <w:rPr>
                <w:rFonts w:cstheme="minorHAnsi"/>
                <w:b w:val="0"/>
                <w:bCs w:val="0"/>
                <w:sz w:val="21"/>
                <w:szCs w:val="21"/>
                <w:highlight w:val="yellow"/>
              </w:rPr>
              <w:t>joindre</w:t>
            </w:r>
            <w:r w:rsidRPr="009026B1">
              <w:rPr>
                <w:rFonts w:cstheme="minorHAnsi"/>
                <w:b w:val="0"/>
                <w:bCs w:val="0"/>
                <w:sz w:val="21"/>
                <w:szCs w:val="21"/>
                <w:highlight w:val="yellow"/>
              </w:rPr>
              <w:t xml:space="preserve"> à votre offre</w:t>
            </w:r>
            <w:r w:rsidRPr="009026B1">
              <w:rPr>
                <w:rFonts w:cstheme="minorHAnsi"/>
                <w:b w:val="0"/>
                <w:bCs w:val="0"/>
                <w:sz w:val="21"/>
                <w:szCs w:val="21"/>
              </w:rPr>
              <w:t> :</w:t>
            </w:r>
          </w:p>
          <w:p w14:paraId="7B6E8BD0" w14:textId="77777777" w:rsidR="001623E4"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p>
          <w:p w14:paraId="5AF69436" w14:textId="77777777" w:rsidR="001623E4" w:rsidRPr="00BD3397" w:rsidRDefault="001623E4" w:rsidP="0047304C">
            <w:pPr>
              <w:numPr>
                <w:ilvl w:val="0"/>
                <w:numId w:val="10"/>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9026B1">
              <w:rPr>
                <w:rFonts w:cstheme="minorHAnsi"/>
                <w:b w:val="0"/>
                <w:bCs w:val="0"/>
                <w:sz w:val="21"/>
                <w:szCs w:val="21"/>
                <w:highlight w:val="yellow"/>
              </w:rPr>
              <w:t>Une copie de l’extrait de casier judiciaire de la/les personne(s) (morale et/ou physique) soumissionnant au marché. Ce document ne doit pas dater de plus de six mois avant la date limite de remise des offres.</w:t>
            </w:r>
          </w:p>
          <w:p w14:paraId="40A0B9F4" w14:textId="77777777" w:rsidR="001623E4" w:rsidRPr="00BD3397" w:rsidRDefault="001623E4" w:rsidP="001623E4">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color w:val="FF0000"/>
                <w:sz w:val="21"/>
                <w:szCs w:val="21"/>
              </w:rPr>
            </w:pPr>
          </w:p>
          <w:p w14:paraId="710A936A" w14:textId="77777777" w:rsidR="001623E4" w:rsidRPr="00BD3397" w:rsidRDefault="001623E4" w:rsidP="0047304C">
            <w:pPr>
              <w:pStyle w:val="Paragraphedeliste"/>
              <w:numPr>
                <w:ilvl w:val="0"/>
                <w:numId w:val="10"/>
              </w:num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r w:rsidRPr="00BD3397">
              <w:rPr>
                <w:sz w:val="21"/>
                <w:szCs w:val="21"/>
              </w:rPr>
              <w:t xml:space="preserve"> </w:t>
            </w:r>
            <w:r w:rsidRPr="00BD3397">
              <w:rPr>
                <w:b w:val="0"/>
                <w:bCs w:val="0"/>
                <w:sz w:val="21"/>
                <w:szCs w:val="21"/>
              </w:rPr>
              <w:t>Si c’est votre cas, la preuve que vous recourez à la capacité d’autres opérateurs économiques pour démontrer votre capacité à exécuter le marché (voir critères de sélection). </w:t>
            </w:r>
          </w:p>
        </w:tc>
      </w:tr>
    </w:tbl>
    <w:p w14:paraId="12A75188" w14:textId="7F856300" w:rsidR="001623E4" w:rsidRDefault="001623E4" w:rsidP="001623E4">
      <w:pPr>
        <w:pStyle w:val="Paragraphedeliste"/>
        <w:rPr>
          <w:b/>
          <w:bCs/>
        </w:rPr>
      </w:pPr>
    </w:p>
    <w:tbl>
      <w:tblPr>
        <w:tblStyle w:val="Tableausimple1"/>
        <w:tblpPr w:leftFromText="141" w:rightFromText="141" w:vertAnchor="page" w:horzAnchor="margin" w:tblpXSpec="right" w:tblpY="2299"/>
        <w:tblW w:w="5316" w:type="pct"/>
        <w:tblLook w:val="04A0" w:firstRow="1" w:lastRow="0" w:firstColumn="1" w:lastColumn="0" w:noHBand="0" w:noVBand="1"/>
      </w:tblPr>
      <w:tblGrid>
        <w:gridCol w:w="2004"/>
        <w:gridCol w:w="7631"/>
      </w:tblGrid>
      <w:tr w:rsidR="00BB3F76" w:rsidRPr="00BB3F76" w14:paraId="13954751" w14:textId="77777777" w:rsidTr="00BB3F7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0" w:type="pct"/>
          </w:tcPr>
          <w:p w14:paraId="0CDA5E36" w14:textId="77777777" w:rsidR="00BB3F76" w:rsidRPr="00BB3F76" w:rsidRDefault="00BB3F76" w:rsidP="00BB3F76">
            <w:pPr>
              <w:keepNext/>
              <w:keepLines/>
              <w:spacing w:before="240"/>
              <w:outlineLvl w:val="1"/>
              <w:rPr>
                <w:rFonts w:eastAsiaTheme="majorEastAsia" w:cstheme="minorHAnsi"/>
                <w:sz w:val="21"/>
                <w:szCs w:val="21"/>
                <w:highlight w:val="yellow"/>
              </w:rPr>
            </w:pPr>
            <w:r w:rsidRPr="00BB3F76">
              <w:rPr>
                <w:rFonts w:eastAsiaTheme="majorEastAsia" w:cstheme="minorHAnsi"/>
                <w:sz w:val="21"/>
                <w:szCs w:val="21"/>
                <w:highlight w:val="yellow"/>
              </w:rPr>
              <w:lastRenderedPageBreak/>
              <w:t>Communication</w:t>
            </w:r>
          </w:p>
        </w:tc>
        <w:tc>
          <w:tcPr>
            <w:tcW w:w="3960" w:type="pct"/>
          </w:tcPr>
          <w:p w14:paraId="305D00FB"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 xml:space="preserve">Vous communiquez avec le pouvoir adjudicateur de la manière suivante : </w:t>
            </w:r>
            <w:sdt>
              <w:sdtPr>
                <w:rPr>
                  <w:rFonts w:cstheme="minorHAnsi"/>
                  <w:sz w:val="21"/>
                  <w:szCs w:val="21"/>
                </w:rPr>
                <w:id w:val="-367680702"/>
                <w:placeholder>
                  <w:docPart w:val="65BCDD937773432B997858678A2041F0"/>
                </w:placeholder>
                <w:showingPlcHdr/>
              </w:sdtPr>
              <w:sdtEndPr/>
              <w:sdtContent>
                <w:r w:rsidRPr="001A7A6B">
                  <w:rPr>
                    <w:rFonts w:cstheme="minorHAnsi"/>
                    <w:b w:val="0"/>
                    <w:bCs w:val="0"/>
                    <w:sz w:val="21"/>
                    <w:szCs w:val="21"/>
                  </w:rPr>
                  <w:t>[à compléter]</w:t>
                </w:r>
              </w:sdtContent>
            </w:sdt>
            <w:r w:rsidRPr="001A7A6B">
              <w:rPr>
                <w:rFonts w:cstheme="minorHAnsi"/>
                <w:b w:val="0"/>
                <w:bCs w:val="0"/>
                <w:sz w:val="21"/>
                <w:szCs w:val="21"/>
              </w:rPr>
              <w:t>.</w:t>
            </w:r>
          </w:p>
          <w:p w14:paraId="7AFB5BF8"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commentRangeStart w:id="9"/>
            <w:r w:rsidRPr="001A7A6B">
              <w:rPr>
                <w:rFonts w:cstheme="minorHAnsi"/>
                <w:b w:val="0"/>
                <w:bCs w:val="0"/>
                <w:sz w:val="21"/>
                <w:szCs w:val="21"/>
              </w:rPr>
              <w:t xml:space="preserve">Dès la conclusion du marché, toutes les communications entre vous et le pouvoir adjudicateur sont effectuées exclusivement via le </w:t>
            </w:r>
            <w:hyperlink r:id="rId14" w:history="1">
              <w:r w:rsidRPr="001A7A6B">
                <w:rPr>
                  <w:rFonts w:cstheme="minorHAnsi"/>
                  <w:b w:val="0"/>
                  <w:bCs w:val="0"/>
                  <w:color w:val="0563C1" w:themeColor="hyperlink"/>
                  <w:sz w:val="21"/>
                  <w:szCs w:val="21"/>
                  <w:u w:val="single"/>
                </w:rPr>
                <w:t xml:space="preserve">portail </w:t>
              </w:r>
              <w:proofErr w:type="spellStart"/>
              <w:r w:rsidRPr="001A7A6B">
                <w:rPr>
                  <w:rFonts w:cstheme="minorHAnsi"/>
                  <w:b w:val="0"/>
                  <w:bCs w:val="0"/>
                  <w:color w:val="0563C1" w:themeColor="hyperlink"/>
                  <w:sz w:val="21"/>
                  <w:szCs w:val="21"/>
                  <w:u w:val="single"/>
                </w:rPr>
                <w:t>Expressum</w:t>
              </w:r>
              <w:proofErr w:type="spellEnd"/>
            </w:hyperlink>
            <w:r w:rsidRPr="001A7A6B">
              <w:rPr>
                <w:rFonts w:cstheme="minorHAnsi"/>
                <w:b w:val="0"/>
                <w:bCs w:val="0"/>
                <w:sz w:val="21"/>
                <w:szCs w:val="21"/>
              </w:rPr>
              <w:t xml:space="preserve"> accessible par internet. </w:t>
            </w:r>
          </w:p>
          <w:p w14:paraId="1804418A"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Cela concerne toutes les informations et documents relatifs à l’exécution du marché, qu'ils soient transmis à votre initiative ou à celle du pouvoir adjudicateur.</w:t>
            </w:r>
          </w:p>
          <w:p w14:paraId="76531C21" w14:textId="77777777" w:rsidR="00BB3F76" w:rsidRPr="001A7A6B"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Par exception :</w:t>
            </w:r>
          </w:p>
          <w:p w14:paraId="6D6B0563" w14:textId="77777777" w:rsidR="00BB3F76" w:rsidRPr="001A7A6B" w:rsidRDefault="00BB3F76" w:rsidP="0047304C">
            <w:pPr>
              <w:numPr>
                <w:ilvl w:val="0"/>
                <w:numId w:val="12"/>
              </w:num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1A7A6B">
              <w:rPr>
                <w:rFonts w:cstheme="minorHAnsi"/>
                <w:b w:val="0"/>
                <w:bCs w:val="0"/>
                <w:sz w:val="21"/>
                <w:szCs w:val="21"/>
              </w:rPr>
              <w:t>lorsque</w:t>
            </w:r>
            <w:proofErr w:type="gramEnd"/>
            <w:r w:rsidRPr="001A7A6B">
              <w:rPr>
                <w:rFonts w:cstheme="minorHAnsi"/>
                <w:b w:val="0"/>
                <w:bCs w:val="0"/>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1A7A6B">
              <w:rPr>
                <w:rFonts w:cstheme="minorHAnsi"/>
                <w:b w:val="0"/>
                <w:bCs w:val="0"/>
                <w:sz w:val="21"/>
                <w:szCs w:val="21"/>
              </w:rPr>
              <w:t>Expressum</w:t>
            </w:r>
            <w:proofErr w:type="spellEnd"/>
            <w:r w:rsidRPr="001A7A6B">
              <w:rPr>
                <w:rFonts w:cstheme="minorHAnsi"/>
                <w:b w:val="0"/>
                <w:bCs w:val="0"/>
                <w:sz w:val="21"/>
                <w:szCs w:val="21"/>
              </w:rPr>
              <w:t xml:space="preserve">. </w:t>
            </w:r>
          </w:p>
          <w:p w14:paraId="3DBA9A48" w14:textId="77777777" w:rsidR="00BB3F76" w:rsidRPr="001A7A6B" w:rsidRDefault="00BB3F76" w:rsidP="0047304C">
            <w:pPr>
              <w:numPr>
                <w:ilvl w:val="0"/>
                <w:numId w:val="12"/>
              </w:num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1A7A6B">
              <w:rPr>
                <w:rFonts w:cstheme="minorHAnsi"/>
                <w:b w:val="0"/>
                <w:bCs w:val="0"/>
                <w:sz w:val="21"/>
                <w:szCs w:val="21"/>
              </w:rPr>
              <w:t xml:space="preserve">Les parties peuvent s’accorder sur la communication de certaines informations ou documents via un autre canal si cela est techniquement nécessaire, notamment lorsque leur format ou leur volume </w:t>
            </w:r>
            <w:r w:rsidRPr="001A7A6B">
              <w:rPr>
                <w:rFonts w:cstheme="minorHAnsi"/>
                <w:b w:val="0"/>
                <w:bCs w:val="0"/>
                <w:sz w:val="21"/>
                <w:szCs w:val="21"/>
                <w:highlight w:val="yellow"/>
              </w:rPr>
              <w:t xml:space="preserve">n’est pas compatible avec le portail </w:t>
            </w:r>
            <w:proofErr w:type="spellStart"/>
            <w:r w:rsidRPr="001A7A6B">
              <w:rPr>
                <w:rFonts w:cstheme="minorHAnsi"/>
                <w:b w:val="0"/>
                <w:bCs w:val="0"/>
                <w:sz w:val="21"/>
                <w:szCs w:val="21"/>
                <w:highlight w:val="yellow"/>
              </w:rPr>
              <w:t>Expressum</w:t>
            </w:r>
            <w:proofErr w:type="spellEnd"/>
            <w:r w:rsidRPr="001A7A6B">
              <w:rPr>
                <w:rFonts w:cstheme="minorHAnsi"/>
                <w:b w:val="0"/>
                <w:bCs w:val="0"/>
                <w:sz w:val="21"/>
                <w:szCs w:val="21"/>
                <w:highlight w:val="yellow"/>
              </w:rPr>
              <w:t xml:space="preserve">. Dès l’envoi par cet autre canal, un document synthétisant le contenu de cet envoi doit être mis à disposition de l’autre partie, le même jour sur le portail </w:t>
            </w:r>
            <w:proofErr w:type="spellStart"/>
            <w:r w:rsidRPr="001A7A6B">
              <w:rPr>
                <w:rFonts w:cstheme="minorHAnsi"/>
                <w:b w:val="0"/>
                <w:bCs w:val="0"/>
                <w:sz w:val="21"/>
                <w:szCs w:val="21"/>
                <w:highlight w:val="yellow"/>
              </w:rPr>
              <w:t>Expressum</w:t>
            </w:r>
            <w:proofErr w:type="spellEnd"/>
            <w:r w:rsidRPr="001A7A6B">
              <w:rPr>
                <w:rFonts w:cstheme="minorHAnsi"/>
                <w:b w:val="0"/>
                <w:bCs w:val="0"/>
                <w:sz w:val="21"/>
                <w:szCs w:val="21"/>
                <w:highlight w:val="yellow"/>
              </w:rPr>
              <w:t>.</w:t>
            </w:r>
          </w:p>
          <w:p w14:paraId="3ABD849D" w14:textId="77777777" w:rsidR="00BB3F76" w:rsidRPr="00BB3F76" w:rsidRDefault="00BB3F76" w:rsidP="00BB3F76">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highlight w:val="yellow"/>
              </w:rPr>
            </w:pPr>
            <w:r w:rsidRPr="001A7A6B">
              <w:rPr>
                <w:rFonts w:cstheme="minorHAnsi"/>
                <w:b w:val="0"/>
                <w:bCs w:val="0"/>
                <w:sz w:val="21"/>
                <w:szCs w:val="21"/>
                <w:highlight w:val="yellow"/>
              </w:rPr>
              <w:t xml:space="preserve">Les supports didactiques relatifs à l’utilisation du portail </w:t>
            </w:r>
            <w:proofErr w:type="spellStart"/>
            <w:r w:rsidRPr="001A7A6B">
              <w:rPr>
                <w:rFonts w:cstheme="minorHAnsi"/>
                <w:b w:val="0"/>
                <w:bCs w:val="0"/>
                <w:sz w:val="21"/>
                <w:szCs w:val="21"/>
                <w:highlight w:val="yellow"/>
              </w:rPr>
              <w:t>Expressum</w:t>
            </w:r>
            <w:proofErr w:type="spellEnd"/>
            <w:r w:rsidRPr="001A7A6B">
              <w:rPr>
                <w:rFonts w:cstheme="minorHAnsi"/>
                <w:b w:val="0"/>
                <w:bCs w:val="0"/>
                <w:sz w:val="21"/>
                <w:szCs w:val="21"/>
                <w:highlight w:val="yellow"/>
              </w:rPr>
              <w:t xml:space="preserve"> sont accessibles sur la page d’</w:t>
            </w:r>
            <w:proofErr w:type="spellStart"/>
            <w:r w:rsidRPr="001A7A6B">
              <w:rPr>
                <w:rFonts w:cstheme="minorHAnsi"/>
                <w:b w:val="0"/>
                <w:bCs w:val="0"/>
                <w:sz w:val="21"/>
                <w:szCs w:val="21"/>
                <w:highlight w:val="yellow"/>
              </w:rPr>
              <w:t>acceuil</w:t>
            </w:r>
            <w:proofErr w:type="spellEnd"/>
            <w:r w:rsidRPr="001A7A6B">
              <w:rPr>
                <w:rFonts w:cstheme="minorHAnsi"/>
                <w:b w:val="0"/>
                <w:bCs w:val="0"/>
                <w:sz w:val="21"/>
                <w:szCs w:val="21"/>
                <w:highlight w:val="yellow"/>
              </w:rPr>
              <w:t xml:space="preserve"> et dans le menu lié à votre compte.</w:t>
            </w:r>
            <w:commentRangeEnd w:id="9"/>
            <w:r w:rsidRPr="001A7A6B">
              <w:rPr>
                <w:b w:val="0"/>
                <w:bCs w:val="0"/>
                <w:sz w:val="21"/>
                <w:szCs w:val="21"/>
              </w:rPr>
              <w:commentReference w:id="9"/>
            </w:r>
          </w:p>
        </w:tc>
      </w:tr>
    </w:tbl>
    <w:p w14:paraId="1129B7BD" w14:textId="53B05367" w:rsidR="00724445" w:rsidRPr="00DF5097" w:rsidRDefault="001623E4" w:rsidP="00724445">
      <w:pPr>
        <w:pStyle w:val="Paragraphedeliste"/>
        <w:numPr>
          <w:ilvl w:val="0"/>
          <w:numId w:val="1"/>
        </w:numPr>
        <w:rPr>
          <w:b/>
          <w:bCs/>
        </w:rPr>
      </w:pPr>
      <w:r>
        <w:rPr>
          <w:b/>
          <w:bCs/>
        </w:rPr>
        <w:t xml:space="preserve">Nouvelles clauses </w:t>
      </w:r>
      <w:r w:rsidR="00724445">
        <w:rPr>
          <w:b/>
          <w:bCs/>
        </w:rPr>
        <w:t>« communication »</w:t>
      </w:r>
      <w:r w:rsidR="008D4858">
        <w:rPr>
          <w:b/>
          <w:bCs/>
        </w:rPr>
        <w:t xml:space="preserve">, </w:t>
      </w:r>
      <w:r w:rsidR="00724445">
        <w:rPr>
          <w:b/>
          <w:bCs/>
        </w:rPr>
        <w:t>« données à caractère personnel » </w:t>
      </w:r>
      <w:r w:rsidR="008D4858">
        <w:rPr>
          <w:b/>
          <w:bCs/>
        </w:rPr>
        <w:t xml:space="preserve">et « confidentialité » </w:t>
      </w:r>
      <w:r w:rsidR="00724445">
        <w:rPr>
          <w:b/>
          <w:bCs/>
        </w:rPr>
        <w:t xml:space="preserve">: </w:t>
      </w:r>
      <w:r w:rsidR="00724445">
        <w:t xml:space="preserve">Ajout de </w:t>
      </w:r>
      <w:r w:rsidR="008D4858">
        <w:t>trois</w:t>
      </w:r>
      <w:r w:rsidR="00724445">
        <w:t xml:space="preserve"> nouvelles </w:t>
      </w:r>
      <w:r w:rsidR="00DF5097">
        <w:t>cases après la case « fonctionnaire dirigeant ».</w:t>
      </w:r>
    </w:p>
    <w:p w14:paraId="2C28C7C5" w14:textId="77777777" w:rsidR="00DF5097" w:rsidRDefault="00DF5097" w:rsidP="00DF5097">
      <w:pPr>
        <w:rPr>
          <w:b/>
          <w:bCs/>
        </w:rPr>
      </w:pPr>
    </w:p>
    <w:tbl>
      <w:tblPr>
        <w:tblStyle w:val="Tableausimple1"/>
        <w:tblpPr w:leftFromText="141" w:rightFromText="141" w:vertAnchor="page" w:horzAnchor="margin" w:tblpXSpec="center" w:tblpY="1046"/>
        <w:tblW w:w="5316" w:type="pct"/>
        <w:tblLook w:val="04A0" w:firstRow="1" w:lastRow="0" w:firstColumn="1" w:lastColumn="0" w:noHBand="0" w:noVBand="1"/>
      </w:tblPr>
      <w:tblGrid>
        <w:gridCol w:w="2004"/>
        <w:gridCol w:w="7631"/>
      </w:tblGrid>
      <w:tr w:rsidR="00523C1E" w:rsidRPr="00523C1E" w14:paraId="0FD59667" w14:textId="77777777" w:rsidTr="007E02A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0" w:type="pct"/>
          </w:tcPr>
          <w:p w14:paraId="005606C6" w14:textId="77777777" w:rsidR="00523C1E" w:rsidRPr="00523C1E" w:rsidRDefault="00523C1E" w:rsidP="00523C1E">
            <w:pPr>
              <w:keepNext/>
              <w:keepLines/>
              <w:spacing w:before="240"/>
              <w:outlineLvl w:val="1"/>
              <w:rPr>
                <w:rFonts w:eastAsiaTheme="majorEastAsia" w:cstheme="minorHAnsi"/>
                <w:sz w:val="21"/>
                <w:szCs w:val="21"/>
              </w:rPr>
            </w:pPr>
            <w:r w:rsidRPr="00523C1E">
              <w:rPr>
                <w:rFonts w:eastAsiaTheme="majorEastAsia" w:cstheme="minorHAnsi"/>
                <w:sz w:val="21"/>
                <w:szCs w:val="21"/>
                <w:highlight w:val="yellow"/>
              </w:rPr>
              <w:lastRenderedPageBreak/>
              <w:t>Données à caractère personnel</w:t>
            </w:r>
          </w:p>
        </w:tc>
        <w:tc>
          <w:tcPr>
            <w:tcW w:w="3960" w:type="pct"/>
          </w:tcPr>
          <w:p w14:paraId="7F4E980B"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1A7A6B">
              <w:rPr>
                <w:rFonts w:cstheme="minorHAnsi"/>
                <w:sz w:val="21"/>
                <w:szCs w:val="21"/>
                <w:u w:val="single"/>
              </w:rPr>
              <w:t>Traitement des données</w:t>
            </w:r>
          </w:p>
          <w:p w14:paraId="052BCE18" w14:textId="0B7605CC" w:rsidR="00523C1E" w:rsidRPr="001A7A6B" w:rsidRDefault="000534A4"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523C1E" w:rsidRPr="001A7A6B">
                  <w:rPr>
                    <w:rFonts w:ascii="MS Gothic" w:eastAsia="MS Gothic" w:hAnsi="MS Gothic" w:cstheme="minorHAnsi" w:hint="eastAsia"/>
                    <w:b w:val="0"/>
                    <w:bCs w:val="0"/>
                    <w:sz w:val="21"/>
                    <w:szCs w:val="21"/>
                  </w:rPr>
                  <w:t>☐</w:t>
                </w:r>
              </w:sdtContent>
            </w:sdt>
            <w:r w:rsidR="00523C1E" w:rsidRPr="001A7A6B">
              <w:rPr>
                <w:rFonts w:cstheme="minorHAnsi"/>
                <w:b w:val="0"/>
                <w:bCs w:val="0"/>
                <w:sz w:val="21"/>
                <w:szCs w:val="21"/>
              </w:rPr>
              <w:t xml:space="preserve"> Vous et vos éventuels sous-traitants n’êtes amenés à traiter aucune donnée à caractère personnel pour le compte du pouvoir adjudicateur.</w:t>
            </w:r>
          </w:p>
          <w:p w14:paraId="7C8E2663" w14:textId="77777777" w:rsidR="00523C1E" w:rsidRPr="001A7A6B" w:rsidRDefault="000534A4"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Vous êtes responsables de traitement de données à caractère personnel que vous allez devoir traiter pour l’exécution du </w:t>
            </w:r>
            <w:commentRangeStart w:id="10"/>
            <w:r w:rsidR="00523C1E" w:rsidRPr="001A7A6B">
              <w:rPr>
                <w:rFonts w:cstheme="minorHAnsi"/>
                <w:b w:val="0"/>
                <w:bCs w:val="0"/>
                <w:sz w:val="21"/>
                <w:szCs w:val="21"/>
              </w:rPr>
              <w:t xml:space="preserve">marché. </w:t>
            </w:r>
            <w:commentRangeEnd w:id="10"/>
            <w:r w:rsidR="00523C1E" w:rsidRPr="001A7A6B">
              <w:rPr>
                <w:b w:val="0"/>
                <w:bCs w:val="0"/>
                <w:sz w:val="21"/>
                <w:szCs w:val="21"/>
              </w:rPr>
              <w:commentReference w:id="10"/>
            </w:r>
          </w:p>
          <w:p w14:paraId="7463A297" w14:textId="77777777" w:rsidR="00523C1E" w:rsidRPr="001A7A6B" w:rsidRDefault="000534A4"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êtes responsable de traitement de données à caractère personnel conjointement avec le pouvoir adjudicateur</w:t>
            </w:r>
          </w:p>
          <w:p w14:paraId="2D617A29" w14:textId="77777777" w:rsidR="00523C1E" w:rsidRPr="001A7A6B" w:rsidRDefault="000534A4"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et vos éventuels sous-traitants êtes amenés à traiter des données à caractère personnel pour le compte du pouvoir adjudicateur.</w:t>
            </w:r>
            <w:ins w:id="11" w:author="France Laurent" w:date="2024-09-19T17:03:00Z">
              <w:r w:rsidR="00523C1E" w:rsidRPr="001A7A6B">
                <w:rPr>
                  <w:rFonts w:cstheme="minorHAnsi"/>
                  <w:b w:val="0"/>
                  <w:bCs w:val="0"/>
                  <w:sz w:val="21"/>
                  <w:szCs w:val="21"/>
                </w:rPr>
                <w:t xml:space="preserve"> </w:t>
              </w:r>
            </w:ins>
          </w:p>
          <w:p w14:paraId="0F9841C0"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1A7A6B">
              <w:rPr>
                <w:rFonts w:cstheme="minorHAnsi"/>
                <w:sz w:val="21"/>
                <w:szCs w:val="21"/>
                <w:u w:val="single"/>
              </w:rPr>
              <w:t>Transfert des données</w:t>
            </w:r>
          </w:p>
          <w:p w14:paraId="5F1F27D5"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1A7A6B">
              <w:rPr>
                <w:rFonts w:cstheme="minorHAnsi"/>
                <w:b w:val="0"/>
                <w:bCs w:val="0"/>
                <w:sz w:val="21"/>
                <w:szCs w:val="21"/>
              </w:rPr>
              <w:t xml:space="preserve">Dans le cadre de ce </w:t>
            </w:r>
            <w:commentRangeStart w:id="12"/>
            <w:r w:rsidRPr="001A7A6B">
              <w:rPr>
                <w:rFonts w:cstheme="minorHAnsi"/>
                <w:b w:val="0"/>
                <w:bCs w:val="0"/>
                <w:sz w:val="21"/>
                <w:szCs w:val="21"/>
              </w:rPr>
              <w:t>marché</w:t>
            </w:r>
            <w:commentRangeEnd w:id="12"/>
            <w:r w:rsidRPr="001A7A6B">
              <w:rPr>
                <w:b w:val="0"/>
                <w:bCs w:val="0"/>
                <w:sz w:val="21"/>
                <w:szCs w:val="21"/>
              </w:rPr>
              <w:commentReference w:id="12"/>
            </w:r>
            <w:r w:rsidRPr="001A7A6B">
              <w:rPr>
                <w:rFonts w:cstheme="minorHAnsi"/>
                <w:b w:val="0"/>
                <w:bCs w:val="0"/>
                <w:sz w:val="21"/>
                <w:szCs w:val="21"/>
              </w:rPr>
              <w:t xml:space="preserve"> : </w:t>
            </w:r>
          </w:p>
          <w:p w14:paraId="4948025A" w14:textId="77777777" w:rsidR="00523C1E" w:rsidRPr="001A7A6B" w:rsidRDefault="000534A4" w:rsidP="00523C1E">
            <w:pPr>
              <w:spacing w:before="240"/>
              <w:ind w:left="708"/>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n’êtes pas autorisé à transférer les données à caractère personnel que vous recevez vers un pays tiers (= pays non membre de l’</w:t>
            </w:r>
            <w:hyperlink r:id="rId15" w:history="1">
              <w:r w:rsidR="00523C1E" w:rsidRPr="001A7A6B">
                <w:rPr>
                  <w:rFonts w:cstheme="minorHAnsi"/>
                  <w:b w:val="0"/>
                  <w:bCs w:val="0"/>
                  <w:color w:val="0563C1" w:themeColor="hyperlink"/>
                  <w:sz w:val="21"/>
                  <w:szCs w:val="21"/>
                  <w:u w:val="single"/>
                </w:rPr>
                <w:t>EEE</w:t>
              </w:r>
            </w:hyperlink>
            <w:r w:rsidR="00523C1E" w:rsidRPr="001A7A6B">
              <w:rPr>
                <w:rFonts w:cstheme="minorHAnsi"/>
                <w:b w:val="0"/>
                <w:bCs w:val="0"/>
                <w:sz w:val="21"/>
                <w:szCs w:val="21"/>
              </w:rPr>
              <w:t>),</w:t>
            </w:r>
            <w:r w:rsidR="00523C1E" w:rsidRPr="001A7A6B">
              <w:rPr>
                <w:b w:val="0"/>
                <w:bCs w:val="0"/>
                <w:color w:val="000000"/>
                <w:sz w:val="21"/>
                <w:szCs w:val="21"/>
                <w:shd w:val="clear" w:color="auto" w:fill="FFFFFF"/>
              </w:rPr>
              <w:t xml:space="preserve"> un territoire ou un ou plusieurs secteurs déterminés dans ce pays tiers, ou une organisation internationale, </w:t>
            </w:r>
            <w:r w:rsidR="00523C1E" w:rsidRPr="001A7A6B">
              <w:rPr>
                <w:rFonts w:eastAsia="Calibri"/>
                <w:b w:val="0"/>
                <w:bCs w:val="0"/>
                <w:iCs/>
                <w:sz w:val="21"/>
                <w:szCs w:val="21"/>
              </w:rPr>
              <w:t>à moins que ce transfert ne réponde à une exigence spécifique du droit de l’Union ou du droit de l’État membre à laquelle vous êtes soumis et s’effectue conformément au chapitre V du RGPD</w:t>
            </w:r>
            <w:r w:rsidR="00523C1E" w:rsidRPr="001A7A6B">
              <w:rPr>
                <w:rFonts w:cstheme="minorHAnsi"/>
                <w:b w:val="0"/>
                <w:bCs w:val="0"/>
                <w:iCs/>
                <w:sz w:val="21"/>
                <w:szCs w:val="21"/>
              </w:rPr>
              <w:t>.</w:t>
            </w:r>
          </w:p>
          <w:p w14:paraId="6A8F06B7" w14:textId="77777777" w:rsidR="00523C1E" w:rsidRPr="001A7A6B" w:rsidRDefault="000534A4" w:rsidP="00523C1E">
            <w:pPr>
              <w:spacing w:before="240"/>
              <w:ind w:left="708"/>
              <w:jc w:val="both"/>
              <w:cnfStyle w:val="100000000000" w:firstRow="1" w:lastRow="0" w:firstColumn="0" w:lastColumn="0" w:oddVBand="0" w:evenVBand="0" w:oddHBand="0" w:evenHBand="0" w:firstRowFirstColumn="0" w:firstRowLastColumn="0" w:lastRowFirstColumn="0" w:lastRowLastColumn="0"/>
              <w:rPr>
                <w:b w:val="0"/>
                <w:bCs w:val="0"/>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êtes autorisés à transférer des données à caractère personnel vers un pays tiers (= pays non membre de l’</w:t>
            </w:r>
            <w:hyperlink r:id="rId16" w:history="1">
              <w:r w:rsidR="00523C1E" w:rsidRPr="001A7A6B">
                <w:rPr>
                  <w:rFonts w:cstheme="minorHAnsi"/>
                  <w:b w:val="0"/>
                  <w:bCs w:val="0"/>
                  <w:color w:val="0563C1" w:themeColor="hyperlink"/>
                  <w:sz w:val="21"/>
                  <w:szCs w:val="21"/>
                  <w:u w:val="single"/>
                </w:rPr>
                <w:t>EEE</w:t>
              </w:r>
            </w:hyperlink>
            <w:r w:rsidR="00523C1E" w:rsidRPr="001A7A6B">
              <w:rPr>
                <w:rFonts w:cstheme="minorHAnsi"/>
                <w:b w:val="0"/>
                <w:bCs w:val="0"/>
                <w:sz w:val="21"/>
                <w:szCs w:val="21"/>
              </w:rPr>
              <w:t>),</w:t>
            </w:r>
            <w:r w:rsidR="00523C1E" w:rsidRPr="001A7A6B">
              <w:rPr>
                <w:b w:val="0"/>
                <w:bCs w:val="0"/>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523C1E" w:rsidRPr="001A7A6B">
              <w:rPr>
                <w:rFonts w:eastAsia="Calibri"/>
                <w:b w:val="0"/>
                <w:bCs w:val="0"/>
                <w:sz w:val="21"/>
                <w:szCs w:val="21"/>
              </w:rPr>
              <w:t>publiée par la Commission européenne au Journal officiel de l’Union européenne, conformément à l’article 45 du RGPD</w:t>
            </w:r>
            <w:r w:rsidR="00523C1E" w:rsidRPr="001A7A6B">
              <w:rPr>
                <w:b w:val="0"/>
                <w:bCs w:val="0"/>
                <w:color w:val="000000"/>
                <w:sz w:val="21"/>
                <w:szCs w:val="21"/>
                <w:shd w:val="clear" w:color="auto" w:fill="FFFFFF"/>
              </w:rPr>
              <w:t>.</w:t>
            </w:r>
          </w:p>
          <w:p w14:paraId="0C019A63" w14:textId="77777777" w:rsidR="00523C1E" w:rsidRPr="001A7A6B" w:rsidRDefault="00523C1E" w:rsidP="00523C1E">
            <w:pPr>
              <w:spacing w:before="240"/>
              <w:ind w:left="708"/>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r w:rsidRPr="001A7A6B">
              <w:rPr>
                <w:b w:val="0"/>
                <w:bCs w:val="0"/>
                <w:color w:val="000000"/>
                <w:sz w:val="21"/>
                <w:szCs w:val="21"/>
                <w:shd w:val="clear" w:color="auto" w:fill="FFFFFF"/>
              </w:rPr>
              <w:t xml:space="preserve">En l’absence de décision d’adéquation, </w:t>
            </w:r>
            <w:r w:rsidRPr="001A7A6B">
              <w:rPr>
                <w:rFonts w:cstheme="minorHAnsi"/>
                <w:b w:val="0"/>
                <w:bCs w:val="0"/>
                <w:sz w:val="21"/>
                <w:szCs w:val="21"/>
              </w:rPr>
              <w:t>vous ne pouvez transférer les</w:t>
            </w:r>
            <w:r w:rsidRPr="001A7A6B">
              <w:rPr>
                <w:rFonts w:eastAsia="Calibri"/>
                <w:b w:val="0"/>
                <w:bCs w:val="0"/>
                <w:sz w:val="21"/>
                <w:szCs w:val="21"/>
              </w:rPr>
              <w:t xml:space="preserve"> données à caractère personnel en dehors de l’EEE qu’à la double condition d’avoir obtenu le consentement écrit et préalable du responsable du traitement et démontré que :</w:t>
            </w:r>
          </w:p>
          <w:p w14:paraId="348C7DC4"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proofErr w:type="gramStart"/>
            <w:r w:rsidRPr="001A7A6B">
              <w:rPr>
                <w:rFonts w:eastAsia="Calibri"/>
                <w:b w:val="0"/>
                <w:bCs w:val="0"/>
                <w:sz w:val="21"/>
                <w:szCs w:val="21"/>
              </w:rPr>
              <w:t>vous</w:t>
            </w:r>
            <w:proofErr w:type="gramEnd"/>
            <w:r w:rsidRPr="001A7A6B">
              <w:rPr>
                <w:rFonts w:eastAsia="Calibri"/>
                <w:b w:val="0"/>
                <w:bCs w:val="0"/>
                <w:sz w:val="21"/>
                <w:szCs w:val="21"/>
              </w:rPr>
              <w:t xml:space="preserve"> avez mis en œuvre des garanties appropriées conformément à l’article 46 du RGPD, et </w:t>
            </w:r>
          </w:p>
          <w:p w14:paraId="0CC18BB8"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proofErr w:type="gramStart"/>
            <w:r w:rsidRPr="001A7A6B">
              <w:rPr>
                <w:rFonts w:eastAsia="Calibri"/>
                <w:b w:val="0"/>
                <w:bCs w:val="0"/>
                <w:sz w:val="21"/>
                <w:szCs w:val="21"/>
              </w:rPr>
              <w:t>les</w:t>
            </w:r>
            <w:proofErr w:type="gramEnd"/>
            <w:r w:rsidRPr="001A7A6B">
              <w:rPr>
                <w:rFonts w:eastAsia="Calibri"/>
                <w:b w:val="0"/>
                <w:bCs w:val="0"/>
                <w:sz w:val="21"/>
                <w:szCs w:val="21"/>
              </w:rPr>
              <w:t xml:space="preserve"> personnes concernées disposent de droits opposables et de voies de recours effectives dans le pays tiers</w:t>
            </w:r>
          </w:p>
          <w:p w14:paraId="7819B834" w14:textId="77777777" w:rsidR="00523C1E" w:rsidRPr="001A7A6B" w:rsidRDefault="00523C1E" w:rsidP="00523C1E">
            <w:pPr>
              <w:spacing w:before="240"/>
              <w:ind w:left="708"/>
              <w:contextualSpacing/>
              <w:jc w:val="both"/>
              <w:cnfStyle w:val="100000000000" w:firstRow="1" w:lastRow="0" w:firstColumn="0" w:lastColumn="0" w:oddVBand="0" w:evenVBand="0" w:oddHBand="0" w:evenHBand="0" w:firstRowFirstColumn="0" w:firstRowLastColumn="0" w:lastRowFirstColumn="0" w:lastRowLastColumn="0"/>
              <w:rPr>
                <w:b w:val="0"/>
                <w:bCs w:val="0"/>
                <w:color w:val="000000"/>
                <w:sz w:val="21"/>
                <w:szCs w:val="21"/>
                <w:shd w:val="clear" w:color="auto" w:fill="FFFFFF"/>
              </w:rPr>
            </w:pPr>
          </w:p>
          <w:p w14:paraId="0DBCA319" w14:textId="77777777" w:rsidR="00523C1E" w:rsidRPr="001A7A6B" w:rsidRDefault="000534A4" w:rsidP="00523C1E">
            <w:pPr>
              <w:shd w:val="clear" w:color="auto" w:fill="FFFFFF" w:themeFill="background1"/>
              <w:spacing w:after="200"/>
              <w:ind w:left="708"/>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523C1E" w:rsidRPr="001A7A6B">
                  <w:rPr>
                    <w:rFonts w:ascii="Segoe UI Symbol" w:hAnsi="Segoe UI Symbol" w:cs="Segoe UI Symbol"/>
                    <w:b w:val="0"/>
                    <w:bCs w:val="0"/>
                    <w:sz w:val="21"/>
                    <w:szCs w:val="21"/>
                  </w:rPr>
                  <w:t>☐</w:t>
                </w:r>
              </w:sdtContent>
            </w:sdt>
            <w:r w:rsidR="00523C1E" w:rsidRPr="001A7A6B">
              <w:rPr>
                <w:rFonts w:cstheme="minorHAnsi"/>
                <w:b w:val="0"/>
                <w:bCs w:val="0"/>
                <w:sz w:val="21"/>
                <w:szCs w:val="21"/>
              </w:rPr>
              <w:t xml:space="preserve"> Vous ne pouvez transférer les</w:t>
            </w:r>
            <w:r w:rsidR="00523C1E" w:rsidRPr="001A7A6B">
              <w:rPr>
                <w:rFonts w:eastAsia="Calibri"/>
                <w:b w:val="0"/>
                <w:bCs w:val="0"/>
                <w:sz w:val="21"/>
                <w:szCs w:val="21"/>
              </w:rPr>
              <w:t xml:space="preserve"> données à caractère personnel que vous recevez à</w:t>
            </w:r>
            <w:r w:rsidR="00523C1E" w:rsidRPr="001A7A6B">
              <w:rPr>
                <w:rFonts w:cstheme="minorHAnsi"/>
                <w:b w:val="0"/>
                <w:bCs w:val="0"/>
                <w:sz w:val="21"/>
                <w:szCs w:val="21"/>
              </w:rPr>
              <w:t xml:space="preserve"> un pays tiers,</w:t>
            </w:r>
            <w:r w:rsidR="00523C1E" w:rsidRPr="001A7A6B">
              <w:rPr>
                <w:b w:val="0"/>
                <w:bCs w:val="0"/>
                <w:color w:val="000000"/>
                <w:sz w:val="21"/>
                <w:szCs w:val="21"/>
                <w:shd w:val="clear" w:color="auto" w:fill="FFFFFF"/>
              </w:rPr>
              <w:t xml:space="preserve"> un territoire ou un ou plusieurs secteurs déterminés dans ce pays tiers</w:t>
            </w:r>
            <w:r w:rsidR="00523C1E" w:rsidRPr="001A7A6B">
              <w:rPr>
                <w:rFonts w:eastAsia="Calibri"/>
                <w:b w:val="0"/>
                <w:bCs w:val="0"/>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8C9A178"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r w:rsidRPr="001A7A6B">
              <w:rPr>
                <w:rFonts w:eastAsia="Calibri"/>
                <w:b w:val="0"/>
                <w:bCs w:val="0"/>
                <w:sz w:val="21"/>
                <w:szCs w:val="21"/>
              </w:rPr>
              <w:t>Vous bénéficiez d’une décision d’adéquation publiée par la Commission européenne au Journal officiel de l’Union européenne, conformément à l’article 45 du RGPD ;</w:t>
            </w:r>
          </w:p>
          <w:p w14:paraId="0A443298" w14:textId="77777777" w:rsidR="00523C1E" w:rsidRPr="001A7A6B" w:rsidRDefault="00523C1E" w:rsidP="0047304C">
            <w:pPr>
              <w:numPr>
                <w:ilvl w:val="1"/>
                <w:numId w:val="13"/>
              </w:numPr>
              <w:spacing w:before="240"/>
              <w:contextualSpacing/>
              <w:jc w:val="both"/>
              <w:cnfStyle w:val="100000000000" w:firstRow="1" w:lastRow="0" w:firstColumn="0" w:lastColumn="0" w:oddVBand="0" w:evenVBand="0" w:oddHBand="0" w:evenHBand="0" w:firstRowFirstColumn="0" w:firstRowLastColumn="0" w:lastRowFirstColumn="0" w:lastRowLastColumn="0"/>
              <w:rPr>
                <w:rFonts w:eastAsia="Calibri"/>
                <w:b w:val="0"/>
                <w:bCs w:val="0"/>
                <w:sz w:val="21"/>
                <w:szCs w:val="21"/>
              </w:rPr>
            </w:pPr>
            <w:r w:rsidRPr="001A7A6B">
              <w:rPr>
                <w:rFonts w:eastAsia="Calibri"/>
                <w:b w:val="0"/>
                <w:bCs w:val="0"/>
                <w:sz w:val="21"/>
                <w:szCs w:val="21"/>
              </w:rPr>
              <w:t xml:space="preserve">Vous avez mis en œuvre des garanties appropriées conformément à l’article 46 du RGPD, et êtes en mesure de démontrer que les personnes concernées disposent de droits opposables et de voies de </w:t>
            </w:r>
            <w:r w:rsidRPr="001A7A6B">
              <w:rPr>
                <w:rFonts w:eastAsia="Calibri"/>
                <w:b w:val="0"/>
                <w:bCs w:val="0"/>
                <w:sz w:val="21"/>
                <w:szCs w:val="21"/>
              </w:rPr>
              <w:lastRenderedPageBreak/>
              <w:t>recours effectives dans ce pays ou à l’encontre de cette organisation internationale, conformément à l’article 46 du RGPD.</w:t>
            </w:r>
          </w:p>
          <w:p w14:paraId="6F406D7E" w14:textId="272A7EAB"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1A7A6B">
              <w:rPr>
                <w:b w:val="0"/>
                <w:bCs w:val="0"/>
                <w:sz w:val="21"/>
                <w:szCs w:val="21"/>
              </w:rPr>
              <w:t>Lesdits transferts et documents attestant de l’existence de garanties appropriées doivent être documentés dans votre registre.</w:t>
            </w:r>
          </w:p>
          <w:p w14:paraId="15B56998" w14:textId="77777777" w:rsidR="00523C1E" w:rsidRPr="001A7A6B"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shd w:val="clear" w:color="auto" w:fill="FFFFFF"/>
              </w:rPr>
            </w:pPr>
            <w:r w:rsidRPr="001A7A6B">
              <w:rPr>
                <w:rFonts w:cstheme="minorHAnsi"/>
                <w:b w:val="0"/>
                <w:bCs w:val="0"/>
                <w:sz w:val="21"/>
                <w:szCs w:val="21"/>
              </w:rPr>
              <w:t>Vous trouverez en Annexe 7 les documents que vous devez produire au moment de la remise de votre offre. Si vous ne les remettez pas, votre offre pourrait être considérée comme irrégulière.</w:t>
            </w:r>
          </w:p>
          <w:p w14:paraId="6BA0B891" w14:textId="77777777" w:rsidR="00523C1E" w:rsidRPr="00523C1E" w:rsidRDefault="00523C1E" w:rsidP="00523C1E">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p>
        </w:tc>
      </w:tr>
    </w:tbl>
    <w:tbl>
      <w:tblPr>
        <w:tblStyle w:val="Tableausimple1"/>
        <w:tblpPr w:leftFromText="141" w:rightFromText="141" w:vertAnchor="page" w:horzAnchor="margin" w:tblpY="5883"/>
        <w:tblW w:w="5316" w:type="pct"/>
        <w:tblLook w:val="04A0" w:firstRow="1" w:lastRow="0" w:firstColumn="1" w:lastColumn="0" w:noHBand="0" w:noVBand="1"/>
      </w:tblPr>
      <w:tblGrid>
        <w:gridCol w:w="2004"/>
        <w:gridCol w:w="7631"/>
      </w:tblGrid>
      <w:tr w:rsidR="0047051D" w:rsidRPr="008D0225" w14:paraId="113A7498" w14:textId="77777777" w:rsidTr="0047051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40" w:type="pct"/>
          </w:tcPr>
          <w:p w14:paraId="380CA596" w14:textId="77777777" w:rsidR="0047051D" w:rsidRPr="008D0225" w:rsidRDefault="0047051D" w:rsidP="0047051D">
            <w:pPr>
              <w:keepNext/>
              <w:keepLines/>
              <w:spacing w:before="240"/>
              <w:outlineLvl w:val="1"/>
              <w:rPr>
                <w:rFonts w:eastAsiaTheme="majorEastAsia" w:cstheme="minorHAnsi"/>
                <w:sz w:val="21"/>
                <w:szCs w:val="21"/>
              </w:rPr>
            </w:pPr>
            <w:r w:rsidRPr="008D0225">
              <w:rPr>
                <w:rFonts w:eastAsiaTheme="majorEastAsia" w:cstheme="minorHAnsi"/>
                <w:sz w:val="21"/>
                <w:szCs w:val="21"/>
                <w:highlight w:val="yellow"/>
              </w:rPr>
              <w:lastRenderedPageBreak/>
              <w:t>Confidentialité</w:t>
            </w:r>
          </w:p>
        </w:tc>
        <w:tc>
          <w:tcPr>
            <w:tcW w:w="3960" w:type="pct"/>
          </w:tcPr>
          <w:p w14:paraId="5839342C" w14:textId="77777777" w:rsidR="0047051D" w:rsidRPr="008D0225" w:rsidRDefault="0047051D" w:rsidP="0047051D">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commentRangeStart w:id="13"/>
            <w:r w:rsidRPr="008D0225">
              <w:rPr>
                <w:rFonts w:cstheme="minorHAnsi"/>
                <w:b w:val="0"/>
                <w:bCs w:val="0"/>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5935D2B" w14:textId="77777777" w:rsidR="0047051D" w:rsidRPr="008D0225" w:rsidRDefault="0047051D" w:rsidP="0047051D">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heme="minorEastAsia"/>
                <w:b w:val="0"/>
                <w:bCs w:val="0"/>
                <w:sz w:val="21"/>
                <w:szCs w:val="21"/>
                <w:highlight w:val="cyan"/>
              </w:rPr>
            </w:pPr>
            <w:r w:rsidRPr="008D0225">
              <w:rPr>
                <w:rFonts w:eastAsiaTheme="minorEastAsia"/>
                <w:b w:val="0"/>
                <w:bCs w:val="0"/>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b w:val="0"/>
                <w:bCs w:val="0"/>
                <w:sz w:val="21"/>
                <w:szCs w:val="21"/>
              </w:rPr>
              <w:t xml:space="preserve"> </w:t>
            </w:r>
          </w:p>
          <w:p w14:paraId="216A04A7" w14:textId="77777777" w:rsidR="0047051D" w:rsidRPr="008D0225" w:rsidRDefault="0047051D" w:rsidP="0047051D">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heme="minorEastAsia"/>
                <w:b w:val="0"/>
                <w:bCs w:val="0"/>
                <w:sz w:val="21"/>
                <w:szCs w:val="21"/>
                <w:highlight w:val="cyan"/>
              </w:rPr>
            </w:pPr>
            <w:r w:rsidRPr="008D0225">
              <w:rPr>
                <w:rFonts w:eastAsiaTheme="minorEastAsia"/>
                <w:b w:val="0"/>
                <w:bCs w:val="0"/>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B413FD3" w14:textId="77777777" w:rsidR="0047051D" w:rsidRPr="008D0225" w:rsidRDefault="0047051D" w:rsidP="0047051D">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u w:val="single"/>
              </w:rPr>
            </w:pPr>
            <w:r w:rsidRPr="008D0225">
              <w:rPr>
                <w:rFonts w:eastAsiaTheme="minorEastAsia"/>
                <w:b w:val="0"/>
                <w:bCs w:val="0"/>
                <w:sz w:val="21"/>
                <w:szCs w:val="21"/>
                <w:highlight w:val="cyan"/>
              </w:rPr>
              <w:t>Vous reprenez dans vos contrats avec les sous-traitants, les obligations de confidentialité que vous êtes tenu de respecter pour l'exécution du marché.</w:t>
            </w:r>
            <w:r w:rsidRPr="008D0225">
              <w:rPr>
                <w:b w:val="0"/>
                <w:bCs w:val="0"/>
              </w:rPr>
              <w:br/>
            </w:r>
            <w:commentRangeEnd w:id="13"/>
            <w:r w:rsidRPr="008D0225">
              <w:rPr>
                <w:b w:val="0"/>
                <w:bCs w:val="0"/>
                <w:sz w:val="16"/>
                <w:szCs w:val="16"/>
              </w:rPr>
              <w:commentReference w:id="13"/>
            </w:r>
          </w:p>
        </w:tc>
      </w:tr>
    </w:tbl>
    <w:p w14:paraId="0EB4D4D7" w14:textId="77777777" w:rsidR="00DF5097" w:rsidRPr="00DF5097" w:rsidRDefault="00DF5097" w:rsidP="00DF5097">
      <w:pPr>
        <w:rPr>
          <w:b/>
          <w:bCs/>
        </w:rPr>
      </w:pPr>
    </w:p>
    <w:p w14:paraId="7C7E73F1" w14:textId="77777777" w:rsidR="001623E4" w:rsidRDefault="001623E4" w:rsidP="001623E4">
      <w:pPr>
        <w:rPr>
          <w:b/>
          <w:bCs/>
        </w:rPr>
      </w:pPr>
    </w:p>
    <w:p w14:paraId="29D57C06" w14:textId="77777777" w:rsidR="001623E4" w:rsidRDefault="001623E4" w:rsidP="001623E4">
      <w:pPr>
        <w:rPr>
          <w:b/>
          <w:bCs/>
        </w:rPr>
      </w:pPr>
    </w:p>
    <w:p w14:paraId="6E0DC328" w14:textId="77777777" w:rsidR="001623E4" w:rsidRDefault="001623E4" w:rsidP="001623E4">
      <w:pPr>
        <w:rPr>
          <w:b/>
          <w:bCs/>
        </w:rPr>
      </w:pPr>
    </w:p>
    <w:p w14:paraId="4F0FFB7F" w14:textId="77777777" w:rsidR="001623E4" w:rsidRDefault="001623E4" w:rsidP="001623E4">
      <w:pPr>
        <w:rPr>
          <w:b/>
          <w:bCs/>
        </w:rPr>
      </w:pPr>
    </w:p>
    <w:p w14:paraId="54E5C58E" w14:textId="77777777" w:rsidR="001623E4" w:rsidRDefault="001623E4" w:rsidP="001623E4">
      <w:pPr>
        <w:rPr>
          <w:b/>
          <w:bCs/>
        </w:rPr>
      </w:pPr>
    </w:p>
    <w:p w14:paraId="5C732BC4" w14:textId="66AE1169" w:rsidR="001623E4" w:rsidRDefault="001623E4">
      <w:pPr>
        <w:rPr>
          <w:b/>
          <w:bCs/>
        </w:rPr>
      </w:pPr>
    </w:p>
    <w:p w14:paraId="73105C1B" w14:textId="77777777" w:rsidR="00AD0EEA" w:rsidRDefault="00AD0EEA">
      <w:pPr>
        <w:rPr>
          <w:b/>
          <w:bCs/>
        </w:rPr>
      </w:pPr>
    </w:p>
    <w:p w14:paraId="078E7FA2" w14:textId="77777777" w:rsidR="00AD0EEA" w:rsidRDefault="00AD0EEA">
      <w:pPr>
        <w:rPr>
          <w:b/>
          <w:bCs/>
        </w:rPr>
      </w:pPr>
    </w:p>
    <w:p w14:paraId="56072B2E" w14:textId="77777777" w:rsidR="00AD0EEA" w:rsidRDefault="00AD0EEA">
      <w:pPr>
        <w:rPr>
          <w:b/>
          <w:bCs/>
        </w:rPr>
      </w:pPr>
    </w:p>
    <w:p w14:paraId="1A80162F" w14:textId="6B8CB85F" w:rsidR="00D71BCD" w:rsidRPr="009D6698" w:rsidRDefault="00D71BCD" w:rsidP="001623E4">
      <w:pPr>
        <w:pStyle w:val="Paragraphedeliste"/>
        <w:numPr>
          <w:ilvl w:val="0"/>
          <w:numId w:val="1"/>
        </w:numPr>
      </w:pPr>
      <w:r w:rsidRPr="001623E4">
        <w:rPr>
          <w:b/>
          <w:bCs/>
        </w:rPr>
        <w:lastRenderedPageBreak/>
        <w:t xml:space="preserve">Paiement : </w:t>
      </w:r>
      <w:r>
        <w:t>Suppression de toute la partie sur les avances</w:t>
      </w:r>
      <w:r w:rsidR="00B337F7">
        <w:t xml:space="preserve"> et de deux notes au rédacteur.</w:t>
      </w:r>
    </w:p>
    <w:tbl>
      <w:tblPr>
        <w:tblStyle w:val="Tableausimple1"/>
        <w:tblpPr w:leftFromText="141" w:rightFromText="141" w:vertAnchor="page" w:horzAnchor="page" w:tblpX="136" w:tblpY="2115"/>
        <w:tblW w:w="11564" w:type="dxa"/>
        <w:tblLook w:val="04A0" w:firstRow="1" w:lastRow="0" w:firstColumn="1" w:lastColumn="0" w:noHBand="0" w:noVBand="1"/>
      </w:tblPr>
      <w:tblGrid>
        <w:gridCol w:w="1726"/>
        <w:gridCol w:w="9838"/>
      </w:tblGrid>
      <w:tr w:rsidR="001623E4" w:rsidRPr="00B337F7" w14:paraId="03283F1F" w14:textId="77777777" w:rsidTr="001623E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26" w:type="dxa"/>
          </w:tcPr>
          <w:p w14:paraId="791F093A" w14:textId="77777777" w:rsidR="001623E4" w:rsidRPr="00B337F7" w:rsidRDefault="001623E4" w:rsidP="001623E4">
            <w:pPr>
              <w:keepNext/>
              <w:keepLines/>
              <w:spacing w:before="240"/>
              <w:outlineLvl w:val="1"/>
              <w:rPr>
                <w:rFonts w:eastAsiaTheme="majorEastAsia" w:cstheme="minorHAnsi"/>
                <w:sz w:val="21"/>
                <w:szCs w:val="21"/>
              </w:rPr>
            </w:pPr>
            <w:bookmarkStart w:id="14" w:name="_Toc155965427"/>
            <w:r w:rsidRPr="00B337F7">
              <w:rPr>
                <w:rFonts w:eastAsiaTheme="majorEastAsia" w:cstheme="minorHAnsi"/>
                <w:sz w:val="21"/>
                <w:szCs w:val="21"/>
              </w:rPr>
              <w:t>Paiement</w:t>
            </w:r>
            <w:bookmarkEnd w:id="14"/>
            <w:r w:rsidRPr="00B337F7">
              <w:rPr>
                <w:rFonts w:eastAsiaTheme="majorEastAsia" w:cstheme="minorHAnsi"/>
                <w:sz w:val="21"/>
                <w:szCs w:val="21"/>
              </w:rPr>
              <w:t xml:space="preserve"> </w:t>
            </w:r>
          </w:p>
        </w:tc>
        <w:tc>
          <w:tcPr>
            <w:tcW w:w="9838" w:type="dxa"/>
          </w:tcPr>
          <w:p w14:paraId="36B1EAF6"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u w:val="single"/>
              </w:rPr>
            </w:pPr>
            <w:r w:rsidRPr="00B337F7">
              <w:rPr>
                <w:rFonts w:cstheme="minorHAnsi"/>
                <w:sz w:val="21"/>
                <w:szCs w:val="21"/>
                <w:u w:val="single"/>
              </w:rPr>
              <w:t xml:space="preserve">Modalités de paiement : </w:t>
            </w:r>
          </w:p>
          <w:p w14:paraId="628FA0A1"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Le paiement est effectué une fois que vous avez réalisé les travaux et qu’ils sont réceptionnés par le pouvoir adjudicateur.</w:t>
            </w:r>
          </w:p>
          <w:p w14:paraId="3B122258" w14:textId="77777777" w:rsidR="001623E4" w:rsidRPr="00B337F7" w:rsidRDefault="000534A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1907484608"/>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z w:val="21"/>
                    <w:szCs w:val="21"/>
                  </w:rPr>
                  <w:t>☐</w:t>
                </w:r>
              </w:sdtContent>
            </w:sdt>
            <w:r w:rsidR="001623E4" w:rsidRPr="00B337F7">
              <w:rPr>
                <w:rFonts w:cstheme="minorHAnsi"/>
                <w:b w:val="0"/>
                <w:bCs w:val="0"/>
                <w:sz w:val="21"/>
                <w:szCs w:val="21"/>
              </w:rPr>
              <w:t xml:space="preserve"> Le paiement sera effectué après exécution complète des travaux.</w:t>
            </w:r>
          </w:p>
          <w:p w14:paraId="41BC6C5A" w14:textId="77777777" w:rsidR="001623E4" w:rsidRPr="00B337F7" w:rsidRDefault="000534A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345137544"/>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z w:val="21"/>
                    <w:szCs w:val="21"/>
                  </w:rPr>
                  <w:t>☐</w:t>
                </w:r>
              </w:sdtContent>
            </w:sdt>
            <w:r w:rsidR="001623E4" w:rsidRPr="00B337F7">
              <w:rPr>
                <w:rFonts w:cstheme="minorHAnsi"/>
                <w:b w:val="0"/>
                <w:bCs w:val="0"/>
                <w:sz w:val="21"/>
                <w:szCs w:val="21"/>
              </w:rPr>
              <w:t xml:space="preserve"> Le paiement est fractionné en fonction de l’avancement du marché comme suit : </w:t>
            </w:r>
            <w:sdt>
              <w:sdtPr>
                <w:rPr>
                  <w:rFonts w:cstheme="minorHAnsi"/>
                  <w:sz w:val="21"/>
                  <w:szCs w:val="21"/>
                </w:rPr>
                <w:id w:val="-2142098276"/>
                <w:placeholder>
                  <w:docPart w:val="41A1C36BC70B48B28A595DA5440D7BE5"/>
                </w:placeholder>
                <w:showingPlcHdr/>
              </w:sdtPr>
              <w:sdtEndPr/>
              <w:sdtContent>
                <w:r w:rsidR="001623E4" w:rsidRPr="00B337F7">
                  <w:rPr>
                    <w:rFonts w:cstheme="minorHAnsi"/>
                    <w:b w:val="0"/>
                    <w:bCs w:val="0"/>
                    <w:sz w:val="21"/>
                    <w:szCs w:val="21"/>
                    <w:highlight w:val="lightGray"/>
                  </w:rPr>
                  <w:t>[à compléter]</w:t>
                </w:r>
              </w:sdtContent>
            </w:sdt>
            <w:r w:rsidR="001623E4" w:rsidRPr="00B337F7">
              <w:rPr>
                <w:rFonts w:cstheme="minorHAnsi"/>
                <w:b w:val="0"/>
                <w:bCs w:val="0"/>
                <w:sz w:val="21"/>
                <w:szCs w:val="21"/>
              </w:rPr>
              <w:t>.</w:t>
            </w:r>
          </w:p>
          <w:p w14:paraId="74957F20"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Tant pour les paiements échelonnés que pour le dernier paiement pour solde, vous êtes tenu d’introduire une déclaration de créance datée et signée appuyée d’un état détaillé des travaux.</w:t>
            </w:r>
          </w:p>
          <w:p w14:paraId="263AE4F0"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b w:val="0"/>
                <w:bCs w:val="0"/>
                <w:sz w:val="21"/>
                <w:szCs w:val="21"/>
              </w:rPr>
            </w:pPr>
            <w:r w:rsidRPr="00B337F7">
              <w:rPr>
                <w:rFonts w:eastAsia="Times New Roman" w:cstheme="minorHAnsi"/>
                <w:b w:val="0"/>
                <w:bCs w:val="0"/>
                <w:sz w:val="21"/>
                <w:szCs w:val="21"/>
                <w:lang w:eastAsia="de-DE"/>
              </w:rPr>
              <w:t xml:space="preserve">Le pouvoir adjudicateur dispose d’un délai de traitement de </w:t>
            </w:r>
            <w:commentRangeStart w:id="15"/>
            <w:r w:rsidRPr="00B337F7">
              <w:rPr>
                <w:rFonts w:eastAsia="Times New Roman" w:cstheme="minorHAnsi"/>
                <w:b w:val="0"/>
                <w:bCs w:val="0"/>
                <w:sz w:val="21"/>
                <w:szCs w:val="21"/>
                <w:lang w:eastAsia="de-DE"/>
              </w:rPr>
              <w:t xml:space="preserve">30 jours maximum </w:t>
            </w:r>
            <w:commentRangeEnd w:id="15"/>
            <w:r w:rsidRPr="00B337F7">
              <w:rPr>
                <w:b w:val="0"/>
                <w:bCs w:val="0"/>
                <w:sz w:val="21"/>
                <w:szCs w:val="21"/>
              </w:rPr>
              <w:commentReference w:id="15"/>
            </w:r>
            <w:r w:rsidRPr="00B337F7">
              <w:rPr>
                <w:rFonts w:eastAsia="Times New Roman" w:cstheme="minorHAnsi"/>
                <w:b w:val="0"/>
                <w:bCs w:val="0"/>
                <w:sz w:val="21"/>
                <w:szCs w:val="21"/>
                <w:lang w:eastAsia="de-DE"/>
              </w:rPr>
              <w:t xml:space="preserve">pour effectuer la vérification et le paiement, à compter </w:t>
            </w:r>
            <w:r w:rsidRPr="00B337F7">
              <w:rPr>
                <w:b w:val="0"/>
                <w:bCs w:val="0"/>
                <w:sz w:val="21"/>
                <w:szCs w:val="21"/>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6"/>
            <w:r w:rsidRPr="00B337F7">
              <w:rPr>
                <w:b w:val="0"/>
                <w:bCs w:val="0"/>
                <w:sz w:val="21"/>
                <w:szCs w:val="21"/>
              </w:rPr>
              <w:t>exigés</w:t>
            </w:r>
            <w:commentRangeEnd w:id="16"/>
            <w:r w:rsidRPr="00B337F7">
              <w:rPr>
                <w:b w:val="0"/>
                <w:bCs w:val="0"/>
                <w:sz w:val="21"/>
                <w:szCs w:val="21"/>
              </w:rPr>
              <w:commentReference w:id="16"/>
            </w:r>
            <w:r w:rsidRPr="00B337F7">
              <w:rPr>
                <w:b w:val="0"/>
                <w:bCs w:val="0"/>
                <w:sz w:val="21"/>
                <w:szCs w:val="21"/>
              </w:rPr>
              <w:t>.</w:t>
            </w:r>
          </w:p>
          <w:p w14:paraId="3C6D9DD5"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Vous avez droit à des intérêts de retard, sans formalité à accomplir, en cas de retard de paiement. Le pouvoir adjudicateur met tout en œuvre pour payer dans les meilleurs délais.</w:t>
            </w:r>
          </w:p>
          <w:p w14:paraId="544CDBA1"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1"/>
                <w:szCs w:val="21"/>
              </w:rPr>
            </w:pPr>
            <w:r w:rsidRPr="00B337F7">
              <w:rPr>
                <w:rFonts w:ascii="Calibri" w:eastAsia="Calibri" w:hAnsi="Calibri" w:cs="Calibri"/>
                <w:b w:val="0"/>
                <w:bCs w:val="0"/>
                <w:color w:val="000000" w:themeColor="text1"/>
                <w:sz w:val="21"/>
                <w:szCs w:val="21"/>
              </w:rPr>
              <w:t xml:space="preserve">Les paiements effectués s’imputent en premier lieu sur le montant principal de la facture et ensuite sur les intérêts de retard éventuels. </w:t>
            </w:r>
          </w:p>
          <w:p w14:paraId="239294DE" w14:textId="77777777" w:rsidR="001623E4" w:rsidRPr="00B337F7" w:rsidRDefault="000534A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sdt>
              <w:sdtPr>
                <w:rPr>
                  <w:rFonts w:cstheme="minorHAnsi"/>
                  <w:sz w:val="21"/>
                  <w:szCs w:val="21"/>
                </w:rPr>
                <w:id w:val="-452248561"/>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z w:val="21"/>
                    <w:szCs w:val="21"/>
                  </w:rPr>
                  <w:t>☐</w:t>
                </w:r>
              </w:sdtContent>
            </w:sdt>
            <w:r w:rsidR="001623E4" w:rsidRPr="00B337F7">
              <w:rPr>
                <w:rFonts w:cstheme="minorHAnsi"/>
                <w:b w:val="0"/>
                <w:bCs w:val="0"/>
                <w:sz w:val="21"/>
                <w:szCs w:val="21"/>
              </w:rPr>
              <w:t xml:space="preserve"> Des modalités de paiement complémentaires/spécifiques sont prévues : </w:t>
            </w:r>
            <w:sdt>
              <w:sdtPr>
                <w:rPr>
                  <w:rFonts w:cstheme="minorHAnsi"/>
                  <w:sz w:val="21"/>
                  <w:szCs w:val="21"/>
                </w:rPr>
                <w:id w:val="1021286048"/>
                <w:placeholder>
                  <w:docPart w:val="A8D99ABB93CF4025BAE37B830EE75B21"/>
                </w:placeholder>
                <w:showingPlcHdr/>
              </w:sdtPr>
              <w:sdtEndPr/>
              <w:sdtContent>
                <w:r w:rsidR="001623E4" w:rsidRPr="00B337F7">
                  <w:rPr>
                    <w:rFonts w:cstheme="minorHAnsi"/>
                    <w:b w:val="0"/>
                    <w:bCs w:val="0"/>
                    <w:sz w:val="21"/>
                    <w:szCs w:val="21"/>
                    <w:highlight w:val="lightGray"/>
                  </w:rPr>
                  <w:t>[à compléter]</w:t>
                </w:r>
              </w:sdtContent>
            </w:sdt>
            <w:r w:rsidR="001623E4" w:rsidRPr="00B337F7">
              <w:rPr>
                <w:rFonts w:cstheme="minorHAnsi"/>
                <w:b w:val="0"/>
                <w:bCs w:val="0"/>
                <w:sz w:val="21"/>
                <w:szCs w:val="21"/>
              </w:rPr>
              <w:t>.</w:t>
            </w:r>
          </w:p>
          <w:p w14:paraId="4965D945"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trike/>
                <w:sz w:val="21"/>
                <w:szCs w:val="21"/>
                <w:highlight w:val="yellow"/>
              </w:rPr>
            </w:pPr>
            <w:commentRangeStart w:id="17"/>
            <w:r w:rsidRPr="00B337F7">
              <w:rPr>
                <w:rFonts w:cstheme="minorHAnsi"/>
                <w:strike/>
                <w:sz w:val="21"/>
                <w:szCs w:val="21"/>
                <w:highlight w:val="yellow"/>
                <w:u w:val="single"/>
              </w:rPr>
              <w:t>Avances</w:t>
            </w:r>
            <w:commentRangeEnd w:id="17"/>
            <w:r w:rsidRPr="00B337F7">
              <w:rPr>
                <w:strike/>
                <w:sz w:val="16"/>
                <w:szCs w:val="16"/>
                <w:highlight w:val="yellow"/>
              </w:rPr>
              <w:commentReference w:id="17"/>
            </w:r>
            <w:r w:rsidRPr="00B337F7">
              <w:rPr>
                <w:rFonts w:cstheme="minorHAnsi"/>
                <w:strike/>
                <w:sz w:val="21"/>
                <w:szCs w:val="21"/>
                <w:highlight w:val="yellow"/>
              </w:rPr>
              <w:t> :</w:t>
            </w:r>
          </w:p>
          <w:p w14:paraId="634D16FD" w14:textId="77777777" w:rsidR="001623E4" w:rsidRPr="00B337F7" w:rsidRDefault="000534A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sdt>
              <w:sdtPr>
                <w:rPr>
                  <w:rFonts w:cstheme="minorHAnsi"/>
                  <w:strike/>
                  <w:sz w:val="21"/>
                  <w:szCs w:val="21"/>
                  <w:highlight w:val="yellow"/>
                </w:rPr>
                <w:id w:val="619574945"/>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trike/>
                    <w:sz w:val="21"/>
                    <w:szCs w:val="21"/>
                    <w:highlight w:val="yellow"/>
                  </w:rPr>
                  <w:t>☐</w:t>
                </w:r>
              </w:sdtContent>
            </w:sdt>
            <w:r w:rsidR="001623E4" w:rsidRPr="00B337F7">
              <w:rPr>
                <w:rFonts w:cstheme="minorHAnsi"/>
                <w:b w:val="0"/>
                <w:bCs w:val="0"/>
                <w:strike/>
                <w:sz w:val="21"/>
                <w:szCs w:val="21"/>
                <w:highlight w:val="yellow"/>
              </w:rPr>
              <w:t xml:space="preserve"> Le présent marché prévoit le paiement d’une avance de </w:t>
            </w:r>
            <w:sdt>
              <w:sdtPr>
                <w:rPr>
                  <w:rFonts w:cstheme="minorHAnsi"/>
                  <w:strike/>
                  <w:sz w:val="21"/>
                  <w:szCs w:val="21"/>
                  <w:highlight w:val="yellow"/>
                </w:rPr>
                <w:id w:val="-2030942949"/>
                <w:placeholder>
                  <w:docPart w:val="789EC8EC94634A9FB81778BD520AD4DC"/>
                </w:placeholder>
                <w:showingPlcHdr/>
              </w:sdtPr>
              <w:sdtEndPr/>
              <w:sdtContent>
                <w:r w:rsidR="001623E4" w:rsidRPr="00B337F7">
                  <w:rPr>
                    <w:rFonts w:cstheme="minorHAnsi"/>
                    <w:b w:val="0"/>
                    <w:bCs w:val="0"/>
                    <w:strike/>
                    <w:sz w:val="21"/>
                    <w:szCs w:val="21"/>
                    <w:highlight w:val="yellow"/>
                  </w:rPr>
                  <w:t>[à compléter]</w:t>
                </w:r>
              </w:sdtContent>
            </w:sdt>
            <w:r w:rsidR="001623E4" w:rsidRPr="00B337F7">
              <w:rPr>
                <w:rFonts w:cstheme="minorHAnsi"/>
                <w:b w:val="0"/>
                <w:bCs w:val="0"/>
                <w:strike/>
                <w:sz w:val="21"/>
                <w:szCs w:val="21"/>
                <w:highlight w:val="yellow"/>
              </w:rPr>
              <w:t> %</w:t>
            </w:r>
            <w:commentRangeStart w:id="18"/>
            <w:commentRangeEnd w:id="18"/>
            <w:r w:rsidR="001623E4" w:rsidRPr="00B337F7">
              <w:rPr>
                <w:b w:val="0"/>
                <w:bCs w:val="0"/>
                <w:strike/>
                <w:sz w:val="16"/>
                <w:szCs w:val="16"/>
                <w:highlight w:val="yellow"/>
              </w:rPr>
              <w:commentReference w:id="18"/>
            </w:r>
            <w:r w:rsidR="001623E4" w:rsidRPr="00B337F7">
              <w:rPr>
                <w:rFonts w:cstheme="minorHAnsi"/>
                <w:b w:val="0"/>
                <w:bCs w:val="0"/>
                <w:strike/>
                <w:sz w:val="21"/>
                <w:szCs w:val="21"/>
                <w:highlight w:val="yellow"/>
              </w:rPr>
              <w:t xml:space="preserve"> du montant : </w:t>
            </w:r>
            <w:sdt>
              <w:sdtPr>
                <w:rPr>
                  <w:rFonts w:cstheme="minorHAnsi"/>
                  <w:strike/>
                  <w:sz w:val="21"/>
                  <w:szCs w:val="21"/>
                  <w:highlight w:val="yellow"/>
                </w:rPr>
                <w:id w:val="687414295"/>
                <w:placeholder>
                  <w:docPart w:val="218A44E5D9FB4B178A4FE869BD26FA9A"/>
                </w:placeholder>
                <w:showingPlcHdr/>
              </w:sdtPr>
              <w:sdtEndPr/>
              <w:sdtContent>
                <w:r w:rsidR="001623E4" w:rsidRPr="00B337F7">
                  <w:rPr>
                    <w:rFonts w:cstheme="minorHAnsi"/>
                    <w:b w:val="0"/>
                    <w:bCs w:val="0"/>
                    <w:strike/>
                    <w:sz w:val="21"/>
                    <w:szCs w:val="21"/>
                    <w:highlight w:val="yellow"/>
                  </w:rPr>
                  <w:t>[à compléter]</w:t>
                </w:r>
              </w:sdtContent>
            </w:sdt>
            <w:r w:rsidR="001623E4" w:rsidRPr="00B337F7">
              <w:rPr>
                <w:rFonts w:cstheme="minorHAnsi"/>
                <w:b w:val="0"/>
                <w:bCs w:val="0"/>
                <w:strike/>
                <w:sz w:val="21"/>
                <w:szCs w:val="21"/>
                <w:highlight w:val="yellow"/>
              </w:rPr>
              <w:t>.</w:t>
            </w:r>
          </w:p>
          <w:p w14:paraId="1F77C978"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highlight w:val="yellow"/>
              </w:rPr>
            </w:pPr>
            <w:r w:rsidRPr="00B337F7">
              <w:rPr>
                <w:rFonts w:cstheme="minorHAnsi"/>
                <w:b w:val="0"/>
                <w:bCs w:val="0"/>
                <w:strike/>
                <w:sz w:val="21"/>
                <w:szCs w:val="21"/>
                <w:highlight w:val="yellow"/>
              </w:rPr>
              <w:t xml:space="preserve">L’avance vous sera versée selon les modalités suivantes : </w:t>
            </w:r>
            <w:sdt>
              <w:sdtPr>
                <w:rPr>
                  <w:rFonts w:cstheme="minorHAnsi"/>
                  <w:strike/>
                  <w:sz w:val="21"/>
                  <w:szCs w:val="21"/>
                  <w:highlight w:val="yellow"/>
                </w:rPr>
                <w:id w:val="1680457474"/>
                <w:placeholder>
                  <w:docPart w:val="18473354E6D0456D8051B2BD6CED2C3E"/>
                </w:placeholder>
                <w:showingPlcHdr/>
              </w:sdtPr>
              <w:sdtEndPr/>
              <w:sdtContent>
                <w:r w:rsidRPr="00B337F7">
                  <w:rPr>
                    <w:rFonts w:cstheme="minorHAnsi"/>
                    <w:b w:val="0"/>
                    <w:bCs w:val="0"/>
                    <w:strike/>
                    <w:sz w:val="21"/>
                    <w:szCs w:val="21"/>
                    <w:highlight w:val="yellow"/>
                  </w:rPr>
                  <w:t>[à compléter]</w:t>
                </w:r>
              </w:sdtContent>
            </w:sdt>
            <w:r w:rsidRPr="00B337F7">
              <w:rPr>
                <w:rFonts w:cstheme="minorHAnsi"/>
                <w:b w:val="0"/>
                <w:bCs w:val="0"/>
                <w:strike/>
                <w:sz w:val="21"/>
                <w:szCs w:val="21"/>
                <w:highlight w:val="yellow"/>
              </w:rPr>
              <w:t>.</w:t>
            </w:r>
          </w:p>
          <w:p w14:paraId="5178C71A" w14:textId="77777777" w:rsidR="001623E4" w:rsidRPr="00B337F7" w:rsidRDefault="000534A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trike/>
                <w:sz w:val="21"/>
                <w:szCs w:val="21"/>
              </w:rPr>
            </w:pPr>
            <w:sdt>
              <w:sdtPr>
                <w:rPr>
                  <w:rFonts w:cstheme="minorHAnsi"/>
                  <w:strike/>
                  <w:sz w:val="21"/>
                  <w:szCs w:val="21"/>
                  <w:highlight w:val="yellow"/>
                </w:rPr>
                <w:id w:val="259033236"/>
                <w14:checkbox>
                  <w14:checked w14:val="0"/>
                  <w14:checkedState w14:val="2612" w14:font="MS Gothic"/>
                  <w14:uncheckedState w14:val="2610" w14:font="MS Gothic"/>
                </w14:checkbox>
              </w:sdtPr>
              <w:sdtEndPr/>
              <w:sdtContent>
                <w:r w:rsidR="001623E4" w:rsidRPr="00B337F7">
                  <w:rPr>
                    <w:rFonts w:ascii="Segoe UI Symbol" w:hAnsi="Segoe UI Symbol" w:cs="Segoe UI Symbol"/>
                    <w:b w:val="0"/>
                    <w:bCs w:val="0"/>
                    <w:strike/>
                    <w:sz w:val="21"/>
                    <w:szCs w:val="21"/>
                    <w:highlight w:val="yellow"/>
                  </w:rPr>
                  <w:t>☐</w:t>
                </w:r>
              </w:sdtContent>
            </w:sdt>
            <w:r w:rsidR="001623E4" w:rsidRPr="00B337F7">
              <w:rPr>
                <w:rFonts w:cstheme="minorHAnsi"/>
                <w:b w:val="0"/>
                <w:bCs w:val="0"/>
                <w:strike/>
                <w:sz w:val="21"/>
                <w:szCs w:val="21"/>
                <w:highlight w:val="yellow"/>
              </w:rPr>
              <w:t xml:space="preserve"> Le présent marché ne prévoit pas le paiement d’une avance.</w:t>
            </w:r>
          </w:p>
          <w:p w14:paraId="217B075D" w14:textId="77777777" w:rsidR="001623E4" w:rsidRPr="00B337F7" w:rsidRDefault="001623E4" w:rsidP="001623E4">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B337F7">
              <w:rPr>
                <w:rFonts w:cstheme="minorHAnsi"/>
                <w:sz w:val="21"/>
                <w:szCs w:val="21"/>
                <w:u w:val="single"/>
              </w:rPr>
              <w:t xml:space="preserve">Mode de transmission des </w:t>
            </w:r>
            <w:commentRangeStart w:id="19"/>
            <w:r w:rsidRPr="00B337F7">
              <w:rPr>
                <w:rFonts w:cstheme="minorHAnsi"/>
                <w:sz w:val="21"/>
                <w:szCs w:val="21"/>
                <w:u w:val="single"/>
              </w:rPr>
              <w:t>factures</w:t>
            </w:r>
            <w:commentRangeEnd w:id="19"/>
            <w:r w:rsidRPr="00B337F7">
              <w:rPr>
                <w:sz w:val="16"/>
                <w:szCs w:val="16"/>
              </w:rPr>
              <w:commentReference w:id="19"/>
            </w:r>
            <w:r w:rsidRPr="00B337F7">
              <w:rPr>
                <w:rFonts w:cstheme="minorHAnsi"/>
                <w:sz w:val="21"/>
                <w:szCs w:val="21"/>
              </w:rPr>
              <w:t xml:space="preserve"> : </w:t>
            </w:r>
          </w:p>
          <w:p w14:paraId="07D6493D" w14:textId="77777777" w:rsidR="001623E4" w:rsidRPr="00B337F7" w:rsidRDefault="001623E4" w:rsidP="001623E4">
            <w:pPr>
              <w:tabs>
                <w:tab w:val="left" w:pos="2547"/>
              </w:tabs>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B337F7">
              <w:rPr>
                <w:rFonts w:cstheme="minorHAnsi"/>
                <w:b w:val="0"/>
                <w:bCs w:val="0"/>
                <w:sz w:val="21"/>
                <w:szCs w:val="21"/>
              </w:rPr>
              <w:t xml:space="preserve">Facturation </w:t>
            </w:r>
            <w:commentRangeStart w:id="20"/>
            <w:r w:rsidRPr="00B337F7">
              <w:rPr>
                <w:rFonts w:cstheme="minorHAnsi"/>
                <w:b w:val="0"/>
                <w:bCs w:val="0"/>
                <w:sz w:val="21"/>
                <w:szCs w:val="21"/>
              </w:rPr>
              <w:t>électronique</w:t>
            </w:r>
            <w:commentRangeEnd w:id="20"/>
            <w:r w:rsidRPr="00B337F7">
              <w:rPr>
                <w:b w:val="0"/>
                <w:bCs w:val="0"/>
                <w:sz w:val="16"/>
                <w:szCs w:val="16"/>
              </w:rPr>
              <w:commentReference w:id="20"/>
            </w:r>
            <w:r w:rsidRPr="00B337F7">
              <w:rPr>
                <w:rFonts w:cstheme="minorHAnsi"/>
                <w:b w:val="0"/>
                <w:bCs w:val="0"/>
                <w:sz w:val="21"/>
                <w:szCs w:val="21"/>
              </w:rPr>
              <w:t> </w:t>
            </w:r>
          </w:p>
          <w:p w14:paraId="42C46374" w14:textId="77777777" w:rsidR="001623E4" w:rsidRPr="00B337F7" w:rsidRDefault="001623E4" w:rsidP="001623E4">
            <w:pPr>
              <w:tabs>
                <w:tab w:val="left" w:pos="2547"/>
              </w:tabs>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B337F7">
              <w:rPr>
                <w:rFonts w:cstheme="minorHAnsi"/>
                <w:b w:val="0"/>
                <w:bCs w:val="0"/>
                <w:sz w:val="21"/>
                <w:szCs w:val="21"/>
              </w:rPr>
              <w:t xml:space="preserve">Des informations utiles en matière de facturation électronique sont accessibles sur </w:t>
            </w:r>
            <w:hyperlink r:id="rId17" w:history="1">
              <w:r w:rsidRPr="00B337F7">
                <w:rPr>
                  <w:rFonts w:cstheme="minorHAnsi"/>
                  <w:b w:val="0"/>
                  <w:bCs w:val="0"/>
                  <w:color w:val="0563C1" w:themeColor="hyperlink"/>
                  <w:sz w:val="21"/>
                  <w:szCs w:val="21"/>
                  <w:u w:val="single"/>
                </w:rPr>
                <w:t>https://efacture.belgium.be/fr</w:t>
              </w:r>
            </w:hyperlink>
          </w:p>
        </w:tc>
      </w:tr>
    </w:tbl>
    <w:p w14:paraId="3D0A657D" w14:textId="77777777" w:rsidR="00A76DBB" w:rsidRPr="00A76DBB" w:rsidRDefault="00A76DBB" w:rsidP="00A76DBB"/>
    <w:p w14:paraId="52E44D24" w14:textId="77777777" w:rsidR="00A76DBB" w:rsidRDefault="00A76DBB" w:rsidP="00A76DBB"/>
    <w:p w14:paraId="0DC9ED8A" w14:textId="77777777" w:rsidR="00B337F7" w:rsidRDefault="00B337F7" w:rsidP="00A76DBB"/>
    <w:p w14:paraId="27E3452E" w14:textId="77777777" w:rsidR="00B337F7" w:rsidRDefault="00B337F7" w:rsidP="00A76DBB"/>
    <w:p w14:paraId="244D4CEC" w14:textId="77777777" w:rsidR="0047051D" w:rsidRDefault="0047051D" w:rsidP="00A76DBB"/>
    <w:p w14:paraId="70B70183" w14:textId="77777777" w:rsidR="00B337F7" w:rsidRDefault="00B337F7" w:rsidP="00A76DBB"/>
    <w:p w14:paraId="258703E1" w14:textId="77777777" w:rsidR="00B337F7" w:rsidRDefault="00B337F7" w:rsidP="00A76DBB"/>
    <w:p w14:paraId="45842AAC" w14:textId="2F6B315C" w:rsidR="00B337F7" w:rsidRPr="0047304C" w:rsidRDefault="00B337F7" w:rsidP="00921071">
      <w:pPr>
        <w:pStyle w:val="Paragraphedeliste"/>
        <w:numPr>
          <w:ilvl w:val="0"/>
          <w:numId w:val="1"/>
        </w:numPr>
      </w:pPr>
      <w:r w:rsidRPr="0047304C">
        <w:rPr>
          <w:b/>
          <w:bCs/>
        </w:rPr>
        <w:lastRenderedPageBreak/>
        <w:t>Avances</w:t>
      </w:r>
      <w:r w:rsidR="0014749F">
        <w:rPr>
          <w:b/>
          <w:bCs/>
        </w:rPr>
        <w:t xml:space="preserve"> (</w:t>
      </w:r>
      <w:r w:rsidR="0014749F" w:rsidRPr="000534A4">
        <w:rPr>
          <w:b/>
          <w:bCs/>
          <w:highlight w:val="green"/>
          <w:u w:val="single"/>
        </w:rPr>
        <w:t>supprimer l</w:t>
      </w:r>
      <w:r w:rsidR="00433D83" w:rsidRPr="000534A4">
        <w:rPr>
          <w:b/>
          <w:bCs/>
          <w:highlight w:val="green"/>
          <w:u w:val="single"/>
        </w:rPr>
        <w:t xml:space="preserve">a première </w:t>
      </w:r>
      <w:r w:rsidR="0014749F" w:rsidRPr="000534A4">
        <w:rPr>
          <w:b/>
          <w:bCs/>
          <w:highlight w:val="green"/>
          <w:u w:val="single"/>
        </w:rPr>
        <w:t xml:space="preserve">hypothèse </w:t>
      </w:r>
      <w:r w:rsidR="00433D83" w:rsidRPr="000534A4">
        <w:rPr>
          <w:b/>
          <w:bCs/>
          <w:highlight w:val="green"/>
          <w:u w:val="single"/>
        </w:rPr>
        <w:t>sur</w:t>
      </w:r>
      <w:r w:rsidR="0014749F" w:rsidRPr="000534A4">
        <w:rPr>
          <w:b/>
          <w:bCs/>
          <w:highlight w:val="green"/>
          <w:u w:val="single"/>
        </w:rPr>
        <w:t xml:space="preserve"> la PNSPP dans les canevas pour les procédures en deux phases dans la case « avance obligatoire</w:t>
      </w:r>
      <w:r w:rsidR="0014749F">
        <w:rPr>
          <w:b/>
          <w:bCs/>
        </w:rPr>
        <w:t>)</w:t>
      </w:r>
      <w:r w:rsidRPr="0047304C">
        <w:rPr>
          <w:b/>
          <w:bCs/>
        </w:rPr>
        <w:t> :</w:t>
      </w:r>
      <w:r w:rsidRPr="0047304C">
        <w:t xml:space="preserve"> Création d</w:t>
      </w:r>
      <w:r w:rsidR="0078619A" w:rsidRPr="0047304C">
        <w:t>e deux</w:t>
      </w:r>
      <w:r w:rsidRPr="0047304C">
        <w:t xml:space="preserve"> nouvelle</w:t>
      </w:r>
      <w:r w:rsidR="0078619A" w:rsidRPr="0047304C">
        <w:t>s</w:t>
      </w:r>
      <w:r w:rsidRPr="0047304C">
        <w:t xml:space="preserve"> case</w:t>
      </w:r>
      <w:r w:rsidR="0078619A" w:rsidRPr="0047304C">
        <w:t>s</w:t>
      </w:r>
      <w:r w:rsidRPr="0047304C">
        <w:t xml:space="preserve"> </w:t>
      </w:r>
      <w:r w:rsidR="0078619A" w:rsidRPr="0047304C">
        <w:t xml:space="preserve">sur les avances </w:t>
      </w:r>
      <w:r w:rsidRPr="0047304C">
        <w:t xml:space="preserve">en dessous de la case « paiement » reprenant la nouvelle clause sur les avances. </w:t>
      </w:r>
    </w:p>
    <w:p w14:paraId="70098A36" w14:textId="77777777" w:rsidR="0078619A" w:rsidRDefault="0078619A" w:rsidP="0078619A">
      <w:pPr>
        <w:rPr>
          <w:highlight w:val="yellow"/>
        </w:rPr>
      </w:pPr>
    </w:p>
    <w:tbl>
      <w:tblPr>
        <w:tblStyle w:val="Tableausimple1"/>
        <w:tblpPr w:leftFromText="142" w:rightFromText="142" w:vertAnchor="text" w:horzAnchor="margin" w:tblpXSpec="center" w:tblpY="1"/>
        <w:tblOverlap w:val="never"/>
        <w:tblW w:w="5316" w:type="pct"/>
        <w:tblLook w:val="04A0" w:firstRow="1" w:lastRow="0" w:firstColumn="1" w:lastColumn="0" w:noHBand="0" w:noVBand="1"/>
      </w:tblPr>
      <w:tblGrid>
        <w:gridCol w:w="1703"/>
        <w:gridCol w:w="7932"/>
      </w:tblGrid>
      <w:tr w:rsidR="00FD179F" w:rsidRPr="00FD179F" w14:paraId="00661978" w14:textId="77777777" w:rsidTr="00FD651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4" w:type="pct"/>
          </w:tcPr>
          <w:p w14:paraId="2842794B" w14:textId="77777777" w:rsidR="00FD179F" w:rsidRPr="00FD179F" w:rsidRDefault="00FD179F" w:rsidP="00FD651A">
            <w:pPr>
              <w:keepNext/>
              <w:keepLines/>
              <w:spacing w:before="240"/>
              <w:outlineLvl w:val="1"/>
              <w:rPr>
                <w:rFonts w:eastAsiaTheme="majorEastAsia" w:cstheme="minorHAnsi"/>
                <w:sz w:val="21"/>
                <w:szCs w:val="21"/>
                <w:highlight w:val="yellow"/>
              </w:rPr>
            </w:pPr>
            <w:commentRangeStart w:id="21"/>
            <w:r w:rsidRPr="00FD179F">
              <w:rPr>
                <w:rFonts w:eastAsiaTheme="majorEastAsia" w:cstheme="minorHAnsi"/>
                <w:sz w:val="21"/>
                <w:szCs w:val="21"/>
                <w:highlight w:val="yellow"/>
              </w:rPr>
              <w:t>Avance</w:t>
            </w:r>
            <w:commentRangeEnd w:id="21"/>
            <w:r w:rsidRPr="00FD179F">
              <w:rPr>
                <w:sz w:val="16"/>
                <w:szCs w:val="16"/>
              </w:rPr>
              <w:commentReference w:id="21"/>
            </w:r>
            <w:r w:rsidRPr="00FD179F">
              <w:rPr>
                <w:rFonts w:eastAsiaTheme="majorEastAsia" w:cstheme="minorHAnsi"/>
                <w:sz w:val="21"/>
                <w:szCs w:val="21"/>
                <w:highlight w:val="yellow"/>
              </w:rPr>
              <w:t xml:space="preserve"> </w:t>
            </w:r>
            <w:commentRangeStart w:id="22"/>
            <w:r w:rsidRPr="00FD179F">
              <w:rPr>
                <w:rFonts w:eastAsiaTheme="majorEastAsia" w:cstheme="minorHAnsi"/>
                <w:sz w:val="21"/>
                <w:szCs w:val="21"/>
                <w:highlight w:val="yellow"/>
              </w:rPr>
              <w:t>obligatoire</w:t>
            </w:r>
            <w:commentRangeEnd w:id="22"/>
            <w:r w:rsidRPr="00FD179F">
              <w:rPr>
                <w:sz w:val="16"/>
                <w:szCs w:val="16"/>
              </w:rPr>
              <w:commentReference w:id="22"/>
            </w:r>
            <w:r w:rsidRPr="00FD179F">
              <w:rPr>
                <w:rFonts w:eastAsiaTheme="majorEastAsia" w:cstheme="minorHAnsi"/>
                <w:sz w:val="21"/>
                <w:szCs w:val="21"/>
              </w:rPr>
              <w:t xml:space="preserve"> </w:t>
            </w:r>
            <w:r w:rsidRPr="00FD179F">
              <w:rPr>
                <w:rFonts w:eastAsiaTheme="majorEastAsia" w:cstheme="minorHAnsi"/>
                <w:sz w:val="21"/>
                <w:szCs w:val="21"/>
              </w:rPr>
              <w:br/>
            </w:r>
          </w:p>
        </w:tc>
        <w:tc>
          <w:tcPr>
            <w:tcW w:w="4116" w:type="pct"/>
          </w:tcPr>
          <w:p w14:paraId="1933ECFE" w14:textId="77777777" w:rsidR="00FD179F" w:rsidRPr="00FD179F" w:rsidRDefault="000534A4"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sdt>
              <w:sdtPr>
                <w:rPr>
                  <w:rFonts w:eastAsiaTheme="minorEastAsia" w:cstheme="minorHAnsi"/>
                  <w:sz w:val="21"/>
                  <w:szCs w:val="21"/>
                </w:rPr>
                <w:id w:val="-2115205132"/>
                <w14:checkbox>
                  <w14:checked w14:val="0"/>
                  <w14:checkedState w14:val="2612" w14:font="MS Gothic"/>
                  <w14:uncheckedState w14:val="2610" w14:font="MS Gothic"/>
                </w14:checkbox>
              </w:sdtPr>
              <w:sdtEndPr/>
              <w:sdtContent>
                <w:r w:rsidR="00FD179F" w:rsidRPr="00FD179F">
                  <w:rPr>
                    <w:rFonts w:ascii="Segoe UI Symbol" w:eastAsiaTheme="minorEastAsia" w:hAnsi="Segoe UI Symbol" w:cs="Segoe UI Symbol"/>
                    <w:b w:val="0"/>
                    <w:bCs w:val="0"/>
                    <w:sz w:val="21"/>
                    <w:szCs w:val="21"/>
                  </w:rPr>
                  <w:t>☐</w:t>
                </w:r>
              </w:sdtContent>
            </w:sdt>
            <w:r w:rsidR="00FD179F" w:rsidRPr="00FD179F">
              <w:rPr>
                <w:rFonts w:eastAsiaTheme="minorEastAsia" w:cstheme="minorHAnsi"/>
                <w:b w:val="0"/>
                <w:bCs w:val="0"/>
                <w:sz w:val="21"/>
                <w:szCs w:val="21"/>
              </w:rPr>
              <w:t xml:space="preserve"> La présente procédure est une</w:t>
            </w:r>
            <w:r w:rsidR="00FD179F" w:rsidRPr="00FD179F">
              <w:rPr>
                <w:rFonts w:eastAsiaTheme="minorEastAsia" w:cstheme="minorHAnsi"/>
                <w:sz w:val="21"/>
                <w:szCs w:val="21"/>
              </w:rPr>
              <w:t xml:space="preserve"> PNSPP f</w:t>
            </w:r>
            <w:r w:rsidR="00FD179F" w:rsidRPr="00FD179F">
              <w:rPr>
                <w:rFonts w:eastAsiaTheme="minorEastAsia" w:cstheme="minorHAnsi"/>
                <w:b w:val="0"/>
                <w:bCs w:val="0"/>
                <w:sz w:val="21"/>
                <w:szCs w:val="21"/>
              </w:rPr>
              <w:t xml:space="preserve">ondée sur </w:t>
            </w:r>
            <w:commentRangeStart w:id="23"/>
            <w:r w:rsidR="00FD179F" w:rsidRPr="00FD179F">
              <w:rPr>
                <w:rFonts w:eastAsia="Calibri" w:cstheme="minorHAnsi"/>
                <w:b w:val="0"/>
                <w:bCs w:val="0"/>
                <w:sz w:val="21"/>
                <w:szCs w:val="21"/>
              </w:rPr>
              <w:t>l’art. 42 §1</w:t>
            </w:r>
            <w:r w:rsidR="00FD179F" w:rsidRPr="00FD179F">
              <w:rPr>
                <w:rFonts w:eastAsia="Calibri" w:cstheme="minorHAnsi"/>
                <w:b w:val="0"/>
                <w:bCs w:val="0"/>
                <w:sz w:val="21"/>
                <w:szCs w:val="21"/>
                <w:vertAlign w:val="superscript"/>
              </w:rPr>
              <w:t>er</w:t>
            </w:r>
            <w:r w:rsidR="00FD179F" w:rsidRPr="00FD179F">
              <w:rPr>
                <w:rFonts w:eastAsia="Calibri" w:cstheme="minorHAnsi"/>
                <w:b w:val="0"/>
                <w:bCs w:val="0"/>
                <w:sz w:val="21"/>
                <w:szCs w:val="21"/>
              </w:rPr>
              <w:t xml:space="preserve">, 1° a) ou c) ou 4° a) </w:t>
            </w:r>
            <w:commentRangeEnd w:id="23"/>
            <w:r w:rsidR="00FD179F" w:rsidRPr="00FD179F">
              <w:rPr>
                <w:b w:val="0"/>
                <w:bCs w:val="0"/>
                <w:sz w:val="16"/>
                <w:szCs w:val="16"/>
              </w:rPr>
              <w:commentReference w:id="23"/>
            </w:r>
            <w:r w:rsidR="00FD179F" w:rsidRPr="00FD179F">
              <w:rPr>
                <w:rFonts w:eastAsia="Calibri" w:cstheme="minorHAnsi"/>
                <w:b w:val="0"/>
                <w:bCs w:val="0"/>
                <w:sz w:val="21"/>
                <w:szCs w:val="21"/>
              </w:rPr>
              <w:t>de la Loi relative aux marchés publics. </w:t>
            </w:r>
          </w:p>
          <w:p w14:paraId="78178F55"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heme="minorEastAsia" w:cstheme="minorHAnsi"/>
                <w:sz w:val="21"/>
                <w:szCs w:val="21"/>
              </w:rPr>
            </w:pPr>
          </w:p>
          <w:p w14:paraId="3AE29F86" w14:textId="77777777" w:rsidR="00FD179F" w:rsidRDefault="00FD179F" w:rsidP="00FD651A">
            <w:pPr>
              <w:tabs>
                <w:tab w:val="left" w:pos="0"/>
              </w:tabs>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sz w:val="21"/>
                <w:szCs w:val="21"/>
                <w:u w:val="single"/>
              </w:rPr>
              <w:t>Montant de l’avance</w:t>
            </w:r>
            <w:r w:rsidRPr="00FD179F">
              <w:rPr>
                <w:rFonts w:eastAsia="Times New Roman" w:cstheme="minorHAnsi"/>
                <w:sz w:val="21"/>
                <w:szCs w:val="21"/>
              </w:rPr>
              <w:t> :</w:t>
            </w:r>
          </w:p>
          <w:p w14:paraId="7BB8C57F" w14:textId="77777777" w:rsidR="006437C1" w:rsidRPr="00FD179F" w:rsidRDefault="006437C1" w:rsidP="00FD651A">
            <w:pPr>
              <w:tabs>
                <w:tab w:val="left" w:pos="0"/>
              </w:tabs>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230EA409" w14:textId="77777777" w:rsidR="00FD179F" w:rsidRPr="00FD179F" w:rsidRDefault="00FD179F" w:rsidP="00FD651A">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FD179F">
              <w:rPr>
                <w:rFonts w:eastAsia="Calibri" w:cstheme="minorHAnsi"/>
                <w:b w:val="0"/>
                <w:bCs w:val="0"/>
                <w:sz w:val="21"/>
                <w:szCs w:val="21"/>
                <w:lang w:eastAsia="fr-BE"/>
              </w:rPr>
              <w:t xml:space="preserve">Une avance de </w:t>
            </w:r>
            <w:r w:rsidRPr="00FD179F">
              <w:rPr>
                <w:rFonts w:eastAsia="Calibri" w:cstheme="minorHAnsi"/>
                <w:sz w:val="21"/>
                <w:szCs w:val="21"/>
                <w:lang w:eastAsia="fr-BE"/>
              </w:rPr>
              <w:t>15%</w:t>
            </w:r>
            <w:r w:rsidRPr="00FD179F">
              <w:rPr>
                <w:rFonts w:eastAsia="Calibri" w:cstheme="minorHAnsi"/>
                <w:b w:val="0"/>
                <w:bCs w:val="0"/>
                <w:sz w:val="21"/>
                <w:szCs w:val="21"/>
                <w:lang w:eastAsia="fr-BE"/>
              </w:rPr>
              <w:t xml:space="preserve"> vous est octroyée si vous introduisez une facture d’avance </w:t>
            </w:r>
            <w:r w:rsidRPr="00FD179F">
              <w:rPr>
                <w:rFonts w:eastAsia="Calibri" w:cstheme="minorHAnsi"/>
                <w:b w:val="0"/>
                <w:bCs w:val="0"/>
                <w:sz w:val="21"/>
                <w:szCs w:val="21"/>
              </w:rPr>
              <w:t xml:space="preserve">dans les plus brefs délais et au plus tard dans un délai de </w:t>
            </w:r>
            <w:sdt>
              <w:sdtPr>
                <w:rPr>
                  <w:rFonts w:cstheme="minorHAnsi"/>
                  <w:sz w:val="21"/>
                  <w:szCs w:val="21"/>
                </w:rPr>
                <w:id w:val="958916791"/>
                <w:placeholder>
                  <w:docPart w:val="C22B7A8D6B8B4251B3D8C0A3F75CC963"/>
                </w:placeholder>
              </w:sdtPr>
              <w:sdtEndPr/>
              <w:sdtContent>
                <w:commentRangeStart w:id="24"/>
                <w:r w:rsidRPr="00FD179F">
                  <w:rPr>
                    <w:rFonts w:cstheme="minorHAnsi"/>
                    <w:b w:val="0"/>
                    <w:bCs w:val="0"/>
                    <w:sz w:val="21"/>
                    <w:szCs w:val="21"/>
                    <w:highlight w:val="lightGray"/>
                  </w:rPr>
                  <w:t>[à compléter]</w:t>
                </w:r>
                <w:commentRangeEnd w:id="24"/>
                <w:r w:rsidRPr="00FD179F">
                  <w:rPr>
                    <w:b w:val="0"/>
                    <w:bCs w:val="0"/>
                    <w:sz w:val="16"/>
                    <w:szCs w:val="16"/>
                  </w:rPr>
                  <w:commentReference w:id="24"/>
                </w:r>
              </w:sdtContent>
            </w:sdt>
            <w:r w:rsidRPr="00FD179F">
              <w:rPr>
                <w:rFonts w:eastAsia="Calibri" w:cstheme="minorHAnsi"/>
                <w:b w:val="0"/>
                <w:bCs w:val="0"/>
                <w:sz w:val="21"/>
                <w:szCs w:val="21"/>
              </w:rPr>
              <w:t xml:space="preserve"> jours de calendrier à compter de la conclusion du marché,</w:t>
            </w:r>
            <w:r w:rsidRPr="00FD179F">
              <w:rPr>
                <w:rFonts w:eastAsia="Calibri" w:cstheme="minorHAnsi"/>
                <w:b w:val="0"/>
                <w:bCs w:val="0"/>
                <w:sz w:val="21"/>
                <w:szCs w:val="21"/>
                <w:lang w:eastAsia="fr-BE"/>
              </w:rPr>
              <w:t xml:space="preserve"> selon les modalités précisées dans la lettre de notification.</w:t>
            </w:r>
          </w:p>
          <w:p w14:paraId="03B7A445"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FD179F">
              <w:rPr>
                <w:rFonts w:eastAsia="Calibri" w:cstheme="minorHAnsi"/>
                <w:b w:val="0"/>
                <w:bCs w:val="0"/>
                <w:sz w:val="21"/>
                <w:szCs w:val="21"/>
                <w:lang w:eastAsia="fr-BE"/>
              </w:rPr>
              <w:t xml:space="preserve">Ce pourcentage s’applique : </w:t>
            </w:r>
          </w:p>
          <w:bookmarkStart w:id="25" w:name="_Hlk179282607"/>
          <w:p w14:paraId="3725AAFB" w14:textId="77777777" w:rsidR="00FD179F" w:rsidRPr="00FD179F" w:rsidRDefault="000534A4" w:rsidP="00FD651A">
            <w:pPr>
              <w:spacing w:after="200" w:line="276" w:lineRule="auto"/>
              <w:ind w:left="711"/>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bookmarkEnd w:id="25"/>
            <w:r w:rsidR="00FD179F" w:rsidRPr="00FD179F">
              <w:rPr>
                <w:rFonts w:eastAsia="Calibri" w:cstheme="minorHAnsi"/>
                <w:b w:val="0"/>
                <w:bCs w:val="0"/>
                <w:sz w:val="21"/>
                <w:szCs w:val="21"/>
              </w:rPr>
              <w:t xml:space="preserve">  </w:t>
            </w:r>
            <w:commentRangeStart w:id="26"/>
            <w:proofErr w:type="gramStart"/>
            <w:r w:rsidR="00FD179F" w:rsidRPr="00FD179F">
              <w:rPr>
                <w:rFonts w:eastAsia="Calibri" w:cstheme="minorHAnsi"/>
                <w:b w:val="0"/>
                <w:bCs w:val="0"/>
                <w:sz w:val="21"/>
                <w:szCs w:val="21"/>
                <w:lang w:eastAsia="fr-BE"/>
              </w:rPr>
              <w:t>au</w:t>
            </w:r>
            <w:commentRangeEnd w:id="26"/>
            <w:proofErr w:type="gramEnd"/>
            <w:r w:rsidR="00FD179F" w:rsidRPr="00FD179F">
              <w:rPr>
                <w:rFonts w:eastAsia="Calibri" w:cstheme="minorHAnsi"/>
                <w:b w:val="0"/>
                <w:bCs w:val="0"/>
                <w:sz w:val="21"/>
                <w:szCs w:val="21"/>
              </w:rPr>
              <w:commentReference w:id="26"/>
            </w:r>
            <w:r w:rsidR="00FD179F" w:rsidRPr="00FD179F">
              <w:rPr>
                <w:rFonts w:eastAsia="Calibri" w:cstheme="minorHAnsi"/>
                <w:b w:val="0"/>
                <w:bCs w:val="0"/>
                <w:sz w:val="21"/>
                <w:szCs w:val="21"/>
                <w:lang w:eastAsia="fr-BE"/>
              </w:rPr>
              <w:t xml:space="preserve"> montant de l’offre approuvée TVAC </w:t>
            </w:r>
          </w:p>
          <w:p w14:paraId="3B1D36B3" w14:textId="77777777" w:rsidR="00FD179F" w:rsidRPr="00FD179F" w:rsidRDefault="000534A4" w:rsidP="00FD651A">
            <w:pPr>
              <w:spacing w:after="200" w:line="276" w:lineRule="auto"/>
              <w:ind w:left="711"/>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27"/>
            <w:proofErr w:type="gramStart"/>
            <w:r w:rsidR="00FD179F" w:rsidRPr="00FD179F">
              <w:rPr>
                <w:rFonts w:eastAsia="Calibri" w:cstheme="minorHAnsi"/>
                <w:b w:val="0"/>
                <w:bCs w:val="0"/>
                <w:sz w:val="21"/>
                <w:szCs w:val="21"/>
                <w:lang w:eastAsia="fr-BE"/>
              </w:rPr>
              <w:t>au</w:t>
            </w:r>
            <w:commentRangeEnd w:id="27"/>
            <w:proofErr w:type="gramEnd"/>
            <w:r w:rsidR="00FD179F" w:rsidRPr="00FD179F">
              <w:rPr>
                <w:rFonts w:eastAsia="Calibri" w:cstheme="minorHAnsi"/>
                <w:b w:val="0"/>
                <w:bCs w:val="0"/>
                <w:sz w:val="21"/>
                <w:szCs w:val="21"/>
              </w:rPr>
              <w:commentReference w:id="27"/>
            </w:r>
            <w:r w:rsidR="00FD179F" w:rsidRPr="00FD179F">
              <w:rPr>
                <w:rFonts w:eastAsia="Calibri" w:cstheme="minorHAnsi"/>
                <w:b w:val="0"/>
                <w:bCs w:val="0"/>
                <w:sz w:val="21"/>
                <w:szCs w:val="21"/>
                <w:lang w:eastAsia="fr-BE"/>
              </w:rPr>
              <w:t xml:space="preserve"> montant égal à 12 fois le montant de l’offre approuvée TVAC divisée par la durée du marché exprimée en mois</w:t>
            </w:r>
          </w:p>
          <w:p w14:paraId="6AC850DC" w14:textId="77777777" w:rsidR="00FD179F" w:rsidRPr="00FD179F" w:rsidRDefault="000534A4" w:rsidP="00FD651A">
            <w:pPr>
              <w:spacing w:after="200" w:line="276" w:lineRule="auto"/>
              <w:ind w:left="711"/>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28"/>
            <w:proofErr w:type="gramStart"/>
            <w:r w:rsidR="00FD179F" w:rsidRPr="00FD179F">
              <w:rPr>
                <w:rFonts w:eastAsia="Calibri" w:cstheme="minorHAnsi"/>
                <w:b w:val="0"/>
                <w:bCs w:val="0"/>
                <w:sz w:val="21"/>
                <w:szCs w:val="21"/>
                <w:lang w:eastAsia="fr-BE"/>
              </w:rPr>
              <w:t>au</w:t>
            </w:r>
            <w:commentRangeEnd w:id="28"/>
            <w:proofErr w:type="gramEnd"/>
            <w:r w:rsidR="00FD179F" w:rsidRPr="00FD179F">
              <w:rPr>
                <w:rFonts w:eastAsia="Calibri" w:cstheme="minorHAnsi"/>
                <w:b w:val="0"/>
                <w:bCs w:val="0"/>
                <w:sz w:val="21"/>
                <w:szCs w:val="21"/>
              </w:rPr>
              <w:commentReference w:id="28"/>
            </w:r>
            <w:r w:rsidR="00FD179F" w:rsidRPr="00FD179F">
              <w:rPr>
                <w:rFonts w:eastAsia="Calibri" w:cstheme="minorHAnsi"/>
                <w:b w:val="0"/>
                <w:bCs w:val="0"/>
                <w:sz w:val="21"/>
                <w:szCs w:val="21"/>
                <w:lang w:eastAsia="fr-BE"/>
              </w:rPr>
              <w:t xml:space="preserve"> montant de l’offre approuvée TVAC </w:t>
            </w:r>
          </w:p>
          <w:p w14:paraId="21D2EDFA"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Le montant de l’avance n’est jamais supérieur à 225.000€ HTVA.</w:t>
            </w:r>
          </w:p>
          <w:p w14:paraId="34005295"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rPr>
            </w:pPr>
            <w:r w:rsidRPr="00FD179F">
              <w:rPr>
                <w:rFonts w:eastAsia="Times New Roman" w:cstheme="minorHAnsi"/>
                <w:sz w:val="21"/>
                <w:szCs w:val="21"/>
                <w:u w:val="single"/>
              </w:rPr>
              <w:t xml:space="preserve">Paiement de l’avance : </w:t>
            </w:r>
          </w:p>
          <w:p w14:paraId="3E429E02"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rPr>
            </w:pPr>
          </w:p>
          <w:p w14:paraId="0B6CF1E7"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b w:val="0"/>
                <w:bCs w:val="0"/>
                <w:sz w:val="21"/>
                <w:szCs w:val="21"/>
              </w:rPr>
              <w:t xml:space="preserve">Le paiement de l’avance est effectué </w:t>
            </w:r>
            <w:r w:rsidRPr="00FD179F">
              <w:rPr>
                <w:rFonts w:eastAsia="Times New Roman" w:cstheme="minorHAnsi"/>
                <w:sz w:val="21"/>
                <w:szCs w:val="21"/>
              </w:rPr>
              <w:t>dans les 30 jours</w:t>
            </w:r>
            <w:r w:rsidRPr="00FD179F">
              <w:rPr>
                <w:rFonts w:eastAsia="Times New Roman" w:cstheme="minorHAnsi"/>
                <w:b w:val="0"/>
                <w:bCs w:val="0"/>
                <w:sz w:val="21"/>
                <w:szCs w:val="21"/>
              </w:rPr>
              <w:t xml:space="preserve"> de la réception de votre facture d’avance. </w:t>
            </w:r>
          </w:p>
          <w:p w14:paraId="536500A9"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p>
          <w:p w14:paraId="6D88E13D"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rPr>
            </w:pPr>
            <w:commentRangeStart w:id="29"/>
            <w:r w:rsidRPr="00FD179F">
              <w:rPr>
                <w:rFonts w:eastAsia="Times New Roman" w:cstheme="minorHAnsi"/>
                <w:sz w:val="21"/>
                <w:szCs w:val="21"/>
                <w:u w:val="single"/>
              </w:rPr>
              <w:t>Imputation</w:t>
            </w:r>
            <w:commentRangeEnd w:id="29"/>
            <w:r w:rsidRPr="00FD179F">
              <w:rPr>
                <w:rFonts w:eastAsia="Calibri" w:cstheme="minorHAnsi"/>
                <w:sz w:val="21"/>
                <w:szCs w:val="21"/>
                <w:u w:val="single"/>
              </w:rPr>
              <w:commentReference w:id="29"/>
            </w:r>
            <w:r w:rsidRPr="00FD179F">
              <w:rPr>
                <w:rFonts w:eastAsia="Times New Roman" w:cstheme="minorHAnsi"/>
                <w:sz w:val="21"/>
                <w:szCs w:val="21"/>
                <w:u w:val="single"/>
              </w:rPr>
              <w:t xml:space="preserve"> de l’avance : </w:t>
            </w:r>
          </w:p>
          <w:p w14:paraId="2EFD5C50"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u w:val="single"/>
              </w:rPr>
            </w:pPr>
          </w:p>
          <w:p w14:paraId="3735D573"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L’avance est imputée sur les montants qui vous sont dus de la manière suivante :  </w:t>
            </w:r>
          </w:p>
          <w:p w14:paraId="274A7306"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50% de l’avance lorsque le montant des prestations exécutées atteint 30% du montant initial du marché ; </w:t>
            </w:r>
          </w:p>
          <w:p w14:paraId="6E2B6347"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50% de l’avance lorsque le montant des prestations exécutées atteint 60% du montant initial du marché.</w:t>
            </w:r>
          </w:p>
          <w:p w14:paraId="118C7A2E"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t xml:space="preserve">Lorsqu’aucun paiement intermédiaire n’est prévu, le remboursement de l’avance est imputé sur la facture finale. </w:t>
            </w:r>
          </w:p>
          <w:p w14:paraId="5537F307"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u w:val="single"/>
              </w:rPr>
              <w:t>Remboursement de l’avance ou du solde de l’avance</w:t>
            </w:r>
            <w:r w:rsidRPr="00FD179F">
              <w:rPr>
                <w:rFonts w:cstheme="minorHAnsi"/>
                <w:sz w:val="21"/>
                <w:szCs w:val="21"/>
              </w:rPr>
              <w:t xml:space="preserve"> :</w:t>
            </w:r>
          </w:p>
          <w:p w14:paraId="5E7335D9"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t>Un tel remboursement peut intervenir dans les cas suivants :</w:t>
            </w:r>
          </w:p>
          <w:p w14:paraId="04E5ABAA" w14:textId="77777777" w:rsidR="00FD179F" w:rsidRPr="00FD179F" w:rsidRDefault="00FD179F" w:rsidP="00FD651A">
            <w:pPr>
              <w:numPr>
                <w:ilvl w:val="0"/>
                <w:numId w:val="6"/>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FD179F">
              <w:rPr>
                <w:rFonts w:cstheme="minorHAnsi"/>
                <w:b w:val="0"/>
                <w:bCs w:val="0"/>
                <w:sz w:val="21"/>
                <w:szCs w:val="21"/>
              </w:rPr>
              <w:t>l’application</w:t>
            </w:r>
            <w:proofErr w:type="gramEnd"/>
            <w:r w:rsidRPr="00FD179F">
              <w:rPr>
                <w:rFonts w:cstheme="minorHAnsi"/>
                <w:b w:val="0"/>
                <w:bCs w:val="0"/>
                <w:sz w:val="21"/>
                <w:szCs w:val="21"/>
              </w:rPr>
              <w:t xml:space="preserve"> d’une mesure d’office ;</w:t>
            </w:r>
          </w:p>
          <w:p w14:paraId="79F74676" w14:textId="77777777" w:rsidR="00FD179F" w:rsidRPr="00FD179F" w:rsidRDefault="00FD179F" w:rsidP="00FD651A">
            <w:pPr>
              <w:spacing w:before="240"/>
              <w:ind w:left="72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
          <w:p w14:paraId="1E57156E" w14:textId="77777777" w:rsidR="00FD179F" w:rsidRPr="00FD179F" w:rsidRDefault="00FD179F" w:rsidP="00FD651A">
            <w:pPr>
              <w:numPr>
                <w:ilvl w:val="0"/>
                <w:numId w:val="6"/>
              </w:numPr>
              <w:spacing w:before="240"/>
              <w:contextualSpacing/>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proofErr w:type="gramStart"/>
            <w:r w:rsidRPr="00FD179F">
              <w:rPr>
                <w:rFonts w:cstheme="minorHAnsi"/>
                <w:b w:val="0"/>
                <w:bCs w:val="0"/>
                <w:sz w:val="21"/>
                <w:szCs w:val="21"/>
              </w:rPr>
              <w:t>la</w:t>
            </w:r>
            <w:proofErr w:type="gramEnd"/>
            <w:r w:rsidRPr="00FD179F">
              <w:rPr>
                <w:rFonts w:cstheme="minorHAnsi"/>
                <w:b w:val="0"/>
                <w:bCs w:val="0"/>
                <w:sz w:val="21"/>
                <w:szCs w:val="21"/>
              </w:rPr>
              <w:t xml:space="preserve"> résiliation en application des articles 61, 62 et 62/1 de l’arrêté royal du 14 janvier 2013 (RGE), sur base d’une clause de réexamen ou de commun accord.</w:t>
            </w:r>
          </w:p>
          <w:p w14:paraId="0DDDDA7B"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t xml:space="preserve">Le pouvoir adjudicateur vous communique le montant à rembourser ainsi que le compte créditeur sur lequel le remboursement doit être effectué. </w:t>
            </w:r>
          </w:p>
          <w:p w14:paraId="13135908" w14:textId="77777777" w:rsidR="00FD179F" w:rsidRPr="00FD179F" w:rsidRDefault="00FD179F" w:rsidP="00FD651A">
            <w:pPr>
              <w:spacing w:before="24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rPr>
            </w:pPr>
            <w:r w:rsidRPr="00FD179F">
              <w:rPr>
                <w:rFonts w:cstheme="minorHAnsi"/>
                <w:b w:val="0"/>
                <w:bCs w:val="0"/>
                <w:sz w:val="21"/>
                <w:szCs w:val="21"/>
              </w:rPr>
              <w:lastRenderedPageBreak/>
              <w:t xml:space="preserve">Ce remboursement doit intervenir </w:t>
            </w:r>
            <w:r w:rsidRPr="00FD179F">
              <w:rPr>
                <w:rFonts w:cstheme="minorHAnsi"/>
                <w:sz w:val="21"/>
                <w:szCs w:val="21"/>
              </w:rPr>
              <w:t xml:space="preserve">dans les plus brefs délais et au plus tard dans les </w:t>
            </w:r>
            <w:sdt>
              <w:sdtPr>
                <w:rPr>
                  <w:rFonts w:cstheme="minorHAnsi"/>
                  <w:sz w:val="21"/>
                  <w:szCs w:val="21"/>
                </w:rPr>
                <w:id w:val="-825353403"/>
                <w:placeholder>
                  <w:docPart w:val="CF294F9ED6CA4C08A3C07C82D11F602C"/>
                </w:placeholder>
              </w:sdtPr>
              <w:sdtEndPr/>
              <w:sdtContent>
                <w:commentRangeStart w:id="30"/>
                <w:r w:rsidRPr="00FD179F">
                  <w:rPr>
                    <w:rFonts w:cstheme="minorHAnsi"/>
                    <w:sz w:val="21"/>
                    <w:szCs w:val="21"/>
                    <w:highlight w:val="lightGray"/>
                  </w:rPr>
                  <w:t>[à compléter]</w:t>
                </w:r>
                <w:commentRangeEnd w:id="30"/>
                <w:r w:rsidRPr="00FD179F">
                  <w:rPr>
                    <w:sz w:val="16"/>
                    <w:szCs w:val="16"/>
                  </w:rPr>
                  <w:commentReference w:id="30"/>
                </w:r>
              </w:sdtContent>
            </w:sdt>
            <w:r w:rsidRPr="00FD179F">
              <w:rPr>
                <w:rFonts w:cstheme="minorHAnsi"/>
                <w:sz w:val="21"/>
                <w:szCs w:val="21"/>
              </w:rPr>
              <w:t xml:space="preserve"> jours ouvrables</w:t>
            </w:r>
            <w:r w:rsidRPr="00FD179F">
              <w:rPr>
                <w:rFonts w:cstheme="minorHAnsi"/>
                <w:b w:val="0"/>
                <w:bCs w:val="0"/>
                <w:sz w:val="21"/>
                <w:szCs w:val="21"/>
              </w:rPr>
              <w:t xml:space="preserve"> à compter de la demande du pouvoir adjudicateur.</w:t>
            </w:r>
          </w:p>
          <w:p w14:paraId="684B5228"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2C9BC8F6" w14:textId="77777777" w:rsidR="00FD179F" w:rsidRPr="00FD179F" w:rsidRDefault="000534A4" w:rsidP="00FD651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Theme="minorEastAsia" w:cstheme="minorHAnsi"/>
                <w:sz w:val="21"/>
                <w:szCs w:val="21"/>
              </w:rPr>
              <w:t xml:space="preserve"> La présente procédure n’est pas une PNSPP </w:t>
            </w:r>
            <w:r w:rsidR="00FD179F" w:rsidRPr="00FD179F">
              <w:rPr>
                <w:rFonts w:eastAsiaTheme="minorEastAsia" w:cstheme="minorHAnsi"/>
                <w:b w:val="0"/>
                <w:bCs w:val="0"/>
                <w:sz w:val="21"/>
                <w:szCs w:val="21"/>
              </w:rPr>
              <w:t xml:space="preserve">fondée sur </w:t>
            </w:r>
            <w:commentRangeStart w:id="31"/>
            <w:r w:rsidR="00FD179F" w:rsidRPr="00FD179F">
              <w:rPr>
                <w:rFonts w:cstheme="minorHAnsi"/>
                <w:b w:val="0"/>
                <w:bCs w:val="0"/>
                <w:sz w:val="21"/>
                <w:szCs w:val="21"/>
              </w:rPr>
              <w:t>l’art. 42 §1</w:t>
            </w:r>
            <w:r w:rsidR="00FD179F" w:rsidRPr="00FD179F">
              <w:rPr>
                <w:rFonts w:cstheme="minorHAnsi"/>
                <w:b w:val="0"/>
                <w:bCs w:val="0"/>
                <w:sz w:val="21"/>
                <w:szCs w:val="21"/>
                <w:vertAlign w:val="superscript"/>
              </w:rPr>
              <w:t>er</w:t>
            </w:r>
            <w:r w:rsidR="00FD179F" w:rsidRPr="00FD179F">
              <w:rPr>
                <w:rFonts w:cstheme="minorHAnsi"/>
                <w:b w:val="0"/>
                <w:bCs w:val="0"/>
                <w:sz w:val="21"/>
                <w:szCs w:val="21"/>
              </w:rPr>
              <w:t>, 1° a) ou c) ou 4° a) de la Loi relative aux marchés publics</w:t>
            </w:r>
            <w:commentRangeEnd w:id="31"/>
            <w:r w:rsidR="00FD179F" w:rsidRPr="00FD179F">
              <w:rPr>
                <w:b w:val="0"/>
                <w:bCs w:val="0"/>
                <w:sz w:val="16"/>
                <w:szCs w:val="16"/>
              </w:rPr>
              <w:commentReference w:id="31"/>
            </w:r>
            <w:r w:rsidR="00FD179F" w:rsidRPr="00FD179F">
              <w:rPr>
                <w:rFonts w:cstheme="minorHAnsi"/>
                <w:b w:val="0"/>
                <w:bCs w:val="0"/>
                <w:sz w:val="21"/>
                <w:szCs w:val="21"/>
              </w:rPr>
              <w:t>.</w:t>
            </w:r>
            <w:r w:rsidR="00FD179F" w:rsidRPr="00FD179F">
              <w:rPr>
                <w:rFonts w:eastAsiaTheme="minorEastAsia" w:cstheme="minorHAnsi"/>
                <w:b w:val="0"/>
                <w:bCs w:val="0"/>
                <w:sz w:val="21"/>
                <w:szCs w:val="21"/>
              </w:rPr>
              <w:t xml:space="preserve">  </w:t>
            </w:r>
          </w:p>
          <w:p w14:paraId="6F794594"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p>
          <w:p w14:paraId="1A6F3228" w14:textId="77777777" w:rsid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lang w:eastAsia="fr-BE"/>
              </w:rPr>
            </w:pPr>
            <w:r w:rsidRPr="00FD179F">
              <w:rPr>
                <w:rFonts w:cstheme="minorHAnsi"/>
                <w:sz w:val="21"/>
                <w:szCs w:val="21"/>
                <w:u w:val="single"/>
                <w:lang w:eastAsia="fr-BE"/>
              </w:rPr>
              <w:t>Montant de l’avance</w:t>
            </w:r>
            <w:r w:rsidRPr="00FD179F">
              <w:rPr>
                <w:rFonts w:cstheme="minorHAnsi"/>
                <w:sz w:val="21"/>
                <w:szCs w:val="21"/>
                <w:lang w:eastAsia="fr-BE"/>
              </w:rPr>
              <w:t xml:space="preserve"> : </w:t>
            </w:r>
          </w:p>
          <w:p w14:paraId="643D6CA5" w14:textId="77777777" w:rsidR="006437C1" w:rsidRPr="00FD179F" w:rsidRDefault="006437C1" w:rsidP="00FD651A">
            <w:pPr>
              <w:cnfStyle w:val="100000000000" w:firstRow="1" w:lastRow="0" w:firstColumn="0" w:lastColumn="0" w:oddVBand="0" w:evenVBand="0" w:oddHBand="0" w:evenHBand="0" w:firstRowFirstColumn="0" w:firstRowLastColumn="0" w:lastRowFirstColumn="0" w:lastRowLastColumn="0"/>
              <w:rPr>
                <w:rFonts w:cstheme="minorHAnsi"/>
                <w:color w:val="00B0F0"/>
                <w:sz w:val="21"/>
                <w:szCs w:val="21"/>
                <w:lang w:eastAsia="fr-BE"/>
              </w:rPr>
            </w:pPr>
          </w:p>
          <w:p w14:paraId="36E3F7E2" w14:textId="691E2953" w:rsidR="00FD179F" w:rsidRDefault="00FD179F" w:rsidP="00FD651A">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b w:val="0"/>
                <w:bCs w:val="0"/>
                <w:sz w:val="21"/>
                <w:szCs w:val="21"/>
                <w:lang w:eastAsia="fr-BE"/>
              </w:rPr>
              <w:t xml:space="preserve">Une avance vous est octroyée si vous êtes une </w:t>
            </w:r>
            <w:r w:rsidRPr="00FD179F">
              <w:rPr>
                <w:rFonts w:cstheme="minorHAnsi"/>
                <w:sz w:val="21"/>
                <w:szCs w:val="21"/>
                <w:lang w:eastAsia="fr-BE"/>
              </w:rPr>
              <w:t>PME</w:t>
            </w:r>
            <w:r w:rsidRPr="00FD179F">
              <w:rPr>
                <w:rFonts w:cstheme="minorHAnsi"/>
                <w:b w:val="0"/>
                <w:bCs w:val="0"/>
                <w:sz w:val="21"/>
                <w:szCs w:val="21"/>
                <w:lang w:eastAsia="fr-BE"/>
              </w:rPr>
              <w:t xml:space="preserve"> et que vous introduisez une facture d’avance (qui vaut demande écrite d’avance) </w:t>
            </w:r>
            <w:r w:rsidRPr="00FD179F">
              <w:rPr>
                <w:rFonts w:cstheme="minorHAnsi"/>
                <w:b w:val="0"/>
                <w:bCs w:val="0"/>
                <w:sz w:val="21"/>
                <w:szCs w:val="21"/>
              </w:rPr>
              <w:t xml:space="preserve">dans les plus brefs délais et au plus tard dans un délai </w:t>
            </w:r>
            <w:r w:rsidRPr="00FD179F">
              <w:rPr>
                <w:rFonts w:eastAsia="Calibri" w:cstheme="minorHAnsi"/>
                <w:b w:val="0"/>
                <w:bCs w:val="0"/>
                <w:sz w:val="21"/>
                <w:szCs w:val="21"/>
              </w:rPr>
              <w:t xml:space="preserve">de </w:t>
            </w:r>
            <w:sdt>
              <w:sdtPr>
                <w:rPr>
                  <w:rFonts w:cstheme="minorHAnsi"/>
                  <w:sz w:val="21"/>
                  <w:szCs w:val="21"/>
                </w:rPr>
                <w:id w:val="-1630699610"/>
                <w:placeholder>
                  <w:docPart w:val="5A7B7FE656B84441B27A1EEB5D36D60B"/>
                </w:placeholder>
              </w:sdtPr>
              <w:sdtEndPr/>
              <w:sdtContent>
                <w:commentRangeStart w:id="32"/>
                <w:r w:rsidRPr="00FD179F">
                  <w:rPr>
                    <w:rFonts w:cstheme="minorHAnsi"/>
                    <w:b w:val="0"/>
                    <w:bCs w:val="0"/>
                    <w:sz w:val="21"/>
                    <w:szCs w:val="21"/>
                    <w:highlight w:val="lightGray"/>
                  </w:rPr>
                  <w:t>[à compléter]</w:t>
                </w:r>
                <w:commentRangeEnd w:id="32"/>
                <w:r w:rsidRPr="00FD179F">
                  <w:rPr>
                    <w:b w:val="0"/>
                    <w:bCs w:val="0"/>
                    <w:sz w:val="16"/>
                    <w:szCs w:val="16"/>
                  </w:rPr>
                  <w:commentReference w:id="32"/>
                </w:r>
              </w:sdtContent>
            </w:sdt>
            <w:r w:rsidRPr="00FD179F">
              <w:rPr>
                <w:rFonts w:cstheme="minorHAnsi"/>
                <w:b w:val="0"/>
                <w:bCs w:val="0"/>
                <w:sz w:val="21"/>
                <w:szCs w:val="21"/>
              </w:rPr>
              <w:t xml:space="preserve"> jours de calendrier à compter de la conclusion du marché,</w:t>
            </w:r>
            <w:r w:rsidRPr="00FD179F">
              <w:rPr>
                <w:rFonts w:cstheme="minorHAnsi"/>
                <w:b w:val="0"/>
                <w:bCs w:val="0"/>
                <w:sz w:val="21"/>
                <w:szCs w:val="21"/>
                <w:lang w:eastAsia="fr-BE"/>
              </w:rPr>
              <w:t xml:space="preserve"> selon les modalités précisées dans la lettre de notification.</w:t>
            </w:r>
          </w:p>
          <w:p w14:paraId="1C13EAF1" w14:textId="77777777" w:rsidR="006437C1" w:rsidRPr="00FD179F" w:rsidRDefault="006437C1" w:rsidP="00FD651A">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lang w:eastAsia="fr-BE"/>
              </w:rPr>
            </w:pPr>
          </w:p>
          <w:p w14:paraId="62A95A4A"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b w:val="0"/>
                <w:bCs w:val="0"/>
                <w:sz w:val="21"/>
                <w:szCs w:val="21"/>
                <w:lang w:eastAsia="fr-BE"/>
              </w:rPr>
            </w:pPr>
            <w:r w:rsidRPr="00FD179F">
              <w:rPr>
                <w:rFonts w:cstheme="minorHAnsi"/>
                <w:b w:val="0"/>
                <w:bCs w:val="0"/>
                <w:sz w:val="21"/>
                <w:szCs w:val="21"/>
                <w:lang w:eastAsia="fr-BE"/>
              </w:rPr>
              <w:t xml:space="preserve">Le statut de PME et le montant de l’avance sont définis comme suit : </w:t>
            </w:r>
          </w:p>
          <w:p w14:paraId="15F9A3C6"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sz w:val="21"/>
                <w:szCs w:val="21"/>
                <w:lang w:eastAsia="fr-BE"/>
              </w:rPr>
            </w:pPr>
          </w:p>
          <w:p w14:paraId="10F2E09A"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cstheme="minorHAnsi"/>
                <w:sz w:val="21"/>
                <w:szCs w:val="21"/>
                <w:lang w:eastAsia="fr-BE"/>
              </w:rPr>
            </w:pPr>
          </w:p>
          <w:tbl>
            <w:tblPr>
              <w:tblStyle w:val="Grilledutableau"/>
              <w:tblpPr w:leftFromText="142" w:rightFromText="142" w:vertAnchor="text" w:horzAnchor="margin" w:tblpY="1"/>
              <w:tblOverlap w:val="never"/>
              <w:tblW w:w="0" w:type="auto"/>
              <w:tblLook w:val="04A0" w:firstRow="1" w:lastRow="0" w:firstColumn="1" w:lastColumn="0" w:noHBand="0" w:noVBand="1"/>
            </w:tblPr>
            <w:tblGrid>
              <w:gridCol w:w="1480"/>
              <w:gridCol w:w="1481"/>
              <w:gridCol w:w="1481"/>
              <w:gridCol w:w="1481"/>
              <w:gridCol w:w="1481"/>
            </w:tblGrid>
            <w:tr w:rsidR="006437C1" w:rsidRPr="00FD179F" w14:paraId="5F674C25" w14:textId="77777777" w:rsidTr="006437C1">
              <w:tc>
                <w:tcPr>
                  <w:tcW w:w="1480" w:type="dxa"/>
                </w:tcPr>
                <w:p w14:paraId="1D098E24"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PME</w:t>
                  </w:r>
                </w:p>
              </w:tc>
              <w:tc>
                <w:tcPr>
                  <w:tcW w:w="1481" w:type="dxa"/>
                </w:tcPr>
                <w:p w14:paraId="129EA99D"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BDD97CA"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2F152395" w14:textId="77777777" w:rsidR="006437C1" w:rsidRPr="00FD179F" w:rsidRDefault="006437C1" w:rsidP="006437C1">
                  <w:pPr>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902E711" w14:textId="77777777" w:rsidR="006437C1" w:rsidRPr="00FD179F" w:rsidRDefault="006437C1" w:rsidP="006437C1">
                  <w:pPr>
                    <w:jc w:val="center"/>
                    <w:rPr>
                      <w:rFonts w:cstheme="minorHAnsi"/>
                      <w:b/>
                      <w:bCs/>
                      <w:sz w:val="21"/>
                      <w:szCs w:val="21"/>
                      <w:lang w:eastAsia="fr-BE"/>
                    </w:rPr>
                  </w:pPr>
                  <w:commentRangeStart w:id="33"/>
                  <w:r w:rsidRPr="00FD179F">
                    <w:rPr>
                      <w:rFonts w:cstheme="minorHAnsi"/>
                      <w:b/>
                      <w:bCs/>
                      <w:sz w:val="21"/>
                      <w:szCs w:val="21"/>
                    </w:rPr>
                    <w:t>Avance</w:t>
                  </w:r>
                  <w:commentRangeEnd w:id="33"/>
                  <w:r w:rsidRPr="00FD179F">
                    <w:rPr>
                      <w:rFonts w:cstheme="minorHAnsi"/>
                      <w:sz w:val="21"/>
                      <w:szCs w:val="21"/>
                    </w:rPr>
                    <w:commentReference w:id="33"/>
                  </w:r>
                </w:p>
              </w:tc>
            </w:tr>
            <w:tr w:rsidR="006437C1" w:rsidRPr="00FD179F" w14:paraId="758C6798" w14:textId="77777777" w:rsidTr="006437C1">
              <w:tc>
                <w:tcPr>
                  <w:tcW w:w="1480" w:type="dxa"/>
                </w:tcPr>
                <w:p w14:paraId="18E10089" w14:textId="77777777" w:rsidR="006437C1" w:rsidRPr="00FD179F" w:rsidRDefault="006437C1" w:rsidP="006437C1">
                  <w:pPr>
                    <w:rPr>
                      <w:rFonts w:cstheme="minorHAnsi"/>
                      <w:b/>
                      <w:bCs/>
                      <w:sz w:val="21"/>
                      <w:szCs w:val="21"/>
                      <w:lang w:eastAsia="fr-BE"/>
                    </w:rPr>
                  </w:pPr>
                  <w:r w:rsidRPr="00FD179F">
                    <w:rPr>
                      <w:rFonts w:cstheme="minorHAnsi"/>
                      <w:sz w:val="21"/>
                      <w:szCs w:val="21"/>
                    </w:rPr>
                    <w:t>Micro-entreprise</w:t>
                  </w:r>
                </w:p>
              </w:tc>
              <w:tc>
                <w:tcPr>
                  <w:tcW w:w="1481" w:type="dxa"/>
                </w:tcPr>
                <w:p w14:paraId="0ADE3A20" w14:textId="77777777" w:rsidR="006437C1" w:rsidRPr="00FD179F" w:rsidRDefault="006437C1" w:rsidP="006437C1">
                  <w:pPr>
                    <w:rPr>
                      <w:rFonts w:cstheme="minorHAnsi"/>
                      <w:b/>
                      <w:bCs/>
                      <w:sz w:val="21"/>
                      <w:szCs w:val="21"/>
                      <w:lang w:eastAsia="fr-BE"/>
                    </w:rPr>
                  </w:pPr>
                  <w:r w:rsidRPr="00FD179F">
                    <w:rPr>
                      <w:rFonts w:cstheme="minorHAnsi"/>
                      <w:sz w:val="21"/>
                      <w:szCs w:val="21"/>
                    </w:rPr>
                    <w:t>&lt; 10 employés</w:t>
                  </w:r>
                </w:p>
              </w:tc>
              <w:tc>
                <w:tcPr>
                  <w:tcW w:w="1481" w:type="dxa"/>
                </w:tcPr>
                <w:p w14:paraId="0A689381" w14:textId="77777777" w:rsidR="006437C1" w:rsidRPr="00FD179F" w:rsidRDefault="006437C1" w:rsidP="006437C1">
                  <w:pPr>
                    <w:rPr>
                      <w:rFonts w:cstheme="minorHAnsi"/>
                      <w:b/>
                      <w:bCs/>
                      <w:sz w:val="21"/>
                      <w:szCs w:val="21"/>
                      <w:lang w:eastAsia="fr-BE"/>
                    </w:rPr>
                  </w:pPr>
                  <w:r w:rsidRPr="00FD179F">
                    <w:rPr>
                      <w:rFonts w:cstheme="minorHAnsi"/>
                      <w:sz w:val="21"/>
                      <w:szCs w:val="21"/>
                    </w:rPr>
                    <w:t>≤ 2 millions € </w:t>
                  </w:r>
                </w:p>
              </w:tc>
              <w:tc>
                <w:tcPr>
                  <w:tcW w:w="1481" w:type="dxa"/>
                </w:tcPr>
                <w:p w14:paraId="68EF5FFA" w14:textId="77777777" w:rsidR="006437C1" w:rsidRPr="00FD179F" w:rsidRDefault="006437C1" w:rsidP="006437C1">
                  <w:pPr>
                    <w:rPr>
                      <w:rFonts w:cstheme="minorHAnsi"/>
                      <w:b/>
                      <w:bCs/>
                      <w:sz w:val="21"/>
                      <w:szCs w:val="21"/>
                      <w:lang w:eastAsia="fr-BE"/>
                    </w:rPr>
                  </w:pPr>
                  <w:r w:rsidRPr="00FD179F">
                    <w:rPr>
                      <w:rFonts w:cstheme="minorHAnsi"/>
                      <w:sz w:val="21"/>
                      <w:szCs w:val="21"/>
                    </w:rPr>
                    <w:t>≤ 2 millions €</w:t>
                  </w:r>
                </w:p>
              </w:tc>
              <w:tc>
                <w:tcPr>
                  <w:tcW w:w="1481" w:type="dxa"/>
                </w:tcPr>
                <w:p w14:paraId="4241E8CA" w14:textId="77777777" w:rsidR="006437C1" w:rsidRPr="00FD179F" w:rsidRDefault="006437C1" w:rsidP="006437C1">
                  <w:pPr>
                    <w:rPr>
                      <w:rFonts w:cstheme="minorHAnsi"/>
                      <w:b/>
                      <w:bCs/>
                      <w:sz w:val="21"/>
                      <w:szCs w:val="21"/>
                      <w:lang w:eastAsia="fr-BE"/>
                    </w:rPr>
                  </w:pPr>
                  <w:r w:rsidRPr="00FD179F">
                    <w:rPr>
                      <w:rFonts w:cstheme="minorHAnsi"/>
                      <w:sz w:val="21"/>
                      <w:szCs w:val="21"/>
                    </w:rPr>
                    <w:t>20%</w:t>
                  </w:r>
                </w:p>
              </w:tc>
            </w:tr>
            <w:tr w:rsidR="006437C1" w:rsidRPr="00FD179F" w14:paraId="350D04F5" w14:textId="77777777" w:rsidTr="006437C1">
              <w:tc>
                <w:tcPr>
                  <w:tcW w:w="1480" w:type="dxa"/>
                </w:tcPr>
                <w:p w14:paraId="266F26BC" w14:textId="77777777" w:rsidR="006437C1" w:rsidRPr="00FD179F" w:rsidRDefault="006437C1" w:rsidP="006437C1">
                  <w:pPr>
                    <w:rPr>
                      <w:rFonts w:cstheme="minorHAnsi"/>
                      <w:b/>
                      <w:bCs/>
                      <w:sz w:val="21"/>
                      <w:szCs w:val="21"/>
                      <w:lang w:eastAsia="fr-BE"/>
                    </w:rPr>
                  </w:pPr>
                  <w:r w:rsidRPr="00FD179F">
                    <w:rPr>
                      <w:rFonts w:cstheme="minorHAnsi"/>
                      <w:sz w:val="21"/>
                      <w:szCs w:val="21"/>
                    </w:rPr>
                    <w:t>Petite entreprise</w:t>
                  </w:r>
                </w:p>
              </w:tc>
              <w:tc>
                <w:tcPr>
                  <w:tcW w:w="1481" w:type="dxa"/>
                </w:tcPr>
                <w:p w14:paraId="112DBF29" w14:textId="77777777" w:rsidR="006437C1" w:rsidRPr="00FD179F" w:rsidRDefault="006437C1" w:rsidP="006437C1">
                  <w:pPr>
                    <w:rPr>
                      <w:rFonts w:cstheme="minorHAnsi"/>
                      <w:b/>
                      <w:bCs/>
                      <w:sz w:val="21"/>
                      <w:szCs w:val="21"/>
                      <w:lang w:eastAsia="fr-BE"/>
                    </w:rPr>
                  </w:pPr>
                  <w:r w:rsidRPr="00FD179F">
                    <w:rPr>
                      <w:rFonts w:cstheme="minorHAnsi"/>
                      <w:sz w:val="21"/>
                      <w:szCs w:val="21"/>
                    </w:rPr>
                    <w:t>&lt; 50 employés</w:t>
                  </w:r>
                </w:p>
              </w:tc>
              <w:tc>
                <w:tcPr>
                  <w:tcW w:w="1481" w:type="dxa"/>
                </w:tcPr>
                <w:p w14:paraId="230B389A" w14:textId="77777777" w:rsidR="006437C1" w:rsidRPr="00FD179F" w:rsidRDefault="006437C1" w:rsidP="006437C1">
                  <w:pPr>
                    <w:rPr>
                      <w:rFonts w:cstheme="minorHAnsi"/>
                      <w:b/>
                      <w:bCs/>
                      <w:sz w:val="21"/>
                      <w:szCs w:val="21"/>
                      <w:lang w:eastAsia="fr-BE"/>
                    </w:rPr>
                  </w:pPr>
                  <w:r w:rsidRPr="00FD179F">
                    <w:rPr>
                      <w:rFonts w:cstheme="minorHAnsi"/>
                      <w:sz w:val="21"/>
                      <w:szCs w:val="21"/>
                    </w:rPr>
                    <w:t>≤10 millions €</w:t>
                  </w:r>
                </w:p>
              </w:tc>
              <w:tc>
                <w:tcPr>
                  <w:tcW w:w="1481" w:type="dxa"/>
                </w:tcPr>
                <w:p w14:paraId="008721F9" w14:textId="77777777" w:rsidR="006437C1" w:rsidRPr="00FD179F" w:rsidRDefault="006437C1" w:rsidP="006437C1">
                  <w:pPr>
                    <w:rPr>
                      <w:rFonts w:cstheme="minorHAnsi"/>
                      <w:b/>
                      <w:bCs/>
                      <w:sz w:val="21"/>
                      <w:szCs w:val="21"/>
                      <w:lang w:eastAsia="fr-BE"/>
                    </w:rPr>
                  </w:pPr>
                  <w:r w:rsidRPr="00FD179F">
                    <w:rPr>
                      <w:rFonts w:cstheme="minorHAnsi"/>
                      <w:sz w:val="21"/>
                      <w:szCs w:val="21"/>
                    </w:rPr>
                    <w:t>≤10 millions €</w:t>
                  </w:r>
                </w:p>
              </w:tc>
              <w:tc>
                <w:tcPr>
                  <w:tcW w:w="1481" w:type="dxa"/>
                </w:tcPr>
                <w:p w14:paraId="5B2EFF82" w14:textId="77777777" w:rsidR="006437C1" w:rsidRPr="00FD179F" w:rsidRDefault="006437C1" w:rsidP="006437C1">
                  <w:pPr>
                    <w:rPr>
                      <w:rFonts w:cstheme="minorHAnsi"/>
                      <w:b/>
                      <w:bCs/>
                      <w:sz w:val="21"/>
                      <w:szCs w:val="21"/>
                      <w:lang w:eastAsia="fr-BE"/>
                    </w:rPr>
                  </w:pPr>
                  <w:r w:rsidRPr="00FD179F">
                    <w:rPr>
                      <w:rFonts w:cstheme="minorHAnsi"/>
                      <w:sz w:val="21"/>
                      <w:szCs w:val="21"/>
                    </w:rPr>
                    <w:t>15%</w:t>
                  </w:r>
                </w:p>
              </w:tc>
            </w:tr>
            <w:tr w:rsidR="006437C1" w:rsidRPr="00FD179F" w14:paraId="47892928" w14:textId="77777777" w:rsidTr="006437C1">
              <w:tc>
                <w:tcPr>
                  <w:tcW w:w="1480" w:type="dxa"/>
                </w:tcPr>
                <w:p w14:paraId="4F83EB11" w14:textId="77777777" w:rsidR="006437C1" w:rsidRPr="00FD179F" w:rsidRDefault="006437C1" w:rsidP="006437C1">
                  <w:pPr>
                    <w:rPr>
                      <w:rFonts w:cstheme="minorHAnsi"/>
                      <w:b/>
                      <w:bCs/>
                      <w:sz w:val="21"/>
                      <w:szCs w:val="21"/>
                      <w:lang w:eastAsia="fr-BE"/>
                    </w:rPr>
                  </w:pPr>
                  <w:r w:rsidRPr="00FD179F">
                    <w:rPr>
                      <w:rFonts w:cstheme="minorHAnsi"/>
                      <w:sz w:val="21"/>
                      <w:szCs w:val="21"/>
                    </w:rPr>
                    <w:t>Moyenne entreprise</w:t>
                  </w:r>
                </w:p>
              </w:tc>
              <w:tc>
                <w:tcPr>
                  <w:tcW w:w="1481" w:type="dxa"/>
                </w:tcPr>
                <w:p w14:paraId="12DDD0A2" w14:textId="77777777" w:rsidR="006437C1" w:rsidRPr="00FD179F" w:rsidRDefault="006437C1" w:rsidP="006437C1">
                  <w:pPr>
                    <w:rPr>
                      <w:rFonts w:cstheme="minorHAnsi"/>
                      <w:b/>
                      <w:bCs/>
                      <w:sz w:val="21"/>
                      <w:szCs w:val="21"/>
                      <w:lang w:eastAsia="fr-BE"/>
                    </w:rPr>
                  </w:pPr>
                  <w:r w:rsidRPr="00FD179F">
                    <w:rPr>
                      <w:rFonts w:cstheme="minorHAnsi"/>
                      <w:sz w:val="21"/>
                      <w:szCs w:val="21"/>
                    </w:rPr>
                    <w:t>&lt; 250 occupés</w:t>
                  </w:r>
                </w:p>
              </w:tc>
              <w:tc>
                <w:tcPr>
                  <w:tcW w:w="1481" w:type="dxa"/>
                </w:tcPr>
                <w:p w14:paraId="62998814" w14:textId="77777777" w:rsidR="006437C1" w:rsidRPr="00FD179F" w:rsidRDefault="006437C1" w:rsidP="006437C1">
                  <w:pPr>
                    <w:rPr>
                      <w:rFonts w:cstheme="minorHAnsi"/>
                      <w:b/>
                      <w:bCs/>
                      <w:sz w:val="21"/>
                      <w:szCs w:val="21"/>
                      <w:lang w:eastAsia="fr-BE"/>
                    </w:rPr>
                  </w:pPr>
                  <w:r w:rsidRPr="00FD179F">
                    <w:rPr>
                      <w:rFonts w:cstheme="minorHAnsi"/>
                      <w:sz w:val="21"/>
                      <w:szCs w:val="21"/>
                    </w:rPr>
                    <w:t xml:space="preserve">≤ 50 millions € </w:t>
                  </w:r>
                </w:p>
              </w:tc>
              <w:tc>
                <w:tcPr>
                  <w:tcW w:w="1481" w:type="dxa"/>
                </w:tcPr>
                <w:p w14:paraId="37064E11" w14:textId="77777777" w:rsidR="006437C1" w:rsidRPr="00FD179F" w:rsidRDefault="006437C1" w:rsidP="006437C1">
                  <w:pPr>
                    <w:rPr>
                      <w:rFonts w:cstheme="minorHAnsi"/>
                      <w:b/>
                      <w:bCs/>
                      <w:sz w:val="21"/>
                      <w:szCs w:val="21"/>
                      <w:lang w:eastAsia="fr-BE"/>
                    </w:rPr>
                  </w:pPr>
                  <w:r w:rsidRPr="00FD179F">
                    <w:rPr>
                      <w:rFonts w:cstheme="minorHAnsi"/>
                      <w:sz w:val="21"/>
                      <w:szCs w:val="21"/>
                    </w:rPr>
                    <w:t>≤ 430 millions €</w:t>
                  </w:r>
                </w:p>
              </w:tc>
              <w:tc>
                <w:tcPr>
                  <w:tcW w:w="1481" w:type="dxa"/>
                </w:tcPr>
                <w:p w14:paraId="07EDC41C" w14:textId="77777777" w:rsidR="006437C1" w:rsidRPr="00FD179F" w:rsidRDefault="006437C1" w:rsidP="006437C1">
                  <w:pPr>
                    <w:rPr>
                      <w:rFonts w:cstheme="minorHAnsi"/>
                      <w:b/>
                      <w:bCs/>
                      <w:sz w:val="21"/>
                      <w:szCs w:val="21"/>
                      <w:lang w:eastAsia="fr-BE"/>
                    </w:rPr>
                  </w:pPr>
                  <w:r w:rsidRPr="00FD179F">
                    <w:rPr>
                      <w:rFonts w:cstheme="minorHAnsi"/>
                      <w:sz w:val="21"/>
                      <w:szCs w:val="21"/>
                    </w:rPr>
                    <w:t>5%</w:t>
                  </w:r>
                </w:p>
              </w:tc>
            </w:tr>
          </w:tbl>
          <w:p w14:paraId="509F29E5"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51707A4"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r w:rsidRPr="00FD179F">
              <w:rPr>
                <w:rFonts w:eastAsia="Calibri" w:cstheme="minorHAnsi"/>
                <w:b w:val="0"/>
                <w:bCs w:val="0"/>
                <w:sz w:val="21"/>
                <w:szCs w:val="21"/>
                <w:lang w:eastAsia="fr-BE"/>
              </w:rPr>
              <w:t xml:space="preserve">Ce pourcentage s’applique : </w:t>
            </w:r>
          </w:p>
          <w:p w14:paraId="5F8CE310"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p>
          <w:p w14:paraId="3AEFB767" w14:textId="77777777" w:rsidR="00FD179F" w:rsidRPr="00FD179F" w:rsidRDefault="000534A4" w:rsidP="00FD651A">
            <w:pPr>
              <w:spacing w:after="200" w:line="276" w:lineRule="auto"/>
              <w:ind w:left="853"/>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34"/>
            <w:proofErr w:type="gramStart"/>
            <w:r w:rsidR="00FD179F" w:rsidRPr="00FD179F">
              <w:rPr>
                <w:rFonts w:eastAsia="Calibri" w:cstheme="minorHAnsi"/>
                <w:b w:val="0"/>
                <w:bCs w:val="0"/>
                <w:sz w:val="21"/>
                <w:szCs w:val="21"/>
                <w:lang w:eastAsia="fr-BE"/>
              </w:rPr>
              <w:t>au</w:t>
            </w:r>
            <w:commentRangeEnd w:id="34"/>
            <w:proofErr w:type="gramEnd"/>
            <w:r w:rsidR="00FD179F" w:rsidRPr="00FD179F">
              <w:rPr>
                <w:rFonts w:eastAsia="Calibri" w:cstheme="minorHAnsi"/>
                <w:b w:val="0"/>
                <w:bCs w:val="0"/>
                <w:sz w:val="21"/>
                <w:szCs w:val="21"/>
              </w:rPr>
              <w:commentReference w:id="34"/>
            </w:r>
            <w:r w:rsidR="00FD179F" w:rsidRPr="00FD179F">
              <w:rPr>
                <w:rFonts w:eastAsia="Calibri" w:cstheme="minorHAnsi"/>
                <w:b w:val="0"/>
                <w:bCs w:val="0"/>
                <w:sz w:val="21"/>
                <w:szCs w:val="21"/>
                <w:lang w:eastAsia="fr-BE"/>
              </w:rPr>
              <w:t xml:space="preserve"> montant de l’offre approuvée TVAC </w:t>
            </w:r>
          </w:p>
          <w:p w14:paraId="195BB50D" w14:textId="77777777" w:rsidR="00FD179F" w:rsidRPr="00FD179F" w:rsidRDefault="000534A4" w:rsidP="00FD651A">
            <w:pPr>
              <w:spacing w:after="200" w:line="276" w:lineRule="auto"/>
              <w:ind w:left="853"/>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rPr>
                  <w:t>☐</w:t>
                </w:r>
              </w:sdtContent>
            </w:sdt>
            <w:r w:rsidR="00FD179F" w:rsidRPr="00FD179F">
              <w:rPr>
                <w:rFonts w:eastAsia="Calibri" w:cstheme="minorHAnsi"/>
                <w:b w:val="0"/>
                <w:bCs w:val="0"/>
                <w:sz w:val="21"/>
                <w:szCs w:val="21"/>
              </w:rPr>
              <w:t xml:space="preserve"> </w:t>
            </w:r>
            <w:commentRangeStart w:id="35"/>
            <w:proofErr w:type="gramStart"/>
            <w:r w:rsidR="00FD179F" w:rsidRPr="00FD179F">
              <w:rPr>
                <w:rFonts w:eastAsia="Calibri" w:cstheme="minorHAnsi"/>
                <w:b w:val="0"/>
                <w:bCs w:val="0"/>
                <w:sz w:val="21"/>
                <w:szCs w:val="21"/>
                <w:lang w:eastAsia="fr-BE"/>
              </w:rPr>
              <w:t>au</w:t>
            </w:r>
            <w:commentRangeEnd w:id="35"/>
            <w:proofErr w:type="gramEnd"/>
            <w:r w:rsidR="00FD179F" w:rsidRPr="00FD179F">
              <w:rPr>
                <w:rFonts w:eastAsia="Calibri" w:cstheme="minorHAnsi"/>
                <w:b w:val="0"/>
                <w:bCs w:val="0"/>
                <w:sz w:val="21"/>
                <w:szCs w:val="21"/>
              </w:rPr>
              <w:commentReference w:id="35"/>
            </w:r>
            <w:r w:rsidR="00FD179F" w:rsidRPr="00FD179F">
              <w:rPr>
                <w:rFonts w:eastAsia="Calibri" w:cstheme="minorHAnsi"/>
                <w:b w:val="0"/>
                <w:bCs w:val="0"/>
                <w:sz w:val="21"/>
                <w:szCs w:val="21"/>
                <w:lang w:eastAsia="fr-BE"/>
              </w:rPr>
              <w:t xml:space="preserve"> montant égal à 12 fois le montant de l’offre approuvée TVAC divisée par la durée du marché exprimée en mois</w:t>
            </w:r>
          </w:p>
          <w:p w14:paraId="6E3D63E6" w14:textId="77777777" w:rsidR="00FD179F" w:rsidRPr="00FD179F" w:rsidRDefault="000534A4" w:rsidP="00FD651A">
            <w:pPr>
              <w:spacing w:after="200" w:line="276" w:lineRule="auto"/>
              <w:ind w:left="853"/>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b w:val="0"/>
                    <w:bCs w:val="0"/>
                    <w:sz w:val="21"/>
                    <w:szCs w:val="21"/>
                    <w:lang w:eastAsia="fr-BE"/>
                  </w:rPr>
                  <w:t>☐</w:t>
                </w:r>
              </w:sdtContent>
            </w:sdt>
            <w:r w:rsidR="00FD179F" w:rsidRPr="00FD179F">
              <w:rPr>
                <w:rFonts w:eastAsia="Calibri" w:cstheme="minorHAnsi"/>
                <w:b w:val="0"/>
                <w:bCs w:val="0"/>
                <w:sz w:val="21"/>
                <w:szCs w:val="21"/>
                <w:lang w:eastAsia="fr-BE"/>
              </w:rPr>
              <w:t xml:space="preserve"> </w:t>
            </w:r>
            <w:commentRangeStart w:id="36"/>
            <w:proofErr w:type="gramStart"/>
            <w:r w:rsidR="00FD179F" w:rsidRPr="00FD179F">
              <w:rPr>
                <w:rFonts w:eastAsia="Calibri" w:cstheme="minorHAnsi"/>
                <w:b w:val="0"/>
                <w:bCs w:val="0"/>
                <w:sz w:val="21"/>
                <w:szCs w:val="21"/>
                <w:lang w:eastAsia="fr-BE"/>
              </w:rPr>
              <w:t>au</w:t>
            </w:r>
            <w:commentRangeEnd w:id="36"/>
            <w:proofErr w:type="gramEnd"/>
            <w:r w:rsidR="00FD179F" w:rsidRPr="00FD179F">
              <w:rPr>
                <w:rFonts w:eastAsia="Calibri" w:cstheme="minorHAnsi"/>
                <w:b w:val="0"/>
                <w:bCs w:val="0"/>
                <w:sz w:val="21"/>
                <w:szCs w:val="21"/>
              </w:rPr>
              <w:commentReference w:id="36"/>
            </w:r>
            <w:r w:rsidR="00FD179F" w:rsidRPr="00FD179F">
              <w:rPr>
                <w:rFonts w:eastAsia="Calibri" w:cstheme="minorHAnsi"/>
                <w:b w:val="0"/>
                <w:bCs w:val="0"/>
                <w:sz w:val="21"/>
                <w:szCs w:val="21"/>
                <w:lang w:eastAsia="fr-BE"/>
              </w:rPr>
              <w:t xml:space="preserve"> montant de l’offre approuvée TVAC</w:t>
            </w:r>
          </w:p>
          <w:p w14:paraId="442E66E4"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b w:val="0"/>
                <w:bCs w:val="0"/>
                <w:sz w:val="21"/>
                <w:szCs w:val="21"/>
              </w:rPr>
              <w:t>Le montant de l’avance n’est jamais supérieur à 225.000€ HTVA.</w:t>
            </w:r>
          </w:p>
          <w:p w14:paraId="6197B157"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p>
          <w:p w14:paraId="432E07E1"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u w:val="single"/>
              </w:rPr>
              <w:t>Remarques</w:t>
            </w:r>
            <w:r w:rsidRPr="00FD179F">
              <w:rPr>
                <w:rFonts w:eastAsia="Calibri" w:cstheme="minorHAnsi"/>
                <w:b w:val="0"/>
                <w:bCs w:val="0"/>
                <w:sz w:val="21"/>
                <w:szCs w:val="21"/>
              </w:rPr>
              <w:t> :</w:t>
            </w:r>
          </w:p>
          <w:p w14:paraId="57F10E6A" w14:textId="77777777" w:rsidR="00FD179F" w:rsidRPr="00FD179F" w:rsidRDefault="00FD179F" w:rsidP="00FD651A">
            <w:pPr>
              <w:numPr>
                <w:ilvl w:val="0"/>
                <w:numId w:val="5"/>
              </w:numPr>
              <w:spacing w:after="200" w:line="276" w:lineRule="auto"/>
              <w:contextualSpacing/>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rPr>
              <w:t>Une entreprise personne physique qui n’emploie aucun travailleur est une micro-entreprise.</w:t>
            </w:r>
          </w:p>
          <w:p w14:paraId="55C2E3E1" w14:textId="77777777" w:rsidR="00FD179F" w:rsidRPr="00FD179F" w:rsidRDefault="00FD179F" w:rsidP="00FD651A">
            <w:pPr>
              <w:spacing w:after="200" w:line="276" w:lineRule="auto"/>
              <w:ind w:left="720"/>
              <w:contextualSpacing/>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p>
          <w:p w14:paraId="30AD13BE" w14:textId="77777777" w:rsidR="00FD179F" w:rsidRPr="00FD179F" w:rsidRDefault="00FD179F" w:rsidP="00FD651A">
            <w:pPr>
              <w:numPr>
                <w:ilvl w:val="0"/>
                <w:numId w:val="5"/>
              </w:num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rPr>
              <w:t>Si vous êtes un groupement d’opérateurs économiques, votre statut PME tient compte, de façon cumulée, des employés/occupés et des chiffres d’affaires annuels ou totaux de bilans annuels de chacun de membres du groupement.</w:t>
            </w:r>
          </w:p>
          <w:p w14:paraId="7ADB342A"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466D2EC9"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sz w:val="21"/>
                <w:szCs w:val="21"/>
                <w:u w:val="single"/>
              </w:rPr>
              <w:t>Paiement de l’avance</w:t>
            </w:r>
            <w:r w:rsidRPr="00FD179F">
              <w:rPr>
                <w:rFonts w:eastAsia="Times New Roman" w:cstheme="minorHAnsi"/>
                <w:sz w:val="21"/>
                <w:szCs w:val="21"/>
              </w:rPr>
              <w:t xml:space="preserve"> : </w:t>
            </w:r>
          </w:p>
          <w:p w14:paraId="55917A60"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65A8B4DA"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Le paiement de l’avance est effectué </w:t>
            </w:r>
            <w:r w:rsidRPr="00FD179F">
              <w:rPr>
                <w:rFonts w:eastAsia="Times New Roman" w:cstheme="minorHAnsi"/>
                <w:sz w:val="21"/>
                <w:szCs w:val="21"/>
              </w:rPr>
              <w:t>dans les 30 jours</w:t>
            </w:r>
            <w:r w:rsidRPr="00FD179F">
              <w:rPr>
                <w:rFonts w:eastAsia="Times New Roman" w:cstheme="minorHAnsi"/>
                <w:b w:val="0"/>
                <w:bCs w:val="0"/>
                <w:sz w:val="21"/>
                <w:szCs w:val="21"/>
              </w:rPr>
              <w:t xml:space="preserve"> de la réception de la facture d’avance. </w:t>
            </w:r>
          </w:p>
          <w:p w14:paraId="142EF540"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68835ADC" w14:textId="77777777" w:rsid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commentRangeStart w:id="37"/>
            <w:r w:rsidRPr="00FD179F">
              <w:rPr>
                <w:rFonts w:eastAsia="Times New Roman" w:cstheme="minorHAnsi"/>
                <w:sz w:val="21"/>
                <w:szCs w:val="21"/>
                <w:u w:val="single"/>
              </w:rPr>
              <w:t>Imputation</w:t>
            </w:r>
            <w:commentRangeEnd w:id="37"/>
            <w:r w:rsidRPr="00FD179F">
              <w:rPr>
                <w:rFonts w:eastAsia="Calibri" w:cstheme="minorHAnsi"/>
                <w:sz w:val="21"/>
                <w:szCs w:val="21"/>
                <w:u w:val="single"/>
              </w:rPr>
              <w:commentReference w:id="37"/>
            </w:r>
            <w:r w:rsidRPr="00FD179F">
              <w:rPr>
                <w:rFonts w:eastAsia="Times New Roman" w:cstheme="minorHAnsi"/>
                <w:sz w:val="21"/>
                <w:szCs w:val="21"/>
                <w:u w:val="single"/>
              </w:rPr>
              <w:t xml:space="preserve"> de l’avance</w:t>
            </w:r>
            <w:r w:rsidRPr="00FD179F">
              <w:rPr>
                <w:rFonts w:eastAsia="Times New Roman" w:cstheme="minorHAnsi"/>
                <w:sz w:val="21"/>
                <w:szCs w:val="21"/>
              </w:rPr>
              <w:t xml:space="preserve"> : </w:t>
            </w:r>
          </w:p>
          <w:p w14:paraId="1E3991E2" w14:textId="77777777" w:rsidR="006437C1" w:rsidRPr="00FD179F" w:rsidRDefault="006437C1"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rPr>
            </w:pPr>
          </w:p>
          <w:p w14:paraId="1241961F" w14:textId="77777777" w:rsidR="00FD179F" w:rsidRPr="00FD179F" w:rsidRDefault="00FD179F" w:rsidP="00FD651A">
            <w:pPr>
              <w:tabs>
                <w:tab w:val="left" w:pos="0"/>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L’avance est imputée sur les montants qui vous sont dus de la manière suivante :  </w:t>
            </w:r>
          </w:p>
          <w:p w14:paraId="7928E1D3"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 xml:space="preserve">50% de l’avance lorsque le montant des prestations exécutées atteint 30% du montant initial du marché ; </w:t>
            </w:r>
          </w:p>
          <w:p w14:paraId="306C4F31" w14:textId="77777777" w:rsidR="00FD179F" w:rsidRPr="00FD179F" w:rsidRDefault="00FD179F" w:rsidP="0047304C">
            <w:pPr>
              <w:numPr>
                <w:ilvl w:val="0"/>
                <w:numId w:val="19"/>
              </w:numPr>
              <w:tabs>
                <w:tab w:val="left" w:pos="0"/>
              </w:tabs>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rPr>
            </w:pPr>
            <w:r w:rsidRPr="00FD179F">
              <w:rPr>
                <w:rFonts w:eastAsia="Times New Roman" w:cstheme="minorHAnsi"/>
                <w:b w:val="0"/>
                <w:bCs w:val="0"/>
                <w:sz w:val="21"/>
                <w:szCs w:val="21"/>
              </w:rPr>
              <w:t>50% de l’avance lorsque le montant des prestations exécutées atteint 60% du montant initial du marché.</w:t>
            </w:r>
          </w:p>
          <w:p w14:paraId="4626E83C" w14:textId="77777777" w:rsidR="00FD179F" w:rsidRPr="00FD179F" w:rsidRDefault="00FD179F" w:rsidP="00FD651A">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p>
          <w:p w14:paraId="5DA8330A" w14:textId="77777777" w:rsidR="00FD179F" w:rsidRPr="00FD179F" w:rsidRDefault="00FD179F" w:rsidP="00FD651A">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z w:val="21"/>
                <w:szCs w:val="21"/>
              </w:rPr>
            </w:pPr>
            <w:r w:rsidRPr="00FD179F">
              <w:rPr>
                <w:rFonts w:eastAsia="Calibri" w:cstheme="minorHAnsi"/>
                <w:b w:val="0"/>
                <w:bCs w:val="0"/>
                <w:sz w:val="21"/>
                <w:szCs w:val="21"/>
              </w:rPr>
              <w:t xml:space="preserve">Lorsqu’aucun paiement intermédiaire n’est prévu, le remboursement de l’avance est imputé sur la facture finale. </w:t>
            </w:r>
          </w:p>
          <w:p w14:paraId="18BB0065" w14:textId="77777777" w:rsidR="00FD179F" w:rsidRPr="00FD179F" w:rsidRDefault="00FD179F" w:rsidP="00FD651A">
            <w:pPr>
              <w:cnfStyle w:val="100000000000" w:firstRow="1" w:lastRow="0" w:firstColumn="0" w:lastColumn="0" w:oddVBand="0" w:evenVBand="0" w:oddHBand="0" w:evenHBand="0" w:firstRowFirstColumn="0" w:firstRowLastColumn="0" w:lastRowFirstColumn="0" w:lastRowLastColumn="0"/>
              <w:rPr>
                <w:rFonts w:eastAsia="Calibri" w:cstheme="minorHAnsi"/>
                <w:sz w:val="21"/>
                <w:szCs w:val="21"/>
              </w:rPr>
            </w:pPr>
          </w:p>
          <w:p w14:paraId="590ADC89" w14:textId="77777777" w:rsidR="00FD179F" w:rsidRPr="00FD179F" w:rsidRDefault="00FD179F" w:rsidP="00FD651A">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sz w:val="21"/>
                <w:szCs w:val="21"/>
                <w:u w:val="single"/>
              </w:rPr>
            </w:pPr>
            <w:r w:rsidRPr="00FD179F">
              <w:rPr>
                <w:rFonts w:eastAsia="Calibri" w:cstheme="minorHAnsi"/>
                <w:sz w:val="21"/>
                <w:szCs w:val="21"/>
                <w:u w:val="single"/>
              </w:rPr>
              <w:t>Remboursement de l’avance ou du solde de l’avance :</w:t>
            </w:r>
          </w:p>
          <w:p w14:paraId="10BB564E" w14:textId="77777777" w:rsidR="00FD179F" w:rsidRPr="00FD179F" w:rsidRDefault="00FD179F" w:rsidP="00FD651A">
            <w:pPr>
              <w:spacing w:before="100" w:beforeAutospacing="1"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r w:rsidRPr="00FD179F">
              <w:rPr>
                <w:rFonts w:eastAsia="Times New Roman" w:cstheme="minorHAnsi"/>
                <w:b w:val="0"/>
                <w:bCs w:val="0"/>
                <w:sz w:val="21"/>
                <w:szCs w:val="21"/>
                <w:lang w:eastAsia="fr-BE"/>
              </w:rPr>
              <w:t>Un tel remboursement peut intervenir dans les cas suivants :</w:t>
            </w:r>
          </w:p>
          <w:p w14:paraId="7DEA9C57" w14:textId="77777777" w:rsidR="00FD179F" w:rsidRPr="00FD179F" w:rsidRDefault="00FD179F" w:rsidP="00FD651A">
            <w:pPr>
              <w:numPr>
                <w:ilvl w:val="0"/>
                <w:numId w:val="7"/>
              </w:numPr>
              <w:spacing w:before="100" w:beforeAutospacing="1" w:after="120" w:line="276"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proofErr w:type="gramStart"/>
            <w:r w:rsidRPr="00FD179F">
              <w:rPr>
                <w:rFonts w:eastAsia="Times New Roman" w:cstheme="minorHAnsi"/>
                <w:b w:val="0"/>
                <w:bCs w:val="0"/>
                <w:sz w:val="21"/>
                <w:szCs w:val="21"/>
                <w:lang w:eastAsia="fr-BE"/>
              </w:rPr>
              <w:t>l’application</w:t>
            </w:r>
            <w:proofErr w:type="gramEnd"/>
            <w:r w:rsidRPr="00FD179F">
              <w:rPr>
                <w:rFonts w:eastAsia="Times New Roman" w:cstheme="minorHAnsi"/>
                <w:b w:val="0"/>
                <w:bCs w:val="0"/>
                <w:sz w:val="21"/>
                <w:szCs w:val="21"/>
                <w:lang w:eastAsia="fr-BE"/>
              </w:rPr>
              <w:t xml:space="preserve"> d’une mesure d’office ;</w:t>
            </w:r>
          </w:p>
          <w:p w14:paraId="2C7CA3AD" w14:textId="77777777" w:rsidR="00FD179F" w:rsidRPr="00FD179F" w:rsidRDefault="00FD179F" w:rsidP="00FD651A">
            <w:pPr>
              <w:numPr>
                <w:ilvl w:val="0"/>
                <w:numId w:val="7"/>
              </w:numPr>
              <w:spacing w:before="100" w:beforeAutospacing="1" w:after="120" w:line="276" w:lineRule="auto"/>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proofErr w:type="gramStart"/>
            <w:r w:rsidRPr="00FD179F">
              <w:rPr>
                <w:rFonts w:eastAsia="Times New Roman" w:cstheme="minorHAnsi"/>
                <w:b w:val="0"/>
                <w:bCs w:val="0"/>
                <w:sz w:val="21"/>
                <w:szCs w:val="21"/>
                <w:lang w:eastAsia="fr-BE"/>
              </w:rPr>
              <w:t>la</w:t>
            </w:r>
            <w:proofErr w:type="gramEnd"/>
            <w:r w:rsidRPr="00FD179F">
              <w:rPr>
                <w:rFonts w:eastAsia="Times New Roman" w:cstheme="minorHAnsi"/>
                <w:b w:val="0"/>
                <w:bCs w:val="0"/>
                <w:sz w:val="21"/>
                <w:szCs w:val="21"/>
                <w:lang w:eastAsia="fr-BE"/>
              </w:rPr>
              <w:t xml:space="preserve"> résiliation du marché en application des articles 61, 62 et 62/1 de l’arrêté royal du 14 janvier 2013 (RGE), sur base d’une clause de réexamen ou de commun accord.</w:t>
            </w:r>
          </w:p>
          <w:p w14:paraId="449FF73E" w14:textId="77777777" w:rsidR="00FD179F" w:rsidRPr="00FD179F" w:rsidRDefault="00FD179F" w:rsidP="00FD651A">
            <w:pPr>
              <w:spacing w:before="100" w:beforeAutospacing="1" w:after="100" w:afterAutospacing="1"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1"/>
                <w:szCs w:val="21"/>
                <w:lang w:eastAsia="fr-BE"/>
              </w:rPr>
            </w:pPr>
            <w:r w:rsidRPr="00FD179F">
              <w:rPr>
                <w:rFonts w:eastAsia="Times New Roman" w:cstheme="minorHAnsi"/>
                <w:b w:val="0"/>
                <w:bCs w:val="0"/>
                <w:sz w:val="21"/>
                <w:szCs w:val="21"/>
                <w:lang w:eastAsia="fr-BE"/>
              </w:rPr>
              <w:t xml:space="preserve">Le pouvoir adjudicateur vous communique le montant à rembourser ainsi que le compte créditeur sur lequel le remboursement doit être effectué. </w:t>
            </w:r>
          </w:p>
          <w:p w14:paraId="21BC38D8" w14:textId="77777777" w:rsidR="00FD179F" w:rsidRDefault="00FD179F" w:rsidP="00FD651A">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b w:val="0"/>
                <w:bCs w:val="0"/>
                <w:sz w:val="21"/>
                <w:szCs w:val="21"/>
                <w:lang w:eastAsia="fr-BE"/>
              </w:rPr>
              <w:t>Ce remboursement doit intervenir</w:t>
            </w:r>
            <w:r w:rsidRPr="00FD179F">
              <w:rPr>
                <w:rFonts w:eastAsia="Times New Roman" w:cstheme="minorHAnsi"/>
                <w:sz w:val="21"/>
                <w:szCs w:val="21"/>
                <w:lang w:eastAsia="fr-BE"/>
              </w:rPr>
              <w:t xml:space="preserve"> dans les plus brefs délais et au plus tard dans</w:t>
            </w:r>
            <w:r w:rsidRPr="00FD179F">
              <w:rPr>
                <w:rFonts w:cstheme="minorHAnsi"/>
                <w:sz w:val="21"/>
                <w:szCs w:val="21"/>
              </w:rPr>
              <w:t xml:space="preserve"> les </w:t>
            </w:r>
            <w:sdt>
              <w:sdtPr>
                <w:rPr>
                  <w:rFonts w:cstheme="minorHAnsi"/>
                  <w:sz w:val="21"/>
                  <w:szCs w:val="21"/>
                </w:rPr>
                <w:id w:val="-644743910"/>
                <w:placeholder>
                  <w:docPart w:val="0A8B93D98E69462DAF6E1C10F8D7D83F"/>
                </w:placeholder>
              </w:sdtPr>
              <w:sdtEndPr/>
              <w:sdtContent>
                <w:commentRangeStart w:id="38"/>
                <w:r w:rsidRPr="00FD179F">
                  <w:rPr>
                    <w:rFonts w:cstheme="minorHAnsi"/>
                    <w:sz w:val="21"/>
                    <w:szCs w:val="21"/>
                    <w:highlight w:val="lightGray"/>
                  </w:rPr>
                  <w:t>[à compléter]</w:t>
                </w:r>
                <w:commentRangeEnd w:id="38"/>
                <w:r w:rsidRPr="00FD179F">
                  <w:rPr>
                    <w:sz w:val="16"/>
                    <w:szCs w:val="16"/>
                  </w:rPr>
                  <w:commentReference w:id="38"/>
                </w:r>
              </w:sdtContent>
            </w:sdt>
            <w:r w:rsidRPr="00FD179F">
              <w:rPr>
                <w:rFonts w:eastAsia="Times New Roman" w:cstheme="minorHAnsi"/>
                <w:sz w:val="21"/>
                <w:szCs w:val="21"/>
                <w:lang w:eastAsia="fr-BE"/>
              </w:rPr>
              <w:t xml:space="preserve"> jours ouvrables </w:t>
            </w:r>
            <w:r w:rsidRPr="00FD179F">
              <w:rPr>
                <w:rFonts w:eastAsia="Times New Roman" w:cstheme="minorHAnsi"/>
                <w:b w:val="0"/>
                <w:bCs w:val="0"/>
                <w:sz w:val="21"/>
                <w:szCs w:val="21"/>
                <w:lang w:eastAsia="fr-BE"/>
              </w:rPr>
              <w:t>à compter de la demande du pouvoir adjudicateur.</w:t>
            </w:r>
          </w:p>
          <w:p w14:paraId="47DCE5BB" w14:textId="77777777" w:rsidR="006437C1" w:rsidRPr="00FD179F" w:rsidRDefault="006437C1" w:rsidP="00FD651A">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tc>
      </w:tr>
      <w:tr w:rsidR="00FD179F" w:rsidRPr="00FD179F" w14:paraId="4C8081BF" w14:textId="77777777" w:rsidTr="00FD65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4" w:type="pct"/>
          </w:tcPr>
          <w:p w14:paraId="67EBBE99" w14:textId="77777777" w:rsidR="00FD179F" w:rsidRPr="00FD179F" w:rsidRDefault="00FD179F" w:rsidP="00FD651A">
            <w:pPr>
              <w:keepNext/>
              <w:keepLines/>
              <w:spacing w:before="240"/>
              <w:outlineLvl w:val="1"/>
              <w:rPr>
                <w:rFonts w:eastAsiaTheme="majorEastAsia" w:cstheme="minorHAnsi"/>
                <w:sz w:val="21"/>
                <w:szCs w:val="21"/>
              </w:rPr>
            </w:pPr>
            <w:commentRangeStart w:id="39"/>
            <w:r w:rsidRPr="00FD179F">
              <w:rPr>
                <w:rFonts w:eastAsiaTheme="majorEastAsia" w:cstheme="minorHAnsi"/>
                <w:sz w:val="21"/>
                <w:szCs w:val="21"/>
              </w:rPr>
              <w:lastRenderedPageBreak/>
              <w:t>Avance autorisée</w:t>
            </w:r>
            <w:commentRangeEnd w:id="39"/>
            <w:r w:rsidRPr="00FD179F">
              <w:rPr>
                <w:sz w:val="21"/>
                <w:szCs w:val="21"/>
              </w:rPr>
              <w:commentReference w:id="39"/>
            </w:r>
          </w:p>
        </w:tc>
        <w:tc>
          <w:tcPr>
            <w:tcW w:w="4116" w:type="pct"/>
          </w:tcPr>
          <w:p w14:paraId="59FBE1A7"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F0CA560" w14:textId="77777777" w:rsidR="00FD179F" w:rsidRPr="00FD179F" w:rsidRDefault="00FD179F" w:rsidP="00FD651A">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40"/>
            <w:r w:rsidRPr="00FD179F">
              <w:rPr>
                <w:rFonts w:eastAsia="Calibri" w:cstheme="minorHAnsi"/>
                <w:sz w:val="21"/>
                <w:szCs w:val="21"/>
                <w:lang w:eastAsia="fr-BE"/>
              </w:rPr>
              <w:t xml:space="preserve"> % </w:t>
            </w:r>
            <w:commentRangeEnd w:id="40"/>
            <w:r w:rsidRPr="00FD179F">
              <w:rPr>
                <w:rFonts w:eastAsia="Calibri" w:cstheme="minorHAnsi"/>
                <w:sz w:val="21"/>
                <w:szCs w:val="21"/>
              </w:rPr>
              <w:commentReference w:id="4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1464F90F3865494E8E21E373CB2A51C8"/>
                </w:placeholder>
              </w:sdtPr>
              <w:sdtEndPr/>
              <w:sdtContent>
                <w:commentRangeStart w:id="41"/>
                <w:r w:rsidRPr="00FD179F">
                  <w:rPr>
                    <w:rFonts w:cstheme="minorHAnsi"/>
                    <w:sz w:val="21"/>
                    <w:szCs w:val="21"/>
                    <w:highlight w:val="lightGray"/>
                  </w:rPr>
                  <w:t>[à compléter]</w:t>
                </w:r>
                <w:commentRangeEnd w:id="41"/>
                <w:r w:rsidRPr="00FD179F">
                  <w:rPr>
                    <w:sz w:val="16"/>
                    <w:szCs w:val="16"/>
                  </w:rPr>
                  <w:commentReference w:id="4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3312852"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FE4A076" w14:textId="77777777" w:rsidR="00FD179F" w:rsidRPr="00FD179F" w:rsidRDefault="000534A4" w:rsidP="00FD651A">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Calibri" w:cstheme="minorHAnsi"/>
                <w:sz w:val="21"/>
                <w:szCs w:val="21"/>
              </w:rPr>
              <w:t xml:space="preserve">  </w:t>
            </w:r>
            <w:commentRangeStart w:id="42"/>
            <w:proofErr w:type="gramStart"/>
            <w:r w:rsidR="00FD179F" w:rsidRPr="00FD179F">
              <w:rPr>
                <w:rFonts w:eastAsia="Calibri" w:cstheme="minorHAnsi"/>
                <w:sz w:val="21"/>
                <w:szCs w:val="21"/>
                <w:lang w:eastAsia="fr-BE"/>
              </w:rPr>
              <w:t>au</w:t>
            </w:r>
            <w:commentRangeEnd w:id="42"/>
            <w:proofErr w:type="gramEnd"/>
            <w:r w:rsidR="00FD179F" w:rsidRPr="00FD179F">
              <w:rPr>
                <w:rFonts w:eastAsia="Calibri" w:cstheme="minorHAnsi"/>
                <w:sz w:val="21"/>
                <w:szCs w:val="21"/>
              </w:rPr>
              <w:commentReference w:id="42"/>
            </w:r>
            <w:r w:rsidR="00FD179F" w:rsidRPr="00FD179F">
              <w:rPr>
                <w:rFonts w:eastAsia="Calibri" w:cstheme="minorHAnsi"/>
                <w:sz w:val="21"/>
                <w:szCs w:val="21"/>
                <w:lang w:eastAsia="fr-BE"/>
              </w:rPr>
              <w:t xml:space="preserve"> montant de l’offre approuvée TVAC </w:t>
            </w:r>
          </w:p>
          <w:p w14:paraId="60ECC46E" w14:textId="77777777" w:rsidR="00FD179F" w:rsidRPr="00FD179F" w:rsidRDefault="000534A4" w:rsidP="00FD651A">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Calibri" w:cstheme="minorHAnsi"/>
                <w:sz w:val="21"/>
                <w:szCs w:val="21"/>
              </w:rPr>
              <w:t xml:space="preserve">  </w:t>
            </w:r>
            <w:commentRangeStart w:id="43"/>
            <w:proofErr w:type="gramStart"/>
            <w:r w:rsidR="00FD179F" w:rsidRPr="00FD179F">
              <w:rPr>
                <w:rFonts w:eastAsia="Calibri" w:cstheme="minorHAnsi"/>
                <w:sz w:val="21"/>
                <w:szCs w:val="21"/>
                <w:lang w:eastAsia="fr-BE"/>
              </w:rPr>
              <w:t>au</w:t>
            </w:r>
            <w:commentRangeEnd w:id="43"/>
            <w:proofErr w:type="gramEnd"/>
            <w:r w:rsidR="00FD179F" w:rsidRPr="00FD179F">
              <w:rPr>
                <w:rFonts w:eastAsia="Calibri" w:cstheme="minorHAnsi"/>
                <w:sz w:val="21"/>
                <w:szCs w:val="21"/>
              </w:rPr>
              <w:commentReference w:id="43"/>
            </w:r>
            <w:r w:rsidR="00FD179F" w:rsidRPr="00FD179F">
              <w:rPr>
                <w:rFonts w:eastAsia="Calibri" w:cstheme="minorHAnsi"/>
                <w:sz w:val="21"/>
                <w:szCs w:val="21"/>
                <w:lang w:eastAsia="fr-BE"/>
              </w:rPr>
              <w:t xml:space="preserve"> montant égal à 12 fois le montant de l’offre approuvée TVAC divisée par la durée du marché exprimée en mois</w:t>
            </w:r>
          </w:p>
          <w:p w14:paraId="76388992" w14:textId="77777777" w:rsidR="00FD179F" w:rsidRPr="00FD179F" w:rsidRDefault="000534A4" w:rsidP="00FD651A">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FD179F" w:rsidRPr="00FD179F">
                  <w:rPr>
                    <w:rFonts w:ascii="Segoe UI Symbol" w:eastAsia="Calibri" w:hAnsi="Segoe UI Symbol" w:cs="Segoe UI Symbol"/>
                    <w:sz w:val="21"/>
                    <w:szCs w:val="21"/>
                  </w:rPr>
                  <w:t>☐</w:t>
                </w:r>
              </w:sdtContent>
            </w:sdt>
            <w:r w:rsidR="00FD179F" w:rsidRPr="00FD179F">
              <w:rPr>
                <w:rFonts w:eastAsia="Calibri" w:cstheme="minorHAnsi"/>
                <w:sz w:val="21"/>
                <w:szCs w:val="21"/>
              </w:rPr>
              <w:t xml:space="preserve">  </w:t>
            </w:r>
            <w:commentRangeStart w:id="44"/>
            <w:proofErr w:type="gramStart"/>
            <w:r w:rsidR="00FD179F" w:rsidRPr="00FD179F">
              <w:rPr>
                <w:rFonts w:eastAsia="Calibri" w:cstheme="minorHAnsi"/>
                <w:sz w:val="21"/>
                <w:szCs w:val="21"/>
                <w:lang w:eastAsia="fr-BE"/>
              </w:rPr>
              <w:t>au</w:t>
            </w:r>
            <w:commentRangeEnd w:id="44"/>
            <w:proofErr w:type="gramEnd"/>
            <w:r w:rsidR="00FD179F" w:rsidRPr="00FD179F">
              <w:rPr>
                <w:rFonts w:eastAsia="Calibri" w:cstheme="minorHAnsi"/>
                <w:sz w:val="21"/>
                <w:szCs w:val="21"/>
              </w:rPr>
              <w:commentReference w:id="44"/>
            </w:r>
            <w:r w:rsidR="00FD179F" w:rsidRPr="00FD179F">
              <w:rPr>
                <w:rFonts w:eastAsia="Calibri" w:cstheme="minorHAnsi"/>
                <w:sz w:val="21"/>
                <w:szCs w:val="21"/>
                <w:lang w:eastAsia="fr-BE"/>
              </w:rPr>
              <w:t xml:space="preserve"> montant de l’offre approuvée TVAC </w:t>
            </w:r>
          </w:p>
          <w:p w14:paraId="7202AF88" w14:textId="77777777" w:rsid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6957514" w14:textId="77777777" w:rsidR="0047304C" w:rsidRPr="00FD179F" w:rsidRDefault="0047304C"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C14DA3B" w14:textId="77777777" w:rsid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5080EE8" w14:textId="77777777" w:rsidR="0047304C" w:rsidRPr="00FD179F" w:rsidRDefault="0047304C"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70503F0" w14:textId="77777777" w:rsidR="00FD179F" w:rsidRP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6750DCB" w14:textId="77777777" w:rsid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45"/>
            <w:r w:rsidRPr="00FD179F">
              <w:rPr>
                <w:rFonts w:eastAsia="Times New Roman" w:cstheme="minorHAnsi"/>
                <w:b/>
                <w:bCs/>
                <w:sz w:val="21"/>
                <w:szCs w:val="21"/>
                <w:u w:val="single"/>
              </w:rPr>
              <w:t>Imputation</w:t>
            </w:r>
            <w:commentRangeEnd w:id="45"/>
            <w:r w:rsidRPr="00FD179F">
              <w:rPr>
                <w:rFonts w:eastAsia="Calibri" w:cstheme="minorHAnsi"/>
                <w:b/>
                <w:bCs/>
                <w:sz w:val="21"/>
                <w:szCs w:val="21"/>
                <w:u w:val="single"/>
              </w:rPr>
              <w:commentReference w:id="45"/>
            </w:r>
            <w:r w:rsidRPr="00FD179F">
              <w:rPr>
                <w:rFonts w:eastAsia="Times New Roman" w:cstheme="minorHAnsi"/>
                <w:b/>
                <w:bCs/>
                <w:sz w:val="21"/>
                <w:szCs w:val="21"/>
                <w:u w:val="single"/>
              </w:rPr>
              <w:t xml:space="preserve"> de l’avance : </w:t>
            </w:r>
          </w:p>
          <w:p w14:paraId="2501F4DB" w14:textId="77777777" w:rsidR="0047304C" w:rsidRPr="00FD179F" w:rsidRDefault="0047304C"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39EE51D" w14:textId="77777777" w:rsidR="00FD179F" w:rsidRPr="00FD179F" w:rsidRDefault="00FD179F" w:rsidP="00FD651A">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lastRenderedPageBreak/>
              <w:t>L’avance est imputée sur les montants qui vous sont dus de la manière suivante :</w:t>
            </w:r>
          </w:p>
          <w:p w14:paraId="21C83E23" w14:textId="77777777" w:rsidR="00FD179F" w:rsidRPr="00FD179F" w:rsidRDefault="00FD179F" w:rsidP="0047304C">
            <w:pPr>
              <w:numPr>
                <w:ilvl w:val="0"/>
                <w:numId w:val="1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A048BD3" w14:textId="77777777" w:rsidR="00FD179F" w:rsidRPr="00FD179F" w:rsidRDefault="00FD179F" w:rsidP="0047304C">
            <w:pPr>
              <w:numPr>
                <w:ilvl w:val="0"/>
                <w:numId w:val="1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B74DF97" w14:textId="77777777" w:rsidR="00FD179F" w:rsidRPr="00FD179F" w:rsidRDefault="00FD179F" w:rsidP="00FD651A">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DB277B4"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2A6F1AF" w14:textId="77777777" w:rsidR="00FD179F" w:rsidRPr="00FD179F" w:rsidRDefault="00FD179F" w:rsidP="00FD651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9929061" w14:textId="77777777" w:rsidR="00FD179F" w:rsidRPr="00FD179F" w:rsidRDefault="00FD179F" w:rsidP="00FD651A">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6B9AFDA" w14:textId="77777777" w:rsidR="00FD179F" w:rsidRPr="00FD179F" w:rsidRDefault="00FD179F" w:rsidP="00FD651A">
            <w:pPr>
              <w:numPr>
                <w:ilvl w:val="0"/>
                <w:numId w:val="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4C9C3D7F" w14:textId="77777777" w:rsidR="00FD179F" w:rsidRPr="00FD179F" w:rsidRDefault="00FD179F" w:rsidP="00FD651A">
            <w:pPr>
              <w:numPr>
                <w:ilvl w:val="0"/>
                <w:numId w:val="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0F0225B" w14:textId="77777777" w:rsidR="00FD179F" w:rsidRPr="00FD179F" w:rsidRDefault="00FD179F" w:rsidP="00FD651A">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762C225" w14:textId="77777777" w:rsidR="00FD179F" w:rsidRPr="00FD179F" w:rsidRDefault="00FD179F" w:rsidP="00FD651A">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F80A18D2D3E44D698147CC3E6CB18B8"/>
                </w:placeholder>
              </w:sdtPr>
              <w:sdtEndPr/>
              <w:sdtContent>
                <w:commentRangeStart w:id="46"/>
                <w:r w:rsidRPr="00FD179F">
                  <w:rPr>
                    <w:rFonts w:cstheme="minorHAnsi"/>
                    <w:b/>
                    <w:bCs/>
                    <w:sz w:val="21"/>
                    <w:szCs w:val="21"/>
                    <w:highlight w:val="lightGray"/>
                  </w:rPr>
                  <w:t>[à compléter]</w:t>
                </w:r>
                <w:commentRangeEnd w:id="46"/>
                <w:r w:rsidRPr="00FD179F">
                  <w:rPr>
                    <w:b/>
                    <w:bCs/>
                    <w:sz w:val="16"/>
                    <w:szCs w:val="16"/>
                  </w:rPr>
                  <w:commentReference w:id="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2BECB0C" w14:textId="77777777" w:rsidR="00FD179F" w:rsidRPr="00FD179F" w:rsidRDefault="00FD179F" w:rsidP="00FD651A">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tc>
      </w:tr>
    </w:tbl>
    <w:p w14:paraId="7E3E1245" w14:textId="77777777" w:rsidR="0078619A" w:rsidRPr="0078619A" w:rsidRDefault="0078619A" w:rsidP="0078619A">
      <w:pPr>
        <w:rPr>
          <w:highlight w:val="yellow"/>
        </w:rPr>
      </w:pPr>
    </w:p>
    <w:p w14:paraId="73808AEB" w14:textId="4D68B1BC" w:rsidR="00376723" w:rsidRDefault="00376723" w:rsidP="00376723">
      <w:pPr>
        <w:rPr>
          <w:highlight w:val="yellow"/>
        </w:rPr>
      </w:pPr>
    </w:p>
    <w:p w14:paraId="28E54456" w14:textId="77777777" w:rsidR="0047304C" w:rsidRDefault="0047304C" w:rsidP="00376723">
      <w:pPr>
        <w:rPr>
          <w:highlight w:val="yellow"/>
        </w:rPr>
      </w:pPr>
    </w:p>
    <w:p w14:paraId="5EC83A28" w14:textId="77777777" w:rsidR="0047304C" w:rsidRDefault="0047304C" w:rsidP="00376723">
      <w:pPr>
        <w:rPr>
          <w:highlight w:val="yellow"/>
        </w:rPr>
      </w:pPr>
    </w:p>
    <w:p w14:paraId="41DFC69D" w14:textId="77777777" w:rsidR="0047304C" w:rsidRDefault="0047304C" w:rsidP="00376723">
      <w:pPr>
        <w:rPr>
          <w:highlight w:val="yellow"/>
        </w:rPr>
      </w:pPr>
    </w:p>
    <w:p w14:paraId="05BF3677" w14:textId="77777777" w:rsidR="0047304C" w:rsidRDefault="0047304C" w:rsidP="00376723">
      <w:pPr>
        <w:rPr>
          <w:highlight w:val="yellow"/>
        </w:rPr>
      </w:pPr>
    </w:p>
    <w:p w14:paraId="74830A07" w14:textId="77777777" w:rsidR="0047304C" w:rsidRDefault="0047304C" w:rsidP="00376723">
      <w:pPr>
        <w:rPr>
          <w:highlight w:val="yellow"/>
        </w:rPr>
      </w:pPr>
    </w:p>
    <w:p w14:paraId="3325B496" w14:textId="77777777" w:rsidR="0047304C" w:rsidRDefault="0047304C" w:rsidP="00376723">
      <w:pPr>
        <w:rPr>
          <w:highlight w:val="yellow"/>
        </w:rPr>
      </w:pPr>
    </w:p>
    <w:p w14:paraId="7C1CB221" w14:textId="77777777" w:rsidR="0047304C" w:rsidRDefault="0047304C" w:rsidP="00376723">
      <w:pPr>
        <w:rPr>
          <w:highlight w:val="yellow"/>
        </w:rPr>
      </w:pPr>
    </w:p>
    <w:p w14:paraId="0B8DA8EE" w14:textId="77777777" w:rsidR="0047304C" w:rsidRDefault="0047304C" w:rsidP="00376723">
      <w:pPr>
        <w:rPr>
          <w:highlight w:val="yellow"/>
        </w:rPr>
      </w:pPr>
    </w:p>
    <w:p w14:paraId="2C18D419" w14:textId="77777777" w:rsidR="0047304C" w:rsidRDefault="0047304C" w:rsidP="00376723">
      <w:pPr>
        <w:rPr>
          <w:highlight w:val="yellow"/>
        </w:rPr>
      </w:pPr>
    </w:p>
    <w:p w14:paraId="049C3480" w14:textId="77777777" w:rsidR="0047304C" w:rsidRDefault="0047304C" w:rsidP="00376723">
      <w:pPr>
        <w:rPr>
          <w:highlight w:val="yellow"/>
        </w:rPr>
      </w:pPr>
    </w:p>
    <w:p w14:paraId="4EE07561" w14:textId="77777777" w:rsidR="0047304C" w:rsidRDefault="0047304C" w:rsidP="00376723">
      <w:pPr>
        <w:rPr>
          <w:highlight w:val="yellow"/>
        </w:rPr>
      </w:pPr>
    </w:p>
    <w:p w14:paraId="778A9FD1" w14:textId="77777777" w:rsidR="0047304C" w:rsidRDefault="0047304C" w:rsidP="00376723">
      <w:pPr>
        <w:rPr>
          <w:highlight w:val="yellow"/>
        </w:rPr>
      </w:pPr>
    </w:p>
    <w:p w14:paraId="637A3A2F" w14:textId="77777777" w:rsidR="0047304C" w:rsidRDefault="0047304C" w:rsidP="00376723">
      <w:pPr>
        <w:rPr>
          <w:highlight w:val="yellow"/>
        </w:rPr>
      </w:pPr>
    </w:p>
    <w:p w14:paraId="04B1CDAC" w14:textId="77777777" w:rsidR="0047304C" w:rsidRDefault="0047304C" w:rsidP="00376723">
      <w:pPr>
        <w:rPr>
          <w:highlight w:val="yellow"/>
        </w:rPr>
      </w:pPr>
    </w:p>
    <w:p w14:paraId="6CF30378" w14:textId="2B26F903" w:rsidR="00376723" w:rsidRDefault="00083EC4" w:rsidP="00376723">
      <w:pPr>
        <w:pStyle w:val="Paragraphedeliste"/>
        <w:numPr>
          <w:ilvl w:val="0"/>
          <w:numId w:val="1"/>
        </w:numPr>
      </w:pPr>
      <w:r w:rsidRPr="00083EC4">
        <w:rPr>
          <w:b/>
          <w:bCs/>
        </w:rPr>
        <w:lastRenderedPageBreak/>
        <w:t>Données à caractère personnel </w:t>
      </w:r>
      <w:r w:rsidR="00AD0EEA">
        <w:rPr>
          <w:b/>
          <w:bCs/>
        </w:rPr>
        <w:t>(</w:t>
      </w:r>
      <w:r w:rsidR="00AD0EEA" w:rsidRPr="000534A4">
        <w:rPr>
          <w:b/>
          <w:bCs/>
          <w:highlight w:val="green"/>
          <w:u w:val="single"/>
        </w:rPr>
        <w:t>uniquement pour les canevas accord</w:t>
      </w:r>
      <w:r w:rsidR="00D22904" w:rsidRPr="000534A4">
        <w:rPr>
          <w:b/>
          <w:bCs/>
          <w:highlight w:val="green"/>
          <w:u w:val="single"/>
        </w:rPr>
        <w:t>-cadre</w:t>
      </w:r>
      <w:r w:rsidR="00D22904">
        <w:rPr>
          <w:b/>
          <w:bCs/>
        </w:rPr>
        <w:t xml:space="preserve">) </w:t>
      </w:r>
      <w:r w:rsidRPr="00083EC4">
        <w:rPr>
          <w:b/>
          <w:bCs/>
        </w:rPr>
        <w:t>:</w:t>
      </w:r>
      <w:r w:rsidRPr="00083EC4">
        <w:t xml:space="preserve"> Suppression de la case « données à caractère personnel » en fin de la partie 1 – clauses administratives (remplacé par les nouvelles clauses RGPD).</w:t>
      </w:r>
    </w:p>
    <w:p w14:paraId="5D2383B7" w14:textId="77777777" w:rsidR="00083EC4" w:rsidRPr="00083EC4" w:rsidRDefault="00083EC4" w:rsidP="00083EC4"/>
    <w:p w14:paraId="60656BCD" w14:textId="0A0A371B" w:rsidR="003D529B" w:rsidRDefault="003D529B" w:rsidP="003D529B">
      <w:pPr>
        <w:tabs>
          <w:tab w:val="left" w:pos="1184"/>
        </w:tabs>
        <w:rPr>
          <w:b/>
          <w:bCs/>
        </w:rPr>
      </w:pPr>
    </w:p>
    <w:tbl>
      <w:tblPr>
        <w:tblStyle w:val="Tableausimple1"/>
        <w:tblpPr w:leftFromText="141" w:rightFromText="141" w:vertAnchor="page" w:horzAnchor="page" w:tblpX="633" w:tblpY="2533"/>
        <w:tblW w:w="11070" w:type="dxa"/>
        <w:tblLook w:val="04A0" w:firstRow="1" w:lastRow="0" w:firstColumn="1" w:lastColumn="0" w:noHBand="0" w:noVBand="1"/>
      </w:tblPr>
      <w:tblGrid>
        <w:gridCol w:w="2700"/>
        <w:gridCol w:w="8370"/>
      </w:tblGrid>
      <w:tr w:rsidR="0047304C" w:rsidRPr="00582759" w14:paraId="051332C1" w14:textId="77777777" w:rsidTr="0047304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404E5E" w14:textId="77777777" w:rsidR="0047304C" w:rsidRPr="00582759" w:rsidRDefault="0047304C" w:rsidP="0047304C">
            <w:pPr>
              <w:keepNext/>
              <w:keepLines/>
              <w:spacing w:before="240"/>
              <w:outlineLvl w:val="1"/>
              <w:rPr>
                <w:rFonts w:eastAsiaTheme="majorEastAsia" w:cstheme="minorHAnsi"/>
                <w:strike/>
                <w:sz w:val="21"/>
                <w:szCs w:val="21"/>
                <w:highlight w:val="yellow"/>
              </w:rPr>
            </w:pPr>
            <w:bookmarkStart w:id="47" w:name="_Toc190154064"/>
            <w:commentRangeStart w:id="48"/>
            <w:r w:rsidRPr="00582759">
              <w:rPr>
                <w:rFonts w:eastAsiaTheme="majorEastAsia" w:cstheme="minorHAnsi"/>
                <w:strike/>
                <w:sz w:val="21"/>
                <w:szCs w:val="21"/>
                <w:highlight w:val="yellow"/>
              </w:rPr>
              <w:t>Données à caractère personnel</w:t>
            </w:r>
            <w:commentRangeEnd w:id="48"/>
            <w:r w:rsidRPr="00582759">
              <w:rPr>
                <w:strike/>
                <w:sz w:val="16"/>
                <w:szCs w:val="16"/>
                <w:highlight w:val="yellow"/>
              </w:rPr>
              <w:commentReference w:id="48"/>
            </w:r>
            <w:bookmarkEnd w:id="47"/>
          </w:p>
        </w:tc>
        <w:tc>
          <w:tcPr>
            <w:tcW w:w="8370" w:type="dxa"/>
          </w:tcPr>
          <w:p w14:paraId="550B29BD" w14:textId="77777777" w:rsidR="0047304C" w:rsidRPr="00582759" w:rsidRDefault="0047304C" w:rsidP="0047304C">
            <w:pPr>
              <w:spacing w:before="240" w:line="254"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284D1D58" w14:textId="77777777" w:rsidR="0047304C" w:rsidRPr="00582759" w:rsidRDefault="0047304C" w:rsidP="0047304C">
            <w:pPr>
              <w:spacing w:before="240" w:line="254"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316B6FBE" w14:textId="77777777" w:rsidR="0047304C" w:rsidRPr="00582759" w:rsidRDefault="0047304C" w:rsidP="0047304C">
            <w:pPr>
              <w:spacing w:before="240" w:line="254"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01AA9D66" w14:textId="77777777" w:rsidR="0047304C" w:rsidRPr="00582759" w:rsidRDefault="0047304C" w:rsidP="0047304C">
            <w:pPr>
              <w:spacing w:before="240" w:line="25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b w:val="0"/>
                <w:bCs w:val="0"/>
                <w:strike/>
                <w:sz w:val="21"/>
                <w:szCs w:val="21"/>
                <w:highlight w:val="yellow"/>
              </w:rPr>
            </w:pPr>
            <w:r w:rsidRPr="00582759">
              <w:rPr>
                <w:rFonts w:eastAsia="Calibri" w:cstheme="minorHAnsi"/>
                <w:b w:val="0"/>
                <w:bCs w:val="0"/>
                <w:strike/>
                <w:sz w:val="21"/>
                <w:szCs w:val="21"/>
                <w:highlight w:val="yellow"/>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p w14:paraId="09650F93" w14:textId="77777777" w:rsidR="0047304C" w:rsidRPr="00582759" w:rsidRDefault="0047304C" w:rsidP="0047304C">
            <w:pPr>
              <w:spacing w:before="240" w:line="256"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strike/>
                <w:sz w:val="21"/>
                <w:szCs w:val="21"/>
                <w:highlight w:val="yellow"/>
              </w:rPr>
            </w:pPr>
          </w:p>
        </w:tc>
      </w:tr>
    </w:tbl>
    <w:p w14:paraId="32FD3D41" w14:textId="28DF36E5" w:rsidR="00836D90" w:rsidRPr="008153EF" w:rsidRDefault="008153EF" w:rsidP="008A7C5A">
      <w:pPr>
        <w:pStyle w:val="Paragraphedeliste"/>
        <w:numPr>
          <w:ilvl w:val="0"/>
          <w:numId w:val="1"/>
        </w:numPr>
        <w:tabs>
          <w:tab w:val="left" w:pos="1184"/>
        </w:tabs>
        <w:rPr>
          <w:b/>
          <w:bCs/>
        </w:rPr>
      </w:pPr>
      <w:r>
        <w:rPr>
          <w:b/>
          <w:bCs/>
        </w:rPr>
        <w:t xml:space="preserve">Signature (fin des clauses administratives) : </w:t>
      </w:r>
      <w:r>
        <w:t xml:space="preserve">Insertion d’une note au rédacteur sur le mot « Signature ». </w:t>
      </w:r>
    </w:p>
    <w:p w14:paraId="57B0F28C" w14:textId="101AACDC" w:rsidR="0099458D" w:rsidRPr="0099458D" w:rsidRDefault="0099458D" w:rsidP="0099458D">
      <w:pPr>
        <w:tabs>
          <w:tab w:val="left" w:pos="1184"/>
        </w:tabs>
      </w:pPr>
      <w:r w:rsidRPr="0099458D">
        <w:t xml:space="preserve">Lu et adopté le </w:t>
      </w:r>
      <w:proofErr w:type="gramStart"/>
      <w:r w:rsidRPr="0099458D">
        <w:t xml:space="preserve"> ….</w:t>
      </w:r>
      <w:proofErr w:type="gramEnd"/>
      <w:r w:rsidRPr="0099458D">
        <w:t xml:space="preserve">./……/….. </w:t>
      </w:r>
      <w:proofErr w:type="gramStart"/>
      <w:r w:rsidRPr="0099458D">
        <w:t>par</w:t>
      </w:r>
      <w:proofErr w:type="gramEnd"/>
      <w:r w:rsidRPr="0099458D">
        <w:t xml:space="preserve"> : </w:t>
      </w:r>
    </w:p>
    <w:p w14:paraId="06005086" w14:textId="61416E02" w:rsidR="0099458D" w:rsidRPr="0099458D" w:rsidRDefault="0099458D" w:rsidP="0099458D">
      <w:pPr>
        <w:tabs>
          <w:tab w:val="left" w:pos="1184"/>
        </w:tabs>
      </w:pPr>
      <w:r w:rsidRPr="0099458D">
        <w:t>Nom et Prénom : [</w:t>
      </w:r>
      <w:r w:rsidRPr="00DD19BC">
        <w:rPr>
          <w:highlight w:val="lightGray"/>
        </w:rPr>
        <w:t>à compléter</w:t>
      </w:r>
      <w:r w:rsidRPr="0099458D">
        <w:t>]</w:t>
      </w:r>
    </w:p>
    <w:p w14:paraId="73F4B3F8" w14:textId="4C8B1EEC" w:rsidR="0099458D" w:rsidRPr="0099458D" w:rsidRDefault="0099458D" w:rsidP="0099458D">
      <w:pPr>
        <w:tabs>
          <w:tab w:val="left" w:pos="1184"/>
        </w:tabs>
      </w:pPr>
      <w:commentRangeStart w:id="49"/>
      <w:r w:rsidRPr="0099458D">
        <w:t>Fonction</w:t>
      </w:r>
      <w:commentRangeEnd w:id="49"/>
      <w:r w:rsidR="00DD19BC">
        <w:rPr>
          <w:rStyle w:val="Marquedecommentaire"/>
          <w:kern w:val="0"/>
          <w:lang w:val="fr-FR"/>
          <w14:ligatures w14:val="none"/>
        </w:rPr>
        <w:commentReference w:id="49"/>
      </w:r>
      <w:r w:rsidRPr="0099458D">
        <w:t xml:space="preserve"> : [</w:t>
      </w:r>
      <w:r w:rsidRPr="00DD19BC">
        <w:rPr>
          <w:highlight w:val="lightGray"/>
        </w:rPr>
        <w:t>à compléter</w:t>
      </w:r>
      <w:r w:rsidRPr="0099458D">
        <w:t xml:space="preserve">]  </w:t>
      </w:r>
    </w:p>
    <w:p w14:paraId="3CC7C8B0" w14:textId="3A26B38E" w:rsidR="00CE3F71" w:rsidRPr="00DD19BC" w:rsidRDefault="0099458D" w:rsidP="003D529B">
      <w:pPr>
        <w:tabs>
          <w:tab w:val="left" w:pos="1184"/>
        </w:tabs>
      </w:pPr>
      <w:commentRangeStart w:id="50"/>
      <w:r w:rsidRPr="0099458D">
        <w:t>Signature</w:t>
      </w:r>
      <w:commentRangeEnd w:id="50"/>
      <w:r w:rsidR="008C01FA">
        <w:rPr>
          <w:rStyle w:val="Marquedecommentaire"/>
          <w:kern w:val="0"/>
          <w:lang w:val="fr-FR"/>
          <w14:ligatures w14:val="none"/>
        </w:rPr>
        <w:commentReference w:id="50"/>
      </w:r>
    </w:p>
    <w:p w14:paraId="3096CFE9" w14:textId="77777777" w:rsidR="003D529B" w:rsidRDefault="003D529B" w:rsidP="003D529B">
      <w:pPr>
        <w:tabs>
          <w:tab w:val="left" w:pos="1184"/>
        </w:tabs>
        <w:rPr>
          <w:b/>
          <w:bCs/>
        </w:rPr>
      </w:pPr>
    </w:p>
    <w:p w14:paraId="66DB6FA3" w14:textId="77777777" w:rsidR="006C5146" w:rsidRDefault="006C5146" w:rsidP="003D529B">
      <w:pPr>
        <w:tabs>
          <w:tab w:val="left" w:pos="1184"/>
        </w:tabs>
        <w:rPr>
          <w:b/>
          <w:bCs/>
        </w:rPr>
      </w:pPr>
    </w:p>
    <w:p w14:paraId="16CDC0D4" w14:textId="77777777" w:rsidR="006C5146" w:rsidRDefault="006C5146" w:rsidP="003D529B">
      <w:pPr>
        <w:tabs>
          <w:tab w:val="left" w:pos="1184"/>
        </w:tabs>
        <w:rPr>
          <w:b/>
          <w:bCs/>
        </w:rPr>
      </w:pPr>
    </w:p>
    <w:p w14:paraId="12D8EC70" w14:textId="77777777" w:rsidR="0047304C" w:rsidRDefault="0047304C" w:rsidP="003D529B">
      <w:pPr>
        <w:tabs>
          <w:tab w:val="left" w:pos="1184"/>
        </w:tabs>
        <w:rPr>
          <w:b/>
          <w:bCs/>
        </w:rPr>
      </w:pPr>
    </w:p>
    <w:p w14:paraId="5EE91075" w14:textId="77777777" w:rsidR="0047304C" w:rsidRDefault="0047304C" w:rsidP="003D529B">
      <w:pPr>
        <w:tabs>
          <w:tab w:val="left" w:pos="1184"/>
        </w:tabs>
        <w:rPr>
          <w:b/>
          <w:bCs/>
        </w:rPr>
      </w:pPr>
    </w:p>
    <w:p w14:paraId="2126D9AC" w14:textId="77777777" w:rsidR="006C5146" w:rsidRDefault="006C5146" w:rsidP="003D529B">
      <w:pPr>
        <w:tabs>
          <w:tab w:val="left" w:pos="1184"/>
        </w:tabs>
        <w:rPr>
          <w:b/>
          <w:bCs/>
        </w:rPr>
      </w:pPr>
    </w:p>
    <w:p w14:paraId="4F774FC2" w14:textId="77777777" w:rsidR="006C5146" w:rsidRDefault="006C5146" w:rsidP="003D529B">
      <w:pPr>
        <w:tabs>
          <w:tab w:val="left" w:pos="1184"/>
        </w:tabs>
        <w:rPr>
          <w:b/>
          <w:bCs/>
        </w:rPr>
      </w:pPr>
    </w:p>
    <w:p w14:paraId="7DCDA43F" w14:textId="1EC22924" w:rsidR="003D529B" w:rsidRDefault="003D529B" w:rsidP="00DD19BC">
      <w:pPr>
        <w:pStyle w:val="Paragraphedeliste"/>
        <w:numPr>
          <w:ilvl w:val="0"/>
          <w:numId w:val="1"/>
        </w:numPr>
        <w:tabs>
          <w:tab w:val="left" w:pos="1184"/>
        </w:tabs>
      </w:pPr>
      <w:r w:rsidRPr="00DD19BC">
        <w:rPr>
          <w:b/>
          <w:bCs/>
        </w:rPr>
        <w:lastRenderedPageBreak/>
        <w:t>Annexe 1 – Formulaire d’offre :</w:t>
      </w:r>
      <w:r w:rsidR="001E21D7" w:rsidRPr="00DD19BC">
        <w:rPr>
          <w:b/>
          <w:bCs/>
        </w:rPr>
        <w:t xml:space="preserve"> </w:t>
      </w:r>
      <w:r w:rsidR="001E21D7">
        <w:t xml:space="preserve">Modification </w:t>
      </w:r>
      <w:r w:rsidR="00F068CC">
        <w:t xml:space="preserve">de la première note au rédacteur + </w:t>
      </w:r>
      <w:r w:rsidR="008A1188">
        <w:t xml:space="preserve">modification </w:t>
      </w:r>
      <w:r w:rsidR="001E21D7">
        <w:t>du tableau</w:t>
      </w:r>
      <w:r w:rsidR="001F3D50">
        <w:t xml:space="preserve"> sur la taille de l’entreprise</w:t>
      </w:r>
      <w:r w:rsidR="008A1188">
        <w:t xml:space="preserve"> (emplacement et format)</w:t>
      </w:r>
      <w:r w:rsidR="001F3D50">
        <w:t xml:space="preserve">. </w:t>
      </w:r>
    </w:p>
    <w:p w14:paraId="5F2D3114" w14:textId="77777777" w:rsidR="001F3D50" w:rsidRDefault="001F3D50" w:rsidP="001F3D50">
      <w:pPr>
        <w:tabs>
          <w:tab w:val="left" w:pos="1184"/>
        </w:tabs>
      </w:pPr>
    </w:p>
    <w:p w14:paraId="3A4518DD" w14:textId="77777777" w:rsidR="00387E3D" w:rsidRPr="00387E3D" w:rsidRDefault="00387E3D" w:rsidP="00387E3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line="240" w:lineRule="auto"/>
        <w:jc w:val="center"/>
        <w:outlineLvl w:val="0"/>
        <w:rPr>
          <w:rFonts w:eastAsiaTheme="majorEastAsia" w:cstheme="minorHAnsi"/>
          <w:b/>
          <w:caps/>
          <w:color w:val="4472C4" w:themeColor="accent1"/>
          <w:kern w:val="0"/>
          <w:sz w:val="40"/>
          <w:szCs w:val="32"/>
          <w14:ligatures w14:val="none"/>
        </w:rPr>
      </w:pPr>
      <w:bookmarkStart w:id="51" w:name="_Toc155965431"/>
      <w:r w:rsidRPr="00387E3D">
        <w:rPr>
          <w:rFonts w:eastAsiaTheme="majorEastAsia" w:cstheme="minorHAnsi"/>
          <w:b/>
          <w:caps/>
          <w:color w:val="4472C4" w:themeColor="accent1"/>
          <w:kern w:val="0"/>
          <w:sz w:val="40"/>
          <w:szCs w:val="32"/>
          <w14:ligatures w14:val="none"/>
        </w:rPr>
        <w:t>PARTIE 3-ANNEXES</w:t>
      </w:r>
      <w:bookmarkEnd w:id="51"/>
    </w:p>
    <w:tbl>
      <w:tblPr>
        <w:tblStyle w:val="Grilledutableau"/>
        <w:tblW w:w="0" w:type="auto"/>
        <w:tblInd w:w="-15" w:type="dxa"/>
        <w:tblLook w:val="04A0" w:firstRow="1" w:lastRow="0" w:firstColumn="1" w:lastColumn="0" w:noHBand="0" w:noVBand="1"/>
      </w:tblPr>
      <w:tblGrid>
        <w:gridCol w:w="9087"/>
      </w:tblGrid>
      <w:tr w:rsidR="00387E3D" w:rsidRPr="00387E3D" w14:paraId="3EC7657F" w14:textId="77777777" w:rsidTr="00DA7970">
        <w:tc>
          <w:tcPr>
            <w:tcW w:w="9087" w:type="dxa"/>
            <w:tcBorders>
              <w:top w:val="nil"/>
              <w:left w:val="nil"/>
              <w:bottom w:val="nil"/>
              <w:right w:val="nil"/>
            </w:tcBorders>
            <w:shd w:val="clear" w:color="auto" w:fill="auto"/>
          </w:tcPr>
          <w:p w14:paraId="07D7A650" w14:textId="77777777" w:rsidR="00387E3D" w:rsidRPr="00387E3D" w:rsidRDefault="00387E3D" w:rsidP="00387E3D">
            <w:pPr>
              <w:keepNext/>
              <w:keepLines/>
              <w:spacing w:before="240"/>
              <w:jc w:val="center"/>
              <w:outlineLvl w:val="0"/>
              <w:rPr>
                <w:rFonts w:eastAsiaTheme="majorEastAsia" w:cstheme="minorHAnsi"/>
                <w:b/>
                <w:caps/>
                <w:color w:val="4472C4" w:themeColor="accent1"/>
                <w:sz w:val="40"/>
                <w:szCs w:val="32"/>
              </w:rPr>
            </w:pPr>
            <w:bookmarkStart w:id="52" w:name="_Toc64462924"/>
            <w:bookmarkStart w:id="53" w:name="_Toc155965432"/>
            <w:r w:rsidRPr="00387E3D">
              <w:rPr>
                <w:rFonts w:eastAsiaTheme="majorEastAsia" w:cstheme="minorHAnsi"/>
                <w:b/>
                <w:caps/>
                <w:color w:val="4472C4" w:themeColor="accent1"/>
                <w:sz w:val="40"/>
                <w:szCs w:val="32"/>
              </w:rPr>
              <w:t xml:space="preserve">ANNEXE 1 : </w:t>
            </w:r>
            <w:commentRangeStart w:id="54"/>
            <w:r w:rsidRPr="00387E3D">
              <w:rPr>
                <w:rFonts w:eastAsiaTheme="majorEastAsia" w:cstheme="minorHAnsi"/>
                <w:b/>
                <w:caps/>
                <w:color w:val="4472C4" w:themeColor="accent1"/>
                <w:sz w:val="40"/>
                <w:szCs w:val="32"/>
              </w:rPr>
              <w:t>Formulaire d’offre</w:t>
            </w:r>
            <w:bookmarkEnd w:id="52"/>
            <w:r w:rsidRPr="00387E3D">
              <w:rPr>
                <w:rFonts w:eastAsiaTheme="majorEastAsia" w:cstheme="minorHAnsi"/>
                <w:b/>
                <w:caps/>
                <w:color w:val="4472C4" w:themeColor="accent1"/>
                <w:sz w:val="40"/>
                <w:szCs w:val="32"/>
              </w:rPr>
              <w:t xml:space="preserve"> </w:t>
            </w:r>
            <w:commentRangeEnd w:id="54"/>
            <w:r w:rsidRPr="00387E3D">
              <w:rPr>
                <w:sz w:val="16"/>
                <w:szCs w:val="16"/>
              </w:rPr>
              <w:commentReference w:id="54"/>
            </w:r>
            <w:bookmarkEnd w:id="53"/>
          </w:p>
          <w:p w14:paraId="7713FE3C" w14:textId="77777777" w:rsidR="00387E3D" w:rsidRPr="00387E3D" w:rsidRDefault="00387E3D" w:rsidP="00387E3D">
            <w:pPr>
              <w:jc w:val="center"/>
              <w:rPr>
                <w:rFonts w:cstheme="minorHAnsi"/>
                <w:b/>
                <w:color w:val="0070C0"/>
                <w:sz w:val="24"/>
              </w:rPr>
            </w:pPr>
          </w:p>
          <w:p w14:paraId="550D4652" w14:textId="77777777" w:rsidR="00387E3D" w:rsidRPr="00387E3D" w:rsidRDefault="00387E3D" w:rsidP="00387E3D">
            <w:pPr>
              <w:jc w:val="center"/>
              <w:rPr>
                <w:rFonts w:cstheme="minorHAnsi"/>
                <w:b/>
                <w:bCs/>
                <w:color w:val="4472C4" w:themeColor="accent1"/>
                <w:sz w:val="24"/>
                <w:szCs w:val="24"/>
                <w:u w:val="single"/>
              </w:rPr>
            </w:pPr>
            <w:r w:rsidRPr="00387E3D">
              <w:rPr>
                <w:rFonts w:eastAsia="Calibri" w:cstheme="minorHAnsi"/>
                <w:sz w:val="21"/>
                <w:szCs w:val="21"/>
              </w:rPr>
              <w:t xml:space="preserve"> </w:t>
            </w:r>
            <w:r w:rsidRPr="00387E3D">
              <w:rPr>
                <w:rFonts w:cstheme="minorHAnsi"/>
                <w:b/>
                <w:bCs/>
                <w:color w:val="4472C4" w:themeColor="accent1"/>
                <w:sz w:val="24"/>
                <w:szCs w:val="24"/>
                <w:u w:val="single"/>
              </w:rPr>
              <w:t>Marché public n°</w:t>
            </w:r>
            <w:sdt>
              <w:sdtPr>
                <w:rPr>
                  <w:rFonts w:cstheme="minorHAnsi"/>
                  <w:b/>
                  <w:bCs/>
                  <w:color w:val="4472C4" w:themeColor="accent1"/>
                  <w:sz w:val="24"/>
                  <w:szCs w:val="24"/>
                  <w:u w:val="single"/>
                </w:rPr>
                <w:id w:val="-1950923558"/>
                <w:placeholder>
                  <w:docPart w:val="02193ED3CB6B4815BA1F6FA6DC7C0792"/>
                </w:placeholder>
                <w15:color w:val="FFFF00"/>
                <w15:appearance w15:val="hidden"/>
              </w:sdtPr>
              <w:sdtEndPr/>
              <w:sdtContent>
                <w:sdt>
                  <w:sdtPr>
                    <w:rPr>
                      <w:rFonts w:cstheme="minorHAnsi"/>
                      <w:b/>
                      <w:bCs/>
                      <w:color w:val="4472C4" w:themeColor="accent1"/>
                      <w:sz w:val="24"/>
                      <w:szCs w:val="24"/>
                      <w:u w:val="single"/>
                    </w:rPr>
                    <w:id w:val="1156420756"/>
                    <w:placeholder>
                      <w:docPart w:val="40E6B932077D4120B9D8E0A3515345BE"/>
                    </w:placeholder>
                    <w:showingPlcHdr/>
                  </w:sdtPr>
                  <w:sdtEndPr/>
                  <w:sdtContent>
                    <w:r w:rsidRPr="00387E3D">
                      <w:rPr>
                        <w:rFonts w:cstheme="minorHAnsi"/>
                        <w:b/>
                        <w:bCs/>
                        <w:color w:val="4472C4" w:themeColor="accent1"/>
                        <w:sz w:val="24"/>
                        <w:szCs w:val="24"/>
                        <w:highlight w:val="lightGray"/>
                        <w:u w:val="single"/>
                      </w:rPr>
                      <w:t>[à compléter]</w:t>
                    </w:r>
                  </w:sdtContent>
                </w:sdt>
                <w:r w:rsidRPr="00387E3D" w:rsidDel="009A565B">
                  <w:rPr>
                    <w:rFonts w:cstheme="minorHAnsi"/>
                    <w:b/>
                    <w:bCs/>
                    <w:color w:val="4472C4" w:themeColor="accent1"/>
                    <w:sz w:val="24"/>
                    <w:szCs w:val="24"/>
                    <w:u w:val="single"/>
                  </w:rPr>
                  <w:t xml:space="preserve"> </w:t>
                </w:r>
              </w:sdtContent>
            </w:sdt>
          </w:p>
          <w:p w14:paraId="794FA1CF" w14:textId="77777777" w:rsidR="00387E3D" w:rsidRPr="00387E3D" w:rsidRDefault="00387E3D" w:rsidP="00387E3D">
            <w:pPr>
              <w:keepNext/>
              <w:jc w:val="center"/>
              <w:outlineLvl w:val="3"/>
              <w:rPr>
                <w:rFonts w:cstheme="minorHAnsi"/>
                <w:u w:val="single"/>
              </w:rPr>
            </w:pPr>
          </w:p>
          <w:p w14:paraId="7EFF8339" w14:textId="77777777" w:rsidR="00387E3D" w:rsidRPr="00387E3D" w:rsidRDefault="00387E3D" w:rsidP="00387E3D">
            <w:pPr>
              <w:keepNext/>
              <w:jc w:val="center"/>
              <w:outlineLvl w:val="3"/>
              <w:rPr>
                <w:rFonts w:cstheme="minorHAnsi"/>
                <w:b/>
                <w:color w:val="4472C4" w:themeColor="accent1"/>
                <w:sz w:val="24"/>
                <w:u w:val="single"/>
              </w:rPr>
            </w:pPr>
            <w:r w:rsidRPr="00387E3D">
              <w:rPr>
                <w:rFonts w:cstheme="minorHAnsi"/>
                <w:b/>
                <w:color w:val="4472C4" w:themeColor="accent1"/>
                <w:sz w:val="24"/>
                <w:u w:val="single"/>
              </w:rPr>
              <w:t xml:space="preserve">Marché public de travaux </w:t>
            </w:r>
            <w:r w:rsidRPr="00387E3D">
              <w:rPr>
                <w:rFonts w:cstheme="minorHAnsi"/>
                <w:b/>
                <w:color w:val="4472C4" w:themeColor="accent1"/>
                <w:sz w:val="24"/>
                <w:szCs w:val="24"/>
                <w:u w:val="single"/>
              </w:rPr>
              <w:t xml:space="preserve">de </w:t>
            </w:r>
            <w:sdt>
              <w:sdtPr>
                <w:rPr>
                  <w:rFonts w:cstheme="minorHAnsi"/>
                  <w:b/>
                  <w:color w:val="4472C4" w:themeColor="accent1"/>
                  <w:sz w:val="24"/>
                  <w:u w:val="single"/>
                </w:rPr>
                <w:id w:val="-1445928558"/>
                <w:placeholder>
                  <w:docPart w:val="CD5231B88FB24142B0594DD5F523E445"/>
                </w:placeholder>
                <w15:color w:val="FFFF00"/>
                <w15:appearance w15:val="hidden"/>
              </w:sdtPr>
              <w:sdtEndPr/>
              <w:sdtContent>
                <w:sdt>
                  <w:sdtPr>
                    <w:rPr>
                      <w:rFonts w:cstheme="minorHAnsi"/>
                      <w:b/>
                      <w:color w:val="4472C4" w:themeColor="accent1"/>
                      <w:sz w:val="24"/>
                      <w:u w:val="single"/>
                    </w:rPr>
                    <w:id w:val="-1719038328"/>
                    <w:placeholder>
                      <w:docPart w:val="8CE664E54B984540AC54639BC43BD741"/>
                    </w:placeholder>
                    <w:showingPlcHdr/>
                  </w:sdtPr>
                  <w:sdtEndPr/>
                  <w:sdtContent>
                    <w:r w:rsidRPr="00387E3D">
                      <w:rPr>
                        <w:rFonts w:cstheme="minorHAnsi"/>
                        <w:b/>
                        <w:color w:val="4472C4" w:themeColor="accent1"/>
                        <w:sz w:val="24"/>
                        <w:highlight w:val="lightGray"/>
                        <w:u w:val="single"/>
                      </w:rPr>
                      <w:t>[à compléter]</w:t>
                    </w:r>
                  </w:sdtContent>
                </w:sdt>
                <w:r w:rsidRPr="00387E3D" w:rsidDel="009A565B">
                  <w:rPr>
                    <w:rFonts w:cstheme="minorHAnsi"/>
                    <w:b/>
                    <w:color w:val="4472C4" w:themeColor="accent1"/>
                    <w:sz w:val="24"/>
                    <w:u w:val="single"/>
                  </w:rPr>
                  <w:t xml:space="preserve"> </w:t>
                </w:r>
              </w:sdtContent>
            </w:sdt>
          </w:p>
          <w:p w14:paraId="2B5A19D2" w14:textId="77777777" w:rsidR="00387E3D" w:rsidRPr="00387E3D" w:rsidRDefault="00387E3D" w:rsidP="00387E3D">
            <w:pPr>
              <w:jc w:val="center"/>
              <w:rPr>
                <w:rFonts w:cstheme="minorHAnsi"/>
                <w:sz w:val="24"/>
              </w:rPr>
            </w:pPr>
          </w:p>
          <w:p w14:paraId="3A9D475C" w14:textId="77777777" w:rsidR="00387E3D" w:rsidRPr="00387E3D" w:rsidRDefault="00387E3D" w:rsidP="00387E3D">
            <w:pPr>
              <w:spacing w:after="120"/>
              <w:jc w:val="center"/>
              <w:rPr>
                <w:rFonts w:cstheme="minorHAnsi"/>
                <w:sz w:val="20"/>
                <w:szCs w:val="20"/>
              </w:rPr>
            </w:pPr>
            <w:r w:rsidRPr="00387E3D">
              <w:rPr>
                <w:rFonts w:cstheme="minorHAnsi"/>
                <w:sz w:val="24"/>
                <w:szCs w:val="24"/>
              </w:rPr>
              <w:t>[</w:t>
            </w:r>
            <w:sdt>
              <w:sdtPr>
                <w:rPr>
                  <w:rFonts w:cstheme="minorHAnsi"/>
                  <w:sz w:val="24"/>
                  <w:szCs w:val="24"/>
                </w:rPr>
                <w:id w:val="-1547358207"/>
                <w:placeholder>
                  <w:docPart w:val="763DD38AB32D426CACBA4D1F8DB0318D"/>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387E3D">
                  <w:rPr>
                    <w:rFonts w:cstheme="minorHAnsi"/>
                    <w:sz w:val="24"/>
                    <w:szCs w:val="24"/>
                  </w:rPr>
                  <w:t>Indiquez la procédure de passation utilisée dans votre cahier spécial des charges</w:t>
                </w:r>
              </w:sdtContent>
            </w:sdt>
            <w:r w:rsidRPr="00387E3D">
              <w:rPr>
                <w:rFonts w:cstheme="minorHAnsi"/>
                <w:sz w:val="24"/>
                <w:szCs w:val="24"/>
              </w:rPr>
              <w:t>]</w:t>
            </w:r>
          </w:p>
        </w:tc>
      </w:tr>
    </w:tbl>
    <w:p w14:paraId="028D8126" w14:textId="77777777" w:rsidR="00387E3D" w:rsidRPr="00387E3D" w:rsidRDefault="00387E3D" w:rsidP="00387E3D">
      <w:pPr>
        <w:spacing w:after="0" w:line="240" w:lineRule="auto"/>
        <w:jc w:val="both"/>
        <w:rPr>
          <w:rFonts w:eastAsia="Times New Roman" w:cstheme="minorHAnsi"/>
          <w:kern w:val="0"/>
          <w:sz w:val="21"/>
          <w:szCs w:val="21"/>
          <w:lang w:eastAsia="de-DE"/>
          <w14:ligatures w14:val="none"/>
        </w:rPr>
      </w:pPr>
    </w:p>
    <w:p w14:paraId="09A03146" w14:textId="77777777" w:rsidR="00387E3D" w:rsidRPr="00387E3D" w:rsidRDefault="00387E3D" w:rsidP="00387E3D">
      <w:pPr>
        <w:spacing w:after="0" w:line="240" w:lineRule="auto"/>
        <w:rPr>
          <w:rFonts w:eastAsia="Times New Roman" w:cstheme="minorHAnsi"/>
          <w:b/>
          <w:kern w:val="0"/>
          <w:sz w:val="21"/>
          <w:szCs w:val="21"/>
          <w:lang w:eastAsia="de-DE"/>
          <w14:ligatures w14:val="none"/>
        </w:rPr>
      </w:pPr>
      <w:r w:rsidRPr="00387E3D">
        <w:rPr>
          <w:rFonts w:eastAsia="Times New Roman" w:cstheme="minorHAnsi"/>
          <w:b/>
          <w:kern w:val="0"/>
          <w:sz w:val="21"/>
          <w:szCs w:val="21"/>
          <w:lang w:eastAsia="de-DE"/>
          <w14:ligatures w14:val="none"/>
        </w:rPr>
        <w:t>I. Identification</w:t>
      </w:r>
    </w:p>
    <w:p w14:paraId="618F1330" w14:textId="77777777" w:rsidR="00387E3D" w:rsidRPr="00387E3D" w:rsidRDefault="00387E3D" w:rsidP="00387E3D">
      <w:pPr>
        <w:tabs>
          <w:tab w:val="left" w:pos="340"/>
        </w:tabs>
        <w:suppressAutoHyphens/>
        <w:spacing w:after="0" w:line="240" w:lineRule="auto"/>
        <w:jc w:val="both"/>
        <w:rPr>
          <w:rFonts w:eastAsia="Times New Roman" w:cstheme="minorHAnsi"/>
          <w:kern w:val="0"/>
          <w:sz w:val="21"/>
          <w:szCs w:val="21"/>
          <w:u w:val="single"/>
          <w:lang w:eastAsia="de-DE"/>
          <w14:ligatures w14:val="none"/>
        </w:rPr>
      </w:pPr>
    </w:p>
    <w:p w14:paraId="48DFF138" w14:textId="77777777" w:rsidR="00387E3D" w:rsidRPr="00387E3D" w:rsidRDefault="00387E3D" w:rsidP="00387E3D">
      <w:pPr>
        <w:tabs>
          <w:tab w:val="left" w:pos="340"/>
        </w:tabs>
        <w:suppressAutoHyphens/>
        <w:spacing w:after="0" w:line="240" w:lineRule="auto"/>
        <w:jc w:val="both"/>
        <w:rPr>
          <w:rFonts w:eastAsia="Times New Roman" w:cstheme="minorHAnsi"/>
          <w:b/>
          <w:kern w:val="0"/>
          <w:sz w:val="21"/>
          <w:szCs w:val="21"/>
          <w:lang w:eastAsia="de-DE"/>
          <w14:ligatures w14:val="none"/>
        </w:rPr>
      </w:pPr>
      <w:r w:rsidRPr="00387E3D">
        <w:rPr>
          <w:rFonts w:eastAsia="Times New Roman" w:cstheme="minorHAnsi"/>
          <w:kern w:val="0"/>
          <w:sz w:val="21"/>
          <w:szCs w:val="21"/>
          <w:lang w:eastAsia="de-DE"/>
          <w14:ligatures w14:val="none"/>
        </w:rPr>
        <w:t>Le soumissionnaire soussigné</w:t>
      </w:r>
      <w:r w:rsidRPr="00387E3D">
        <w:rPr>
          <w:rFonts w:eastAsia="Times New Roman" w:cstheme="minorHAnsi"/>
          <w:kern w:val="0"/>
          <w:sz w:val="21"/>
          <w:szCs w:val="21"/>
          <w:vertAlign w:val="superscript"/>
          <w:lang w:eastAsia="de-DE"/>
          <w14:ligatures w14:val="none"/>
        </w:rPr>
        <w:footnoteReference w:id="2"/>
      </w:r>
      <w:r w:rsidRPr="00387E3D">
        <w:rPr>
          <w:rFonts w:eastAsia="Times New Roman" w:cstheme="minorHAnsi"/>
          <w:kern w:val="0"/>
          <w:sz w:val="21"/>
          <w:szCs w:val="21"/>
          <w:lang w:eastAsia="de-DE"/>
          <w14:ligatures w14:val="none"/>
        </w:rPr>
        <w:t> : ….</w:t>
      </w:r>
      <w:r w:rsidRPr="00387E3D">
        <w:rPr>
          <w:rFonts w:eastAsia="Times New Roman" w:cstheme="minorHAnsi"/>
          <w:kern w:val="0"/>
          <w:sz w:val="21"/>
          <w:szCs w:val="21"/>
          <w:lang w:eastAsia="de-DE"/>
          <w14:ligatures w14:val="none"/>
        </w:rPr>
        <w:tab/>
      </w:r>
      <w:r w:rsidRPr="00387E3D">
        <w:rPr>
          <w:rFonts w:eastAsia="Times New Roman" w:cstheme="minorHAnsi"/>
          <w:kern w:val="0"/>
          <w:sz w:val="21"/>
          <w:szCs w:val="21"/>
          <w:lang w:eastAsia="de-DE"/>
          <w14:ligatures w14:val="none"/>
        </w:rPr>
        <w:tab/>
      </w:r>
      <w:r w:rsidRPr="00387E3D">
        <w:rPr>
          <w:rFonts w:eastAsia="Times New Roman" w:cstheme="minorHAnsi"/>
          <w:kern w:val="0"/>
          <w:sz w:val="21"/>
          <w:szCs w:val="21"/>
          <w:lang w:eastAsia="de-DE"/>
          <w14:ligatures w14:val="none"/>
        </w:rPr>
        <w:tab/>
      </w:r>
      <w:r w:rsidRPr="00387E3D">
        <w:rPr>
          <w:rFonts w:eastAsia="Times New Roman" w:cstheme="minorHAnsi"/>
          <w:kern w:val="0"/>
          <w:sz w:val="21"/>
          <w:szCs w:val="21"/>
          <w:lang w:eastAsia="de-DE"/>
          <w14:ligatures w14:val="none"/>
        </w:rPr>
        <w:br/>
      </w:r>
    </w:p>
    <w:p w14:paraId="5235C543" w14:textId="77777777" w:rsidR="00387E3D" w:rsidRPr="00387E3D" w:rsidRDefault="00387E3D" w:rsidP="00387E3D">
      <w:pPr>
        <w:tabs>
          <w:tab w:val="left" w:pos="340"/>
        </w:tabs>
        <w:suppressAutoHyphens/>
        <w:spacing w:after="0" w:line="240" w:lineRule="auto"/>
        <w:jc w:val="both"/>
        <w:rPr>
          <w:rFonts w:eastAsia="Times New Roman" w:cstheme="minorHAnsi"/>
          <w:b/>
          <w:kern w:val="0"/>
          <w:sz w:val="21"/>
          <w:szCs w:val="21"/>
          <w:lang w:eastAsia="de-DE"/>
          <w14:ligatures w14:val="none"/>
        </w:rPr>
      </w:pPr>
      <w:proofErr w:type="gramStart"/>
      <w:r w:rsidRPr="00387E3D">
        <w:rPr>
          <w:rFonts w:eastAsia="Times New Roman" w:cstheme="minorHAnsi"/>
          <w:b/>
          <w:kern w:val="0"/>
          <w:sz w:val="21"/>
          <w:szCs w:val="21"/>
          <w:lang w:eastAsia="de-DE"/>
          <w14:ligatures w14:val="none"/>
        </w:rPr>
        <w:t>ou</w:t>
      </w:r>
      <w:proofErr w:type="gramEnd"/>
    </w:p>
    <w:p w14:paraId="73DD85F6" w14:textId="77777777" w:rsidR="00387E3D" w:rsidRPr="00387E3D" w:rsidRDefault="00387E3D" w:rsidP="00387E3D">
      <w:pPr>
        <w:tabs>
          <w:tab w:val="left" w:pos="340"/>
          <w:tab w:val="right" w:leader="dot" w:pos="9356"/>
        </w:tabs>
        <w:suppressAutoHyphens/>
        <w:spacing w:after="0" w:line="240" w:lineRule="auto"/>
        <w:jc w:val="both"/>
        <w:rPr>
          <w:rFonts w:eastAsia="Times New Roman" w:cstheme="minorHAnsi"/>
          <w:kern w:val="0"/>
          <w:sz w:val="21"/>
          <w:szCs w:val="21"/>
          <w:u w:val="single"/>
          <w:lang w:eastAsia="de-DE"/>
          <w14:ligatures w14:val="none"/>
        </w:rPr>
      </w:pPr>
    </w:p>
    <w:p w14:paraId="14691A6B" w14:textId="77777777" w:rsidR="00387E3D" w:rsidRPr="00387E3D" w:rsidRDefault="00387E3D" w:rsidP="00387E3D">
      <w:pPr>
        <w:tabs>
          <w:tab w:val="left" w:pos="340"/>
          <w:tab w:val="right" w:leader="dot" w:pos="9356"/>
        </w:tabs>
        <w:suppressAutoHyphens/>
        <w:spacing w:after="0" w:line="240" w:lineRule="auto"/>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La société soumissionnaire</w:t>
      </w:r>
      <w:r w:rsidRPr="00387E3D">
        <w:rPr>
          <w:rFonts w:eastAsia="Times New Roman" w:cstheme="minorHAnsi"/>
          <w:kern w:val="0"/>
          <w:sz w:val="21"/>
          <w:szCs w:val="21"/>
          <w:vertAlign w:val="superscript"/>
          <w:lang w:eastAsia="de-DE"/>
          <w14:ligatures w14:val="none"/>
        </w:rPr>
        <w:footnoteReference w:id="3"/>
      </w:r>
      <w:r w:rsidRPr="00387E3D">
        <w:rPr>
          <w:rFonts w:eastAsia="Times New Roman" w:cstheme="minorHAnsi"/>
          <w:kern w:val="0"/>
          <w:sz w:val="21"/>
          <w:szCs w:val="21"/>
          <w:lang w:eastAsia="de-DE"/>
          <w14:ligatures w14:val="none"/>
        </w:rPr>
        <w:t> : ….</w:t>
      </w:r>
    </w:p>
    <w:p w14:paraId="1F272BA7" w14:textId="77777777" w:rsidR="00387E3D" w:rsidRPr="00387E3D" w:rsidRDefault="00387E3D" w:rsidP="00387E3D">
      <w:pPr>
        <w:tabs>
          <w:tab w:val="left" w:pos="340"/>
          <w:tab w:val="right" w:leader="dot" w:pos="9356"/>
        </w:tabs>
        <w:suppressAutoHyphens/>
        <w:spacing w:after="0" w:line="240" w:lineRule="auto"/>
        <w:jc w:val="both"/>
        <w:rPr>
          <w:rFonts w:eastAsia="Times New Roman" w:cstheme="minorHAnsi"/>
          <w:i/>
          <w:color w:val="31849B"/>
          <w:kern w:val="0"/>
          <w:sz w:val="21"/>
          <w:szCs w:val="21"/>
          <w:lang w:eastAsia="de-DE"/>
          <w14:ligatures w14:val="none"/>
        </w:rPr>
      </w:pPr>
    </w:p>
    <w:p w14:paraId="3CC262A9" w14:textId="77777777" w:rsidR="00387E3D" w:rsidRPr="00387E3D" w:rsidRDefault="00387E3D" w:rsidP="00387E3D">
      <w:pPr>
        <w:tabs>
          <w:tab w:val="right" w:leader="dot" w:pos="9356"/>
        </w:tabs>
        <w:spacing w:after="0" w:line="240" w:lineRule="auto"/>
        <w:ind w:left="1134"/>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Représentée par</w:t>
      </w:r>
      <w:r w:rsidRPr="00387E3D">
        <w:rPr>
          <w:rFonts w:eastAsia="Times New Roman" w:cstheme="minorHAnsi"/>
          <w:kern w:val="0"/>
          <w:sz w:val="21"/>
          <w:szCs w:val="21"/>
          <w:vertAlign w:val="superscript"/>
          <w:lang w:eastAsia="de-DE"/>
          <w14:ligatures w14:val="none"/>
        </w:rPr>
        <w:footnoteReference w:id="4"/>
      </w:r>
      <w:r w:rsidRPr="00387E3D">
        <w:rPr>
          <w:rFonts w:eastAsia="Times New Roman" w:cstheme="minorHAnsi"/>
          <w:kern w:val="0"/>
          <w:sz w:val="21"/>
          <w:szCs w:val="21"/>
          <w:lang w:eastAsia="de-DE"/>
          <w14:ligatures w14:val="none"/>
        </w:rPr>
        <w:t> : ….</w:t>
      </w:r>
    </w:p>
    <w:p w14:paraId="084FC1B1" w14:textId="77777777" w:rsidR="00387E3D" w:rsidRPr="00387E3D" w:rsidRDefault="00387E3D" w:rsidP="00387E3D">
      <w:pPr>
        <w:tabs>
          <w:tab w:val="right" w:leader="dot" w:pos="9356"/>
        </w:tabs>
        <w:spacing w:after="0" w:line="240" w:lineRule="auto"/>
        <w:jc w:val="both"/>
        <w:rPr>
          <w:rFonts w:eastAsia="Times New Roman" w:cstheme="minorHAnsi"/>
          <w:b/>
          <w:kern w:val="0"/>
          <w:sz w:val="21"/>
          <w:szCs w:val="21"/>
          <w:lang w:eastAsia="de-DE"/>
          <w14:ligatures w14:val="none"/>
        </w:rPr>
      </w:pPr>
    </w:p>
    <w:p w14:paraId="76C66409" w14:textId="77777777" w:rsidR="00387E3D" w:rsidRPr="00387E3D" w:rsidRDefault="00387E3D" w:rsidP="00387E3D">
      <w:pPr>
        <w:tabs>
          <w:tab w:val="right" w:leader="dot" w:pos="9356"/>
        </w:tabs>
        <w:spacing w:after="0" w:line="240" w:lineRule="auto"/>
        <w:jc w:val="both"/>
        <w:rPr>
          <w:rFonts w:eastAsia="Times New Roman" w:cstheme="minorHAnsi"/>
          <w:b/>
          <w:kern w:val="0"/>
          <w:sz w:val="21"/>
          <w:szCs w:val="21"/>
          <w:lang w:eastAsia="de-DE"/>
          <w14:ligatures w14:val="none"/>
        </w:rPr>
      </w:pPr>
      <w:proofErr w:type="gramStart"/>
      <w:r w:rsidRPr="00387E3D">
        <w:rPr>
          <w:rFonts w:eastAsia="Times New Roman" w:cstheme="minorHAnsi"/>
          <w:b/>
          <w:kern w:val="0"/>
          <w:sz w:val="21"/>
          <w:szCs w:val="21"/>
          <w:lang w:eastAsia="de-DE"/>
          <w14:ligatures w14:val="none"/>
        </w:rPr>
        <w:t>ou</w:t>
      </w:r>
      <w:proofErr w:type="gramEnd"/>
    </w:p>
    <w:p w14:paraId="33F8AB13" w14:textId="77777777" w:rsidR="00387E3D" w:rsidRPr="00387E3D" w:rsidRDefault="00387E3D" w:rsidP="00387E3D">
      <w:pPr>
        <w:tabs>
          <w:tab w:val="right" w:leader="dot" w:pos="9356"/>
        </w:tabs>
        <w:suppressAutoHyphens/>
        <w:spacing w:after="0" w:line="240" w:lineRule="auto"/>
        <w:jc w:val="both"/>
        <w:rPr>
          <w:rFonts w:eastAsia="Times New Roman" w:cstheme="minorHAnsi"/>
          <w:kern w:val="0"/>
          <w:sz w:val="21"/>
          <w:szCs w:val="21"/>
          <w:lang w:eastAsia="de-DE"/>
          <w14:ligatures w14:val="none"/>
        </w:rPr>
      </w:pPr>
    </w:p>
    <w:p w14:paraId="65C7D0D7" w14:textId="77777777" w:rsidR="00387E3D" w:rsidRPr="00387E3D" w:rsidRDefault="00387E3D" w:rsidP="00387E3D">
      <w:pPr>
        <w:tabs>
          <w:tab w:val="right" w:leader="dot" w:pos="9356"/>
        </w:tabs>
        <w:suppressAutoHyphens/>
        <w:spacing w:after="0" w:line="240" w:lineRule="auto"/>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Le groupement sans personnalité juridique</w:t>
      </w:r>
      <w:r w:rsidRPr="00387E3D">
        <w:rPr>
          <w:rFonts w:eastAsia="Times New Roman" w:cstheme="minorHAnsi"/>
          <w:kern w:val="0"/>
          <w:sz w:val="21"/>
          <w:szCs w:val="21"/>
          <w:vertAlign w:val="superscript"/>
          <w:lang w:eastAsia="de-DE"/>
          <w14:ligatures w14:val="none"/>
        </w:rPr>
        <w:footnoteReference w:id="5"/>
      </w:r>
      <w:r w:rsidRPr="00387E3D">
        <w:rPr>
          <w:rFonts w:eastAsia="Times New Roman" w:cstheme="minorHAnsi"/>
          <w:kern w:val="0"/>
          <w:sz w:val="21"/>
          <w:szCs w:val="21"/>
          <w:lang w:eastAsia="de-DE"/>
          <w14:ligatures w14:val="none"/>
        </w:rPr>
        <w:t> : ….</w:t>
      </w:r>
    </w:p>
    <w:p w14:paraId="3DA3B93F" w14:textId="77777777" w:rsidR="00387E3D" w:rsidRPr="00387E3D" w:rsidRDefault="00387E3D" w:rsidP="00387E3D">
      <w:pPr>
        <w:tabs>
          <w:tab w:val="right" w:leader="dot" w:pos="9356"/>
        </w:tabs>
        <w:suppressAutoHyphens/>
        <w:spacing w:after="0" w:line="240" w:lineRule="auto"/>
        <w:jc w:val="both"/>
        <w:rPr>
          <w:rFonts w:eastAsia="Times New Roman" w:cstheme="minorHAnsi"/>
          <w:kern w:val="0"/>
          <w:sz w:val="21"/>
          <w:szCs w:val="21"/>
          <w:lang w:eastAsia="de-DE"/>
          <w14:ligatures w14:val="none"/>
        </w:rPr>
      </w:pPr>
    </w:p>
    <w:p w14:paraId="4D068A5D" w14:textId="77777777" w:rsidR="00387E3D" w:rsidRPr="00387E3D" w:rsidRDefault="00387E3D" w:rsidP="00387E3D">
      <w:pPr>
        <w:numPr>
          <w:ilvl w:val="12"/>
          <w:numId w:val="0"/>
        </w:numPr>
        <w:spacing w:after="0" w:line="240" w:lineRule="auto"/>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Composé par les participants suivants</w:t>
      </w:r>
      <w:r w:rsidRPr="00387E3D">
        <w:rPr>
          <w:rFonts w:eastAsia="Times New Roman" w:cstheme="minorHAnsi"/>
          <w:kern w:val="0"/>
          <w:sz w:val="21"/>
          <w:szCs w:val="21"/>
          <w:vertAlign w:val="superscript"/>
          <w:lang w:eastAsia="de-DE"/>
          <w14:ligatures w14:val="none"/>
        </w:rPr>
        <w:footnoteReference w:id="6"/>
      </w:r>
      <w:r w:rsidRPr="00387E3D">
        <w:rPr>
          <w:rFonts w:eastAsia="Times New Roman" w:cstheme="minorHAnsi"/>
          <w:kern w:val="0"/>
          <w:sz w:val="21"/>
          <w:szCs w:val="21"/>
          <w:lang w:eastAsia="de-DE"/>
          <w14:ligatures w14:val="none"/>
        </w:rPr>
        <w:t xml:space="preserve"> qui s’engagent solidairement : ….</w:t>
      </w:r>
    </w:p>
    <w:p w14:paraId="0EF701E2" w14:textId="77777777" w:rsidR="00387E3D" w:rsidRPr="00387E3D" w:rsidRDefault="00387E3D" w:rsidP="00387E3D">
      <w:pPr>
        <w:numPr>
          <w:ilvl w:val="12"/>
          <w:numId w:val="0"/>
        </w:numPr>
        <w:spacing w:after="0" w:line="240" w:lineRule="auto"/>
        <w:jc w:val="both"/>
        <w:rPr>
          <w:rFonts w:eastAsia="Times New Roman" w:cstheme="minorHAnsi"/>
          <w:kern w:val="0"/>
          <w:sz w:val="21"/>
          <w:szCs w:val="21"/>
          <w:lang w:eastAsia="de-DE"/>
          <w14:ligatures w14:val="none"/>
        </w:rPr>
      </w:pPr>
    </w:p>
    <w:p w14:paraId="350FE463" w14:textId="77777777" w:rsidR="00387E3D" w:rsidRPr="00387E3D" w:rsidRDefault="00387E3D" w:rsidP="00387E3D">
      <w:pPr>
        <w:autoSpaceDE w:val="0"/>
        <w:autoSpaceDN w:val="0"/>
        <w:adjustRightInd w:val="0"/>
        <w:spacing w:after="0" w:line="240" w:lineRule="auto"/>
        <w:ind w:left="1134"/>
        <w:jc w:val="both"/>
        <w:rPr>
          <w:rFonts w:eastAsia="Times New Roman" w:cstheme="minorHAnsi"/>
          <w:kern w:val="0"/>
          <w:sz w:val="21"/>
          <w:szCs w:val="21"/>
          <w:lang w:eastAsia="de-DE"/>
          <w14:ligatures w14:val="none"/>
        </w:rPr>
      </w:pPr>
      <w:r w:rsidRPr="00387E3D">
        <w:rPr>
          <w:rFonts w:eastAsia="Times New Roman" w:cstheme="minorHAnsi"/>
          <w:kern w:val="0"/>
          <w:sz w:val="21"/>
          <w:szCs w:val="21"/>
          <w:lang w:eastAsia="de-DE"/>
          <w14:ligatures w14:val="none"/>
        </w:rPr>
        <w:t>Et représentés par</w:t>
      </w:r>
      <w:r w:rsidRPr="00387E3D">
        <w:rPr>
          <w:rFonts w:eastAsia="Times New Roman" w:cstheme="minorHAnsi"/>
          <w:kern w:val="0"/>
          <w:sz w:val="21"/>
          <w:szCs w:val="21"/>
          <w:vertAlign w:val="superscript"/>
          <w:lang w:eastAsia="de-DE"/>
          <w14:ligatures w14:val="none"/>
        </w:rPr>
        <w:footnoteReference w:id="7"/>
      </w:r>
      <w:r w:rsidRPr="00387E3D">
        <w:rPr>
          <w:rFonts w:eastAsia="Times New Roman" w:cstheme="minorHAnsi"/>
          <w:kern w:val="0"/>
          <w:sz w:val="21"/>
          <w:szCs w:val="21"/>
          <w:lang w:eastAsia="de-DE"/>
          <w14:ligatures w14:val="none"/>
        </w:rPr>
        <w:t> : …</w:t>
      </w:r>
    </w:p>
    <w:p w14:paraId="3DB98707" w14:textId="77777777" w:rsidR="00387E3D" w:rsidRPr="00387E3D" w:rsidRDefault="00387E3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117DE1F3" w14:textId="77777777" w:rsidR="00387E3D" w:rsidRPr="00387E3D" w:rsidRDefault="00387E3D" w:rsidP="00387E3D">
      <w:pPr>
        <w:autoSpaceDE w:val="0"/>
        <w:autoSpaceDN w:val="0"/>
        <w:adjustRightInd w:val="0"/>
        <w:spacing w:after="0" w:line="240" w:lineRule="auto"/>
        <w:jc w:val="both"/>
        <w:rPr>
          <w:rFonts w:eastAsia="Times New Roman" w:cstheme="minorHAnsi"/>
          <w:b/>
          <w:bCs/>
          <w:kern w:val="0"/>
          <w:sz w:val="21"/>
          <w:szCs w:val="21"/>
          <w:lang w:eastAsia="de-DE"/>
          <w14:ligatures w14:val="none"/>
        </w:rPr>
      </w:pPr>
      <w:commentRangeStart w:id="55"/>
      <w:r w:rsidRPr="00387E3D">
        <w:rPr>
          <w:rFonts w:eastAsia="Times New Roman" w:cstheme="minorHAnsi"/>
          <w:b/>
          <w:bCs/>
          <w:kern w:val="0"/>
          <w:sz w:val="21"/>
          <w:szCs w:val="21"/>
          <w:highlight w:val="yellow"/>
          <w:lang w:eastAsia="de-DE"/>
          <w14:ligatures w14:val="none"/>
        </w:rPr>
        <w:t>Statut PME</w:t>
      </w:r>
    </w:p>
    <w:p w14:paraId="2551E8EB" w14:textId="77777777" w:rsidR="00387E3D" w:rsidRPr="00387E3D" w:rsidRDefault="00387E3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p>
    <w:tbl>
      <w:tblPr>
        <w:tblStyle w:val="Grilledutableau3"/>
        <w:tblW w:w="0" w:type="auto"/>
        <w:tblCellMar>
          <w:bottom w:w="170" w:type="dxa"/>
        </w:tblCellMar>
        <w:tblLook w:val="04A0" w:firstRow="1" w:lastRow="0" w:firstColumn="1" w:lastColumn="0" w:noHBand="0" w:noVBand="1"/>
      </w:tblPr>
      <w:tblGrid>
        <w:gridCol w:w="8784"/>
      </w:tblGrid>
      <w:tr w:rsidR="00387E3D" w:rsidRPr="00387E3D" w14:paraId="7694F8BE" w14:textId="77777777" w:rsidTr="00DA7970">
        <w:tc>
          <w:tcPr>
            <w:tcW w:w="8784" w:type="dxa"/>
          </w:tcPr>
          <w:p w14:paraId="52613757"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Non applicable</w:t>
            </w:r>
          </w:p>
        </w:tc>
      </w:tr>
      <w:tr w:rsidR="00387E3D" w:rsidRPr="00387E3D" w14:paraId="116B7C2E" w14:textId="77777777" w:rsidTr="00DA7970">
        <w:tc>
          <w:tcPr>
            <w:tcW w:w="8784" w:type="dxa"/>
          </w:tcPr>
          <w:p w14:paraId="4C177FB1"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Micro-entreprise </w:t>
            </w:r>
          </w:p>
          <w:p w14:paraId="3C8A8E14"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Moins de 10 employés</w:t>
            </w:r>
          </w:p>
          <w:p w14:paraId="2A797ADF"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Chiffre d’affaires annuel ou total du bilan annuel : ≤ 2 millions d’euros </w:t>
            </w:r>
          </w:p>
        </w:tc>
      </w:tr>
      <w:tr w:rsidR="00387E3D" w:rsidRPr="00387E3D" w14:paraId="2370AD50" w14:textId="77777777" w:rsidTr="00DA7970">
        <w:tc>
          <w:tcPr>
            <w:tcW w:w="8784" w:type="dxa"/>
          </w:tcPr>
          <w:p w14:paraId="6387A8E8"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Petite entreprise </w:t>
            </w:r>
          </w:p>
          <w:p w14:paraId="6667AEF6"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 xml:space="preserve">Moins de 50 employés </w:t>
            </w:r>
          </w:p>
          <w:p w14:paraId="32AFF5AD"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Chiffre d’affaires annuel ou total du bilan annuel : ≤10 millions d’euros</w:t>
            </w:r>
          </w:p>
        </w:tc>
      </w:tr>
      <w:tr w:rsidR="00387E3D" w:rsidRPr="00387E3D" w14:paraId="20970380" w14:textId="77777777" w:rsidTr="00DA7970">
        <w:tc>
          <w:tcPr>
            <w:tcW w:w="8784" w:type="dxa"/>
          </w:tcPr>
          <w:p w14:paraId="34B5AA22" w14:textId="77777777" w:rsidR="00387E3D" w:rsidRPr="00387E3D" w:rsidRDefault="00387E3D" w:rsidP="0047304C">
            <w:pPr>
              <w:numPr>
                <w:ilvl w:val="0"/>
                <w:numId w:val="8"/>
              </w:num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lastRenderedPageBreak/>
              <w:t>Moyenne entreprise </w:t>
            </w:r>
          </w:p>
          <w:p w14:paraId="384CAC8C"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Moins de 250 occupés</w:t>
            </w:r>
          </w:p>
          <w:p w14:paraId="70845AA9" w14:textId="77777777" w:rsidR="00387E3D" w:rsidRPr="00387E3D" w:rsidRDefault="00387E3D" w:rsidP="0047304C">
            <w:pPr>
              <w:numPr>
                <w:ilvl w:val="0"/>
                <w:numId w:val="9"/>
              </w:numPr>
              <w:ind w:left="2442"/>
              <w:contextualSpacing/>
              <w:rPr>
                <w:rFonts w:eastAsia="Calibri" w:cstheme="minorHAnsi"/>
                <w:sz w:val="21"/>
                <w:szCs w:val="21"/>
                <w:highlight w:val="yellow"/>
              </w:rPr>
            </w:pPr>
            <w:r w:rsidRPr="00387E3D">
              <w:rPr>
                <w:rFonts w:eastAsia="Calibri" w:cstheme="minorHAnsi"/>
                <w:sz w:val="21"/>
                <w:szCs w:val="21"/>
                <w:highlight w:val="yellow"/>
              </w:rPr>
              <w:t>Chiffre d’affaires annuel ≤ 50 millions d’euros ou total du bilan annuel ≤ 430 millions d’euros</w:t>
            </w:r>
          </w:p>
        </w:tc>
      </w:tr>
      <w:tr w:rsidR="00387E3D" w:rsidRPr="00387E3D" w14:paraId="2035317B" w14:textId="77777777" w:rsidTr="00F26AC1">
        <w:trPr>
          <w:trHeight w:val="58"/>
        </w:trPr>
        <w:tc>
          <w:tcPr>
            <w:tcW w:w="8784" w:type="dxa"/>
          </w:tcPr>
          <w:p w14:paraId="5C6E13F3" w14:textId="77777777" w:rsidR="00387E3D" w:rsidRPr="00387E3D" w:rsidRDefault="00387E3D" w:rsidP="00387E3D">
            <w:pPr>
              <w:contextualSpacing/>
              <w:rPr>
                <w:rFonts w:eastAsia="Calibri" w:cstheme="minorHAnsi"/>
                <w:sz w:val="21"/>
                <w:szCs w:val="21"/>
                <w:highlight w:val="yellow"/>
                <w:lang w:eastAsia="fr-BE"/>
              </w:rPr>
            </w:pPr>
            <w:r w:rsidRPr="00387E3D">
              <w:rPr>
                <w:rFonts w:eastAsia="Calibri" w:cstheme="minorHAnsi"/>
                <w:sz w:val="21"/>
                <w:szCs w:val="21"/>
                <w:highlight w:val="yellow"/>
                <w:lang w:eastAsia="fr-BE"/>
              </w:rPr>
              <w:t xml:space="preserve">Remarques </w:t>
            </w:r>
          </w:p>
          <w:p w14:paraId="060031F0" w14:textId="7BF14F4F" w:rsidR="00387E3D" w:rsidRPr="00382385" w:rsidRDefault="00387E3D" w:rsidP="00382385">
            <w:pPr>
              <w:pStyle w:val="Paragraphedeliste"/>
              <w:numPr>
                <w:ilvl w:val="0"/>
                <w:numId w:val="7"/>
              </w:numPr>
              <w:spacing w:after="200" w:line="276" w:lineRule="auto"/>
              <w:rPr>
                <w:rFonts w:cstheme="minorHAnsi"/>
                <w:sz w:val="21"/>
                <w:szCs w:val="21"/>
                <w:highlight w:val="yellow"/>
              </w:rPr>
            </w:pPr>
            <w:r w:rsidRPr="00382385">
              <w:rPr>
                <w:rFonts w:cstheme="minorHAnsi"/>
                <w:sz w:val="21"/>
                <w:szCs w:val="21"/>
                <w:highlight w:val="yellow"/>
              </w:rPr>
              <w:t xml:space="preserve">Une entreprise </w:t>
            </w:r>
            <w:r w:rsidRPr="00382385">
              <w:rPr>
                <w:rFonts w:cstheme="minorHAnsi"/>
                <w:b/>
                <w:bCs/>
                <w:sz w:val="21"/>
                <w:szCs w:val="21"/>
                <w:highlight w:val="yellow"/>
                <w:rPrChange w:id="56" w:author="Note au rédacteur" w:date="2025-01-20T13:44:00Z">
                  <w:rPr>
                    <w:rFonts w:cstheme="minorHAnsi"/>
                    <w:sz w:val="21"/>
                    <w:szCs w:val="21"/>
                    <w:highlight w:val="yellow"/>
                  </w:rPr>
                </w:rPrChange>
              </w:rPr>
              <w:t>personne physique</w:t>
            </w:r>
            <w:r w:rsidRPr="00382385">
              <w:rPr>
                <w:rFonts w:cstheme="minorHAnsi"/>
                <w:sz w:val="21"/>
                <w:szCs w:val="21"/>
                <w:highlight w:val="yellow"/>
              </w:rPr>
              <w:t xml:space="preserve"> qui n’emploie aucun travailleur est une </w:t>
            </w:r>
            <w:r w:rsidRPr="00382385">
              <w:rPr>
                <w:rFonts w:cstheme="minorHAnsi"/>
                <w:b/>
                <w:bCs/>
                <w:sz w:val="21"/>
                <w:szCs w:val="21"/>
                <w:highlight w:val="yellow"/>
                <w:rPrChange w:id="57" w:author="Note au rédacteur" w:date="2025-01-20T13:44:00Z">
                  <w:rPr>
                    <w:rFonts w:cstheme="minorHAnsi"/>
                    <w:sz w:val="21"/>
                    <w:szCs w:val="21"/>
                    <w:highlight w:val="yellow"/>
                  </w:rPr>
                </w:rPrChange>
              </w:rPr>
              <w:t>micro</w:t>
            </w:r>
            <w:r w:rsidRPr="00382385">
              <w:rPr>
                <w:rFonts w:cstheme="minorHAnsi"/>
                <w:sz w:val="21"/>
                <w:szCs w:val="21"/>
                <w:highlight w:val="yellow"/>
              </w:rPr>
              <w:t>-entreprise.</w:t>
            </w:r>
          </w:p>
          <w:p w14:paraId="508883CD" w14:textId="0A4BBE56" w:rsidR="00387E3D" w:rsidRPr="00382385" w:rsidRDefault="00387E3D" w:rsidP="00382385">
            <w:pPr>
              <w:pStyle w:val="Paragraphedeliste"/>
              <w:numPr>
                <w:ilvl w:val="0"/>
                <w:numId w:val="7"/>
              </w:numPr>
              <w:spacing w:after="200" w:line="276" w:lineRule="auto"/>
              <w:rPr>
                <w:rFonts w:cstheme="minorHAnsi"/>
                <w:sz w:val="21"/>
                <w:szCs w:val="21"/>
                <w:highlight w:val="yellow"/>
              </w:rPr>
            </w:pPr>
            <w:r w:rsidRPr="00382385">
              <w:rPr>
                <w:rFonts w:cstheme="minorHAnsi"/>
                <w:sz w:val="21"/>
                <w:szCs w:val="21"/>
                <w:highlight w:val="yellow"/>
              </w:rPr>
              <w:t xml:space="preserve">Si vous êtes un </w:t>
            </w:r>
            <w:r w:rsidRPr="00382385">
              <w:rPr>
                <w:rFonts w:cstheme="minorHAnsi"/>
                <w:b/>
                <w:bCs/>
                <w:sz w:val="21"/>
                <w:szCs w:val="21"/>
                <w:highlight w:val="yellow"/>
                <w:rPrChange w:id="58" w:author="Note au rédacteur" w:date="2025-01-20T13:43:00Z">
                  <w:rPr>
                    <w:rFonts w:cstheme="minorHAnsi"/>
                    <w:sz w:val="21"/>
                    <w:szCs w:val="21"/>
                    <w:highlight w:val="yellow"/>
                  </w:rPr>
                </w:rPrChange>
              </w:rPr>
              <w:t>groupement d’opérateurs économiques</w:t>
            </w:r>
            <w:r w:rsidRPr="00382385">
              <w:rPr>
                <w:rFonts w:cstheme="minorHAnsi"/>
                <w:sz w:val="21"/>
                <w:szCs w:val="21"/>
                <w:highlight w:val="yellow"/>
              </w:rPr>
              <w:t xml:space="preserve">, votre statut PME tient compte, de façon </w:t>
            </w:r>
            <w:r w:rsidRPr="00382385">
              <w:rPr>
                <w:rFonts w:cstheme="minorHAnsi"/>
                <w:b/>
                <w:bCs/>
                <w:sz w:val="21"/>
                <w:szCs w:val="21"/>
                <w:highlight w:val="yellow"/>
                <w:rPrChange w:id="59" w:author="Note au rédacteur" w:date="2025-01-20T13:43:00Z">
                  <w:rPr>
                    <w:rFonts w:cstheme="minorHAnsi"/>
                    <w:sz w:val="21"/>
                    <w:szCs w:val="21"/>
                    <w:highlight w:val="yellow"/>
                  </w:rPr>
                </w:rPrChange>
              </w:rPr>
              <w:t>cumulée</w:t>
            </w:r>
            <w:r w:rsidRPr="00382385">
              <w:rPr>
                <w:rFonts w:cstheme="minorHAnsi"/>
                <w:sz w:val="21"/>
                <w:szCs w:val="21"/>
                <w:highlight w:val="yellow"/>
              </w:rPr>
              <w:t xml:space="preserve">, des employés/occupés et des chiffres d’affaires annuels ou totaux de bilans annuels de </w:t>
            </w:r>
            <w:r w:rsidRPr="00382385">
              <w:rPr>
                <w:rFonts w:cstheme="minorHAnsi"/>
                <w:b/>
                <w:bCs/>
                <w:sz w:val="21"/>
                <w:szCs w:val="21"/>
                <w:highlight w:val="yellow"/>
                <w:rPrChange w:id="60" w:author="Note au rédacteur" w:date="2025-01-20T13:43:00Z">
                  <w:rPr>
                    <w:rFonts w:cstheme="minorHAnsi"/>
                    <w:sz w:val="21"/>
                    <w:szCs w:val="21"/>
                    <w:highlight w:val="yellow"/>
                  </w:rPr>
                </w:rPrChange>
              </w:rPr>
              <w:t>chacun de</w:t>
            </w:r>
            <w:r w:rsidR="004049A3" w:rsidRPr="00382385">
              <w:rPr>
                <w:rFonts w:cstheme="minorHAnsi"/>
                <w:b/>
                <w:bCs/>
                <w:sz w:val="21"/>
                <w:szCs w:val="21"/>
                <w:highlight w:val="yellow"/>
              </w:rPr>
              <w:t>s</w:t>
            </w:r>
            <w:r w:rsidRPr="00382385">
              <w:rPr>
                <w:rFonts w:cstheme="minorHAnsi"/>
                <w:b/>
                <w:bCs/>
                <w:sz w:val="21"/>
                <w:szCs w:val="21"/>
                <w:highlight w:val="yellow"/>
              </w:rPr>
              <w:t xml:space="preserve"> membres</w:t>
            </w:r>
            <w:r w:rsidRPr="00382385">
              <w:rPr>
                <w:rFonts w:cstheme="minorHAnsi"/>
                <w:sz w:val="21"/>
                <w:szCs w:val="21"/>
                <w:highlight w:val="yellow"/>
              </w:rPr>
              <w:t xml:space="preserve"> du groupement.</w:t>
            </w:r>
          </w:p>
        </w:tc>
      </w:tr>
    </w:tbl>
    <w:commentRangeEnd w:id="55"/>
    <w:p w14:paraId="33B805A4" w14:textId="77777777" w:rsidR="00387E3D" w:rsidRPr="00387E3D" w:rsidRDefault="00513D8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r>
        <w:rPr>
          <w:rStyle w:val="Marquedecommentaire"/>
          <w:kern w:val="0"/>
          <w:lang w:val="fr-FR"/>
          <w14:ligatures w14:val="none"/>
        </w:rPr>
        <w:commentReference w:id="55"/>
      </w:r>
    </w:p>
    <w:p w14:paraId="35BD22C5" w14:textId="77777777" w:rsidR="00387E3D" w:rsidRPr="00387E3D" w:rsidRDefault="00387E3D" w:rsidP="00387E3D">
      <w:pPr>
        <w:autoSpaceDE w:val="0"/>
        <w:autoSpaceDN w:val="0"/>
        <w:adjustRightInd w:val="0"/>
        <w:spacing w:after="0" w:line="240" w:lineRule="auto"/>
        <w:jc w:val="both"/>
        <w:rPr>
          <w:rFonts w:eastAsia="Times New Roman" w:cstheme="minorHAnsi"/>
          <w:kern w:val="0"/>
          <w:sz w:val="21"/>
          <w:szCs w:val="21"/>
          <w:lang w:eastAsia="de-DE"/>
          <w14:ligatures w14:val="none"/>
        </w:rPr>
      </w:pPr>
    </w:p>
    <w:p w14:paraId="33EBB044" w14:textId="77777777" w:rsidR="00387E3D" w:rsidRPr="00387E3D" w:rsidRDefault="00387E3D" w:rsidP="00387E3D">
      <w:pPr>
        <w:autoSpaceDE w:val="0"/>
        <w:autoSpaceDN w:val="0"/>
        <w:adjustRightInd w:val="0"/>
        <w:spacing w:after="0" w:line="240" w:lineRule="auto"/>
        <w:jc w:val="both"/>
        <w:rPr>
          <w:rFonts w:eastAsia="Times New Roman" w:cstheme="minorHAnsi"/>
          <w:b/>
          <w:kern w:val="0"/>
          <w:sz w:val="21"/>
          <w:szCs w:val="21"/>
          <w:lang w:eastAsia="de-DE"/>
          <w14:ligatures w14:val="none"/>
        </w:rPr>
      </w:pPr>
      <w:r w:rsidRPr="00387E3D">
        <w:rPr>
          <w:rFonts w:eastAsia="Times New Roman" w:cstheme="minorHAnsi"/>
          <w:b/>
          <w:kern w:val="0"/>
          <w:sz w:val="21"/>
          <w:szCs w:val="21"/>
          <w:lang w:eastAsia="de-DE"/>
          <w14:ligatures w14:val="none"/>
        </w:rPr>
        <w:t>II. Engagement</w:t>
      </w:r>
    </w:p>
    <w:p w14:paraId="74012554" w14:textId="77777777" w:rsidR="001F3D50" w:rsidRDefault="001F3D50" w:rsidP="001F3D50">
      <w:pPr>
        <w:tabs>
          <w:tab w:val="left" w:pos="1184"/>
        </w:tabs>
      </w:pPr>
    </w:p>
    <w:p w14:paraId="239BA735" w14:textId="77777777" w:rsidR="00A719F5" w:rsidRDefault="00A719F5" w:rsidP="001F3D50">
      <w:pPr>
        <w:tabs>
          <w:tab w:val="left" w:pos="1184"/>
        </w:tabs>
      </w:pPr>
    </w:p>
    <w:p w14:paraId="5B133658" w14:textId="7A5EC0E4" w:rsidR="00A6421D" w:rsidRPr="0060225B" w:rsidRDefault="00C76C3B" w:rsidP="0060225B">
      <w:pPr>
        <w:pStyle w:val="Paragraphedeliste"/>
        <w:numPr>
          <w:ilvl w:val="0"/>
          <w:numId w:val="1"/>
        </w:numPr>
        <w:tabs>
          <w:tab w:val="left" w:pos="1184"/>
        </w:tabs>
        <w:rPr>
          <w:b/>
          <w:bCs/>
        </w:rPr>
      </w:pPr>
      <w:r w:rsidRPr="0060225B">
        <w:rPr>
          <w:b/>
          <w:bCs/>
        </w:rPr>
        <w:t xml:space="preserve">Annexe 2 - Métré /Inventaire : </w:t>
      </w:r>
      <w:r>
        <w:t xml:space="preserve">Ajout d’une note au rédacteur sur le titre de l’annexe. </w:t>
      </w:r>
      <w:r w:rsidR="0046491C">
        <w:t>Veuillez adap</w:t>
      </w:r>
      <w:r w:rsidR="00937910">
        <w:t xml:space="preserve">ter la note au rédacteur selon si vous êtes en marché de travaux (métré) ou en marché de services/fournitures (inventaire). </w:t>
      </w:r>
    </w:p>
    <w:p w14:paraId="34FAFD69" w14:textId="77777777" w:rsidR="0060225B" w:rsidRDefault="0060225B" w:rsidP="0060225B">
      <w:pPr>
        <w:pStyle w:val="Titre1"/>
        <w:framePr w:hSpace="0" w:wrap="auto" w:vAnchor="margin" w:hAnchor="text" w:xAlign="left" w:yAlign="inline"/>
        <w:rPr>
          <w:lang w:val="fr-BE"/>
        </w:rPr>
      </w:pPr>
      <w:bookmarkStart w:id="61" w:name="_Toc155965433"/>
      <w:r w:rsidRPr="00E4453C">
        <w:rPr>
          <w:lang w:val="fr-BE"/>
        </w:rPr>
        <w:t xml:space="preserve">ANNEXE 2 : </w:t>
      </w:r>
      <w:commentRangeStart w:id="62"/>
      <w:r w:rsidRPr="00E4453C">
        <w:rPr>
          <w:lang w:val="fr-BE"/>
        </w:rPr>
        <w:t>METRE</w:t>
      </w:r>
      <w:bookmarkEnd w:id="61"/>
      <w:commentRangeEnd w:id="62"/>
      <w:r>
        <w:rPr>
          <w:rStyle w:val="Marquedecommentaire"/>
          <w:rFonts w:eastAsiaTheme="minorHAnsi" w:cstheme="minorBidi"/>
          <w:b w:val="0"/>
          <w:caps w:val="0"/>
          <w:color w:val="auto"/>
        </w:rPr>
        <w:commentReference w:id="62"/>
      </w:r>
    </w:p>
    <w:p w14:paraId="250A14BA" w14:textId="77777777" w:rsidR="00854EC4" w:rsidRPr="00854EC4" w:rsidRDefault="00854EC4" w:rsidP="00854EC4"/>
    <w:p w14:paraId="149CEC00" w14:textId="2A752D97" w:rsidR="00854EC4" w:rsidRPr="00854EC4" w:rsidRDefault="000534A4" w:rsidP="00854EC4">
      <w:pPr>
        <w:jc w:val="center"/>
        <w:rPr>
          <w:rFonts w:cstheme="minorHAnsi"/>
          <w:b/>
          <w:color w:val="4472C4" w:themeColor="accent1"/>
          <w:kern w:val="0"/>
          <w:sz w:val="24"/>
          <w:szCs w:val="24"/>
          <w:u w:val="single"/>
          <w14:ligatures w14:val="none"/>
        </w:rPr>
      </w:pPr>
      <w:sdt>
        <w:sdtPr>
          <w:rPr>
            <w:rFonts w:ascii="Calibri" w:eastAsia="Calibri" w:hAnsi="Calibri" w:cs="Calibri"/>
            <w:kern w:val="0"/>
            <w:sz w:val="21"/>
            <w:szCs w:val="21"/>
            <w14:ligatures w14:val="none"/>
          </w:rPr>
          <w:id w:val="1131130483"/>
          <w14:checkbox>
            <w14:checked w14:val="0"/>
            <w14:checkedState w14:val="2612" w14:font="MS Gothic"/>
            <w14:uncheckedState w14:val="2610" w14:font="MS Gothic"/>
          </w14:checkbox>
        </w:sdtPr>
        <w:sdtEndPr/>
        <w:sdtContent>
          <w:r w:rsidR="00854EC4" w:rsidRPr="00854EC4">
            <w:rPr>
              <w:rFonts w:ascii="Segoe UI Symbol" w:eastAsia="Calibri" w:hAnsi="Segoe UI Symbol" w:cs="Segoe UI Symbol"/>
              <w:kern w:val="0"/>
              <w:sz w:val="21"/>
              <w:szCs w:val="21"/>
              <w14:ligatures w14:val="none"/>
            </w:rPr>
            <w:t>☐</w:t>
          </w:r>
        </w:sdtContent>
      </w:sdt>
      <w:r w:rsidR="00854EC4" w:rsidRPr="00854EC4" w:rsidDel="004016B6">
        <w:rPr>
          <w:rFonts w:cstheme="minorHAnsi"/>
          <w:b/>
          <w:color w:val="4472C4" w:themeColor="accent1"/>
          <w:kern w:val="0"/>
          <w:sz w:val="24"/>
          <w:szCs w:val="24"/>
          <w:u w:val="single"/>
          <w14:ligatures w14:val="none"/>
        </w:rPr>
        <w:t xml:space="preserve"> </w:t>
      </w:r>
      <w:r w:rsidR="00854EC4" w:rsidRPr="00854EC4">
        <w:rPr>
          <w:rFonts w:cstheme="minorHAnsi"/>
          <w:b/>
          <w:color w:val="4472C4" w:themeColor="accent1"/>
          <w:kern w:val="0"/>
          <w:sz w:val="24"/>
          <w:szCs w:val="24"/>
          <w:u w:val="single"/>
          <w14:ligatures w14:val="none"/>
        </w:rPr>
        <w:t>Marché public n°</w:t>
      </w:r>
      <w:sdt>
        <w:sdtPr>
          <w:rPr>
            <w:rFonts w:cstheme="minorHAnsi"/>
            <w:b/>
            <w:color w:val="4472C4" w:themeColor="accent1"/>
            <w:kern w:val="0"/>
            <w:sz w:val="24"/>
            <w:szCs w:val="24"/>
            <w:u w:val="single"/>
            <w14:ligatures w14:val="none"/>
          </w:rPr>
          <w:id w:val="-677193033"/>
          <w:placeholder>
            <w:docPart w:val="D4B489DB0D8345FC9B3A1C6DFDBBD5A8"/>
          </w:placeholder>
          <w:showingPlcHdr/>
          <w15:color w:val="FFFF00"/>
          <w15:appearance w15:val="hidden"/>
        </w:sdtPr>
        <w:sdtEndPr/>
        <w:sdtContent>
          <w:r w:rsidR="00854EC4" w:rsidRPr="00854EC4">
            <w:rPr>
              <w:rFonts w:cstheme="minorHAnsi"/>
              <w:b/>
              <w:color w:val="4472C4" w:themeColor="accent1"/>
              <w:kern w:val="0"/>
              <w:sz w:val="28"/>
              <w:szCs w:val="28"/>
              <w:highlight w:val="lightGray"/>
              <w:u w:val="single"/>
              <w14:ligatures w14:val="none"/>
            </w:rPr>
            <w:t>[à compléter]</w:t>
          </w:r>
        </w:sdtContent>
      </w:sdt>
    </w:p>
    <w:p w14:paraId="631668BB" w14:textId="77777777" w:rsidR="00854EC4" w:rsidRPr="00854EC4" w:rsidRDefault="00854EC4" w:rsidP="00854EC4">
      <w:pPr>
        <w:keepNext/>
        <w:jc w:val="center"/>
        <w:outlineLvl w:val="3"/>
        <w:rPr>
          <w:rFonts w:cstheme="minorHAnsi"/>
          <w:b/>
          <w:color w:val="0070C0"/>
          <w:kern w:val="0"/>
          <w:sz w:val="24"/>
          <w:u w:val="single"/>
          <w14:ligatures w14:val="none"/>
        </w:rPr>
      </w:pPr>
      <w:r w:rsidRPr="00854EC4">
        <w:rPr>
          <w:rFonts w:cstheme="minorHAnsi"/>
          <w:b/>
          <w:color w:val="4472C4" w:themeColor="accent1"/>
          <w:kern w:val="0"/>
          <w:sz w:val="24"/>
          <w:u w:val="single"/>
          <w14:ligatures w14:val="none"/>
        </w:rPr>
        <w:t xml:space="preserve">Marché public de travaux </w:t>
      </w:r>
      <w:r w:rsidRPr="00854EC4">
        <w:rPr>
          <w:rFonts w:cstheme="minorHAnsi"/>
          <w:b/>
          <w:color w:val="4472C4" w:themeColor="accent1"/>
          <w:kern w:val="0"/>
          <w:sz w:val="24"/>
          <w:szCs w:val="24"/>
          <w:u w:val="single"/>
          <w14:ligatures w14:val="none"/>
        </w:rPr>
        <w:t xml:space="preserve">de </w:t>
      </w:r>
      <w:sdt>
        <w:sdtPr>
          <w:rPr>
            <w:rFonts w:cstheme="minorHAnsi"/>
            <w:b/>
            <w:color w:val="4472C4" w:themeColor="accent1"/>
            <w:kern w:val="0"/>
            <w:sz w:val="24"/>
            <w:u w:val="single"/>
            <w14:ligatures w14:val="none"/>
          </w:rPr>
          <w:id w:val="-130473676"/>
          <w:placeholder>
            <w:docPart w:val="505B7BAA6BA84E159840AB66F398D633"/>
          </w:placeholder>
          <w:showingPlcHdr/>
          <w15:color w:val="FFFF00"/>
          <w15:appearance w15:val="hidden"/>
        </w:sdtPr>
        <w:sdtEndPr>
          <w:rPr>
            <w:color w:val="0070C0"/>
          </w:rPr>
        </w:sdtEndPr>
        <w:sdtContent>
          <w:r w:rsidRPr="00854EC4">
            <w:rPr>
              <w:rFonts w:cstheme="minorHAnsi"/>
              <w:b/>
              <w:color w:val="4472C4" w:themeColor="accent1"/>
              <w:kern w:val="0"/>
              <w:sz w:val="24"/>
              <w:highlight w:val="lightGray"/>
              <w:u w:val="single"/>
              <w14:ligatures w14:val="none"/>
            </w:rPr>
            <w:t>[</w:t>
          </w:r>
          <w:r w:rsidRPr="00854EC4">
            <w:rPr>
              <w:rFonts w:cstheme="minorHAnsi"/>
              <w:b/>
              <w:color w:val="4472C4" w:themeColor="accent1"/>
              <w:kern w:val="0"/>
              <w:sz w:val="24"/>
              <w:szCs w:val="24"/>
              <w:highlight w:val="lightGray"/>
              <w:u w:val="single"/>
              <w14:ligatures w14:val="none"/>
            </w:rPr>
            <w:t>à compléter</w:t>
          </w:r>
          <w:r w:rsidRPr="00854EC4">
            <w:rPr>
              <w:rFonts w:cstheme="minorHAnsi"/>
              <w:b/>
              <w:color w:val="4472C4" w:themeColor="accent1"/>
              <w:kern w:val="0"/>
              <w:sz w:val="24"/>
              <w:highlight w:val="lightGray"/>
              <w:u w:val="single"/>
              <w14:ligatures w14:val="none"/>
            </w:rPr>
            <w:t>]</w:t>
          </w:r>
        </w:sdtContent>
      </w:sdt>
    </w:p>
    <w:p w14:paraId="233F451D" w14:textId="77777777" w:rsidR="00854EC4" w:rsidRDefault="00854EC4" w:rsidP="00854EC4">
      <w:pPr>
        <w:jc w:val="center"/>
      </w:pPr>
    </w:p>
    <w:p w14:paraId="57D274AC" w14:textId="77777777" w:rsidR="00854EC4" w:rsidRPr="00854EC4" w:rsidRDefault="00854EC4" w:rsidP="00854EC4"/>
    <w:p w14:paraId="20E4A751" w14:textId="77777777" w:rsidR="0060225B" w:rsidRDefault="0060225B" w:rsidP="0060225B">
      <w:pPr>
        <w:tabs>
          <w:tab w:val="left" w:pos="1184"/>
        </w:tabs>
        <w:rPr>
          <w:b/>
          <w:bCs/>
        </w:rPr>
      </w:pPr>
    </w:p>
    <w:p w14:paraId="571AAEDF" w14:textId="77777777" w:rsidR="00FD651A" w:rsidRDefault="00FD651A" w:rsidP="0060225B">
      <w:pPr>
        <w:tabs>
          <w:tab w:val="left" w:pos="1184"/>
        </w:tabs>
        <w:rPr>
          <w:b/>
          <w:bCs/>
        </w:rPr>
      </w:pPr>
    </w:p>
    <w:p w14:paraId="017C7D9B" w14:textId="77777777" w:rsidR="0047304C" w:rsidRDefault="0047304C" w:rsidP="0060225B">
      <w:pPr>
        <w:tabs>
          <w:tab w:val="left" w:pos="1184"/>
        </w:tabs>
        <w:rPr>
          <w:b/>
          <w:bCs/>
        </w:rPr>
      </w:pPr>
    </w:p>
    <w:p w14:paraId="20F77F82" w14:textId="77777777" w:rsidR="0047304C" w:rsidRDefault="0047304C" w:rsidP="0060225B">
      <w:pPr>
        <w:tabs>
          <w:tab w:val="left" w:pos="1184"/>
        </w:tabs>
        <w:rPr>
          <w:b/>
          <w:bCs/>
        </w:rPr>
      </w:pPr>
    </w:p>
    <w:p w14:paraId="1A367751" w14:textId="77777777" w:rsidR="0047304C" w:rsidRDefault="0047304C" w:rsidP="0060225B">
      <w:pPr>
        <w:tabs>
          <w:tab w:val="left" w:pos="1184"/>
        </w:tabs>
        <w:rPr>
          <w:b/>
          <w:bCs/>
        </w:rPr>
      </w:pPr>
    </w:p>
    <w:p w14:paraId="39E79670" w14:textId="77777777" w:rsidR="0047304C" w:rsidRDefault="0047304C" w:rsidP="0060225B">
      <w:pPr>
        <w:tabs>
          <w:tab w:val="left" w:pos="1184"/>
        </w:tabs>
        <w:rPr>
          <w:b/>
          <w:bCs/>
        </w:rPr>
      </w:pPr>
    </w:p>
    <w:p w14:paraId="373B78EE" w14:textId="77777777" w:rsidR="0047304C" w:rsidRDefault="0047304C" w:rsidP="0060225B">
      <w:pPr>
        <w:tabs>
          <w:tab w:val="left" w:pos="1184"/>
        </w:tabs>
        <w:rPr>
          <w:b/>
          <w:bCs/>
        </w:rPr>
      </w:pPr>
    </w:p>
    <w:p w14:paraId="7A074542" w14:textId="77777777" w:rsidR="0047304C" w:rsidRDefault="0047304C" w:rsidP="0060225B">
      <w:pPr>
        <w:tabs>
          <w:tab w:val="left" w:pos="1184"/>
        </w:tabs>
        <w:rPr>
          <w:b/>
          <w:bCs/>
        </w:rPr>
      </w:pPr>
    </w:p>
    <w:p w14:paraId="7E87129D" w14:textId="77777777" w:rsidR="0047304C" w:rsidRDefault="0047304C" w:rsidP="0060225B">
      <w:pPr>
        <w:tabs>
          <w:tab w:val="left" w:pos="1184"/>
        </w:tabs>
        <w:rPr>
          <w:b/>
          <w:bCs/>
        </w:rPr>
      </w:pPr>
    </w:p>
    <w:p w14:paraId="43DE3373" w14:textId="77777777" w:rsidR="00FD651A" w:rsidRPr="0060225B" w:rsidRDefault="00FD651A" w:rsidP="0060225B">
      <w:pPr>
        <w:tabs>
          <w:tab w:val="left" w:pos="1184"/>
        </w:tabs>
        <w:rPr>
          <w:b/>
          <w:bCs/>
        </w:rPr>
      </w:pPr>
    </w:p>
    <w:p w14:paraId="3BEBEC9D" w14:textId="1280CBE4" w:rsidR="00C76C3B" w:rsidRPr="003F331D" w:rsidRDefault="00BC29AC" w:rsidP="00BC29AC">
      <w:pPr>
        <w:pStyle w:val="Paragraphedeliste"/>
        <w:numPr>
          <w:ilvl w:val="0"/>
          <w:numId w:val="1"/>
        </w:numPr>
        <w:tabs>
          <w:tab w:val="left" w:pos="1184"/>
        </w:tabs>
        <w:rPr>
          <w:b/>
          <w:bCs/>
        </w:rPr>
      </w:pPr>
      <w:r>
        <w:rPr>
          <w:b/>
          <w:bCs/>
        </w:rPr>
        <w:lastRenderedPageBreak/>
        <w:t>Annexe 3</w:t>
      </w:r>
      <w:r w:rsidR="003F331D">
        <w:rPr>
          <w:b/>
          <w:bCs/>
        </w:rPr>
        <w:t xml:space="preserve"> : </w:t>
      </w:r>
      <w:r w:rsidR="003F331D">
        <w:t>Ajout de la réglementation RGPD + nouvelle note au rédacteur et suppression du point 3</w:t>
      </w:r>
      <w:r w:rsidR="00EA05A5">
        <w:t>. Modification d’</w:t>
      </w:r>
      <w:r w:rsidR="008D2918">
        <w:t>e l’AGW de fonctionnement du Gouvernement wallon.</w:t>
      </w:r>
    </w:p>
    <w:p w14:paraId="7BC8F6CD" w14:textId="77777777" w:rsidR="003F331D" w:rsidRDefault="003F331D" w:rsidP="003F331D">
      <w:pPr>
        <w:tabs>
          <w:tab w:val="left" w:pos="1184"/>
        </w:tabs>
        <w:rPr>
          <w:b/>
          <w:bCs/>
        </w:rPr>
      </w:pPr>
    </w:p>
    <w:p w14:paraId="7BE6BD5D" w14:textId="77777777" w:rsidR="00B40CD8" w:rsidRPr="00B40CD8" w:rsidRDefault="00B40CD8" w:rsidP="00B40CD8">
      <w:pPr>
        <w:keepNext/>
        <w:keepLines/>
        <w:spacing w:before="240" w:after="240" w:line="240" w:lineRule="auto"/>
        <w:jc w:val="center"/>
        <w:outlineLvl w:val="0"/>
        <w:rPr>
          <w:rFonts w:eastAsiaTheme="majorEastAsia" w:cstheme="minorHAnsi"/>
          <w:b/>
          <w:caps/>
          <w:color w:val="4472C4" w:themeColor="accent1"/>
          <w:kern w:val="0"/>
          <w:sz w:val="40"/>
          <w:szCs w:val="32"/>
          <w14:ligatures w14:val="none"/>
        </w:rPr>
      </w:pPr>
      <w:bookmarkStart w:id="63" w:name="_Ref115773224"/>
      <w:bookmarkStart w:id="64" w:name="_Toc155965434"/>
      <w:commentRangeStart w:id="65"/>
      <w:r w:rsidRPr="00B40CD8">
        <w:rPr>
          <w:rFonts w:eastAsiaTheme="majorEastAsia" w:cstheme="minorHAnsi"/>
          <w:b/>
          <w:caps/>
          <w:color w:val="4472C4" w:themeColor="accent1"/>
          <w:kern w:val="0"/>
          <w:sz w:val="40"/>
          <w:szCs w:val="32"/>
          <w14:ligatures w14:val="none"/>
        </w:rPr>
        <w:t>ANNEXE 3 : REGLEMENTATION APPLICABLE AU MARCHE</w:t>
      </w:r>
      <w:bookmarkEnd w:id="63"/>
      <w:commentRangeEnd w:id="65"/>
      <w:r w:rsidRPr="00B40CD8">
        <w:rPr>
          <w:kern w:val="0"/>
          <w:sz w:val="16"/>
          <w:szCs w:val="16"/>
          <w14:ligatures w14:val="none"/>
        </w:rPr>
        <w:commentReference w:id="65"/>
      </w:r>
      <w:bookmarkEnd w:id="64"/>
    </w:p>
    <w:p w14:paraId="5DFB8EA5" w14:textId="77777777" w:rsidR="00B40CD8" w:rsidRPr="00B40CD8" w:rsidRDefault="00B40CD8" w:rsidP="0047304C">
      <w:pPr>
        <w:numPr>
          <w:ilvl w:val="0"/>
          <w:numId w:val="14"/>
        </w:numPr>
        <w:spacing w:before="240" w:after="240" w:line="240" w:lineRule="auto"/>
        <w:contextualSpacing/>
        <w:jc w:val="both"/>
        <w:rPr>
          <w:rFonts w:cstheme="minorHAns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B40CD8">
        <w:rPr>
          <w:rFonts w:cstheme="minorHAns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Dispositions légales et réglementaires </w:t>
      </w:r>
    </w:p>
    <w:p w14:paraId="4D4FEA24" w14:textId="191421AE" w:rsidR="00B40CD8" w:rsidRDefault="00B40CD8" w:rsidP="00657D99">
      <w:pPr>
        <w:spacing w:before="240" w:after="240" w:line="240" w:lineRule="auto"/>
        <w:contextualSpacing/>
        <w:jc w:val="both"/>
        <w:rPr>
          <w:rFonts w:cstheme="minorHAnsi"/>
          <w:kern w:val="0"/>
          <w:sz w:val="21"/>
          <w:szCs w:val="21"/>
          <w14:ligatures w14:val="none"/>
        </w:rPr>
      </w:pPr>
    </w:p>
    <w:p w14:paraId="6A3B7586" w14:textId="1CB2DF8F" w:rsidR="00657D99" w:rsidRDefault="00657D99" w:rsidP="00657D99">
      <w:pPr>
        <w:spacing w:before="240" w:after="240" w:line="240" w:lineRule="auto"/>
        <w:contextualSpacing/>
        <w:jc w:val="both"/>
        <w:rPr>
          <w:rFonts w:cstheme="minorHAnsi"/>
          <w:kern w:val="0"/>
          <w:sz w:val="21"/>
          <w:szCs w:val="21"/>
          <w14:ligatures w14:val="none"/>
        </w:rPr>
      </w:pPr>
      <w:r>
        <w:rPr>
          <w:rFonts w:cstheme="minorHAnsi"/>
          <w:kern w:val="0"/>
          <w:sz w:val="21"/>
          <w:szCs w:val="21"/>
          <w14:ligatures w14:val="none"/>
        </w:rPr>
        <w:t>[…]</w:t>
      </w:r>
    </w:p>
    <w:p w14:paraId="00E76AFB" w14:textId="77777777" w:rsidR="00657D99" w:rsidRPr="00B40CD8" w:rsidRDefault="00657D99" w:rsidP="00657D99">
      <w:pPr>
        <w:spacing w:before="240" w:after="240" w:line="240" w:lineRule="auto"/>
        <w:contextualSpacing/>
        <w:jc w:val="both"/>
        <w:rPr>
          <w:rFonts w:cstheme="minorHAnsi"/>
          <w:kern w:val="0"/>
          <w:sz w:val="21"/>
          <w:szCs w:val="21"/>
          <w14:ligatures w14:val="none"/>
        </w:rPr>
      </w:pPr>
    </w:p>
    <w:p w14:paraId="0DD63CB9" w14:textId="77777777" w:rsidR="00B40CD8" w:rsidRPr="00B40CD8" w:rsidRDefault="00B40CD8" w:rsidP="0047304C">
      <w:pPr>
        <w:numPr>
          <w:ilvl w:val="0"/>
          <w:numId w:val="15"/>
        </w:numPr>
        <w:spacing w:before="240" w:after="240" w:line="240" w:lineRule="auto"/>
        <w:ind w:left="567" w:hanging="283"/>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réglementation relative au bien-être :</w:t>
      </w:r>
    </w:p>
    <w:p w14:paraId="6EE45048" w14:textId="77777777" w:rsidR="00B40CD8" w:rsidRPr="00B40CD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w:t>
      </w:r>
      <w:hyperlink r:id="rId18" w:history="1">
        <w:r w:rsidRPr="00B40CD8">
          <w:rPr>
            <w:rFonts w:cstheme="minorHAnsi"/>
            <w:color w:val="0563C1" w:themeColor="hyperlink"/>
            <w:kern w:val="0"/>
            <w:sz w:val="21"/>
            <w:szCs w:val="21"/>
            <w:u w:val="single"/>
            <w14:ligatures w14:val="none"/>
          </w:rPr>
          <w:t>l</w:t>
        </w:r>
        <w:r w:rsidRPr="00464E14">
          <w:rPr>
            <w:rFonts w:cstheme="minorHAnsi"/>
            <w:color w:val="0563C1" w:themeColor="hyperlink"/>
            <w:kern w:val="0"/>
            <w:sz w:val="21"/>
            <w:szCs w:val="21"/>
            <w:highlight w:val="yellow"/>
            <w:u w:val="single"/>
            <w14:ligatures w14:val="none"/>
          </w:rPr>
          <w:t>oi du 4 août 1996</w:t>
        </w:r>
      </w:hyperlink>
      <w:r w:rsidRPr="00B40CD8">
        <w:rPr>
          <w:rFonts w:cstheme="minorHAnsi"/>
          <w:kern w:val="0"/>
          <w:sz w:val="21"/>
          <w:szCs w:val="21"/>
          <w14:ligatures w14:val="none"/>
        </w:rPr>
        <w:t xml:space="preserve"> relative au bien-être des travailleurs lors de l’exécution de leur travail ainsi que ses modifications ultérieures ;</w:t>
      </w:r>
    </w:p>
    <w:p w14:paraId="47E8DA82" w14:textId="77777777" w:rsidR="00B40CD8" w:rsidRPr="00B40CD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l’arrêté</w:t>
      </w:r>
      <w:proofErr w:type="gramEnd"/>
      <w:r w:rsidRPr="00B40CD8">
        <w:rPr>
          <w:rFonts w:cstheme="minorHAnsi"/>
          <w:kern w:val="0"/>
          <w:sz w:val="21"/>
          <w:szCs w:val="21"/>
          <w14:ligatures w14:val="none"/>
        </w:rPr>
        <w:t xml:space="preserve"> royal du 25 janvier 2001 concernant les chantiers temporaires ou mobiles ainsi que ses modifications ultérieures ;</w:t>
      </w:r>
    </w:p>
    <w:p w14:paraId="4B138CE9" w14:textId="77777777" w:rsidR="00B40CD8" w:rsidRPr="00B71428" w:rsidRDefault="00B40CD8" w:rsidP="0047304C">
      <w:pPr>
        <w:numPr>
          <w:ilvl w:val="1"/>
          <w:numId w:val="15"/>
        </w:numPr>
        <w:spacing w:before="240" w:after="240" w:line="240" w:lineRule="auto"/>
        <w:contextualSpacing/>
        <w:jc w:val="both"/>
        <w:rPr>
          <w:rFonts w:cstheme="minorHAnsi"/>
          <w:kern w:val="0"/>
          <w:sz w:val="21"/>
          <w:szCs w:val="21"/>
          <w14:ligatures w14:val="none"/>
        </w:rPr>
      </w:pPr>
      <w:r w:rsidRPr="00B71428">
        <w:rPr>
          <w:rFonts w:cstheme="minorHAnsi"/>
          <w:kern w:val="0"/>
          <w:sz w:val="21"/>
          <w:szCs w:val="21"/>
          <w14:ligatures w14:val="none"/>
        </w:rPr>
        <w:t xml:space="preserve">le </w:t>
      </w:r>
      <w:hyperlink r:id="rId19" w:history="1">
        <w:r w:rsidRPr="00B71428">
          <w:rPr>
            <w:rFonts w:cstheme="minorHAnsi"/>
            <w:color w:val="0563C1" w:themeColor="hyperlink"/>
            <w:kern w:val="0"/>
            <w:sz w:val="21"/>
            <w:szCs w:val="21"/>
            <w:highlight w:val="yellow"/>
            <w:u w:val="single"/>
            <w14:ligatures w14:val="none"/>
          </w:rPr>
          <w:t>Code du bien-être au travail</w:t>
        </w:r>
      </w:hyperlink>
      <w:r w:rsidRPr="00B71428">
        <w:rPr>
          <w:rFonts w:cstheme="minorHAnsi"/>
          <w:kern w:val="0"/>
          <w:sz w:val="21"/>
          <w:szCs w:val="21"/>
          <w14:ligatures w14:val="none"/>
        </w:rPr>
        <w:t xml:space="preserve"> du 28 avril 2017.</w:t>
      </w:r>
    </w:p>
    <w:p w14:paraId="48119EC3" w14:textId="77777777" w:rsidR="00B40CD8" w:rsidRPr="00B71428" w:rsidRDefault="00B40CD8" w:rsidP="00B40CD8">
      <w:pPr>
        <w:spacing w:before="240" w:after="240" w:line="240" w:lineRule="auto"/>
        <w:ind w:left="1440"/>
        <w:contextualSpacing/>
        <w:jc w:val="both"/>
        <w:rPr>
          <w:rFonts w:cstheme="minorHAnsi"/>
          <w:kern w:val="0"/>
          <w:sz w:val="21"/>
          <w:szCs w:val="21"/>
          <w14:ligatures w14:val="none"/>
        </w:rPr>
      </w:pPr>
    </w:p>
    <w:p w14:paraId="670469B1" w14:textId="4558D4D6" w:rsidR="00B40CD8" w:rsidRPr="00B71428" w:rsidRDefault="00362310" w:rsidP="0047304C">
      <w:pPr>
        <w:numPr>
          <w:ilvl w:val="0"/>
          <w:numId w:val="15"/>
        </w:numPr>
        <w:spacing w:before="240" w:after="240" w:line="240" w:lineRule="auto"/>
        <w:contextualSpacing/>
        <w:jc w:val="both"/>
        <w:rPr>
          <w:rFonts w:cstheme="minorHAnsi"/>
          <w:kern w:val="0"/>
          <w:sz w:val="21"/>
          <w:szCs w:val="21"/>
          <w:highlight w:val="yellow"/>
          <w14:ligatures w14:val="none"/>
        </w:rPr>
      </w:pPr>
      <w:proofErr w:type="gramStart"/>
      <w:r>
        <w:rPr>
          <w:rFonts w:cstheme="minorHAnsi"/>
          <w:kern w:val="0"/>
          <w:sz w:val="21"/>
          <w:szCs w:val="21"/>
          <w:highlight w:val="yellow"/>
          <w14:ligatures w14:val="none"/>
        </w:rPr>
        <w:t>l</w:t>
      </w:r>
      <w:r w:rsidR="00B40CD8" w:rsidRPr="00B71428">
        <w:rPr>
          <w:rFonts w:cstheme="minorHAnsi"/>
          <w:kern w:val="0"/>
          <w:sz w:val="21"/>
          <w:szCs w:val="21"/>
          <w:highlight w:val="yellow"/>
          <w14:ligatures w14:val="none"/>
        </w:rPr>
        <w:t>a</w:t>
      </w:r>
      <w:proofErr w:type="gramEnd"/>
      <w:r w:rsidR="00B40CD8" w:rsidRPr="00B71428">
        <w:rPr>
          <w:rFonts w:cstheme="minorHAnsi"/>
          <w:kern w:val="0"/>
          <w:sz w:val="21"/>
          <w:szCs w:val="21"/>
          <w:highlight w:val="yellow"/>
          <w14:ligatures w14:val="none"/>
        </w:rPr>
        <w:t xml:space="preserve"> règlementation relative à la protection des données à caractère </w:t>
      </w:r>
      <w:commentRangeStart w:id="67"/>
      <w:r w:rsidR="00B40CD8" w:rsidRPr="00B71428">
        <w:rPr>
          <w:rFonts w:cstheme="minorHAnsi"/>
          <w:kern w:val="0"/>
          <w:sz w:val="21"/>
          <w:szCs w:val="21"/>
          <w:highlight w:val="yellow"/>
          <w14:ligatures w14:val="none"/>
        </w:rPr>
        <w:t>personnel</w:t>
      </w:r>
      <w:commentRangeEnd w:id="67"/>
      <w:r w:rsidR="00657D99" w:rsidRPr="00B71428">
        <w:rPr>
          <w:rStyle w:val="Marquedecommentaire"/>
          <w:kern w:val="0"/>
          <w:sz w:val="21"/>
          <w:szCs w:val="21"/>
          <w:highlight w:val="yellow"/>
          <w:lang w:val="fr-FR"/>
          <w14:ligatures w14:val="none"/>
        </w:rPr>
        <w:commentReference w:id="67"/>
      </w:r>
      <w:r w:rsidR="00B40CD8" w:rsidRPr="00B71428">
        <w:rPr>
          <w:rFonts w:cstheme="minorHAnsi"/>
          <w:kern w:val="0"/>
          <w:sz w:val="21"/>
          <w:szCs w:val="21"/>
          <w:highlight w:val="yellow"/>
          <w14:ligatures w14:val="none"/>
        </w:rPr>
        <w:t xml:space="preserve"> :</w:t>
      </w:r>
    </w:p>
    <w:p w14:paraId="2F5796C0" w14:textId="77777777" w:rsidR="00B40CD8" w:rsidRPr="00B71428" w:rsidRDefault="00B40CD8" w:rsidP="0047304C">
      <w:pPr>
        <w:numPr>
          <w:ilvl w:val="1"/>
          <w:numId w:val="15"/>
        </w:numPr>
        <w:spacing w:before="240" w:after="240" w:line="240" w:lineRule="auto"/>
        <w:contextualSpacing/>
        <w:jc w:val="both"/>
        <w:rPr>
          <w:rFonts w:cstheme="minorHAnsi"/>
          <w:kern w:val="0"/>
          <w:sz w:val="21"/>
          <w:szCs w:val="21"/>
          <w:highlight w:val="yellow"/>
          <w14:ligatures w14:val="none"/>
        </w:rPr>
      </w:pPr>
      <w:r w:rsidRPr="00B71428">
        <w:rPr>
          <w:kern w:val="0"/>
          <w:sz w:val="21"/>
          <w:szCs w:val="21"/>
          <w:highlight w:val="yellow"/>
          <w:lang w:val="fr-FR"/>
          <w14:ligatures w14:val="none"/>
        </w:rPr>
        <w:t xml:space="preserve">Le </w:t>
      </w:r>
      <w:hyperlink r:id="rId20" w:history="1">
        <w:r w:rsidRPr="00B71428">
          <w:rPr>
            <w:color w:val="0563C1" w:themeColor="hyperlink"/>
            <w:kern w:val="0"/>
            <w:sz w:val="21"/>
            <w:szCs w:val="21"/>
            <w:highlight w:val="yellow"/>
            <w:u w:val="single"/>
            <w:lang w:val="fr-FR"/>
            <w14:ligatures w14:val="none"/>
          </w:rPr>
          <w:t>règlement (UE) 2016/679</w:t>
        </w:r>
      </w:hyperlink>
      <w:r w:rsidRPr="00B71428">
        <w:rPr>
          <w:kern w:val="0"/>
          <w:sz w:val="21"/>
          <w:szCs w:val="21"/>
          <w:highlight w:val="yellow"/>
          <w:lang w:val="fr-FR"/>
          <w14:ligatures w14:val="none"/>
        </w:rPr>
        <w:t xml:space="preserve"> du Parlement européen et du Conseil du 27 avril 2016 relatif à la protection des personnes physiques à l'égard du traitement des données à caractère personnel et à la libre circulation de ces données (le « RGPD »)</w:t>
      </w:r>
    </w:p>
    <w:p w14:paraId="4E3F095C" w14:textId="77777777" w:rsidR="00B40CD8" w:rsidRPr="00B71428" w:rsidRDefault="00B40CD8" w:rsidP="0047304C">
      <w:pPr>
        <w:numPr>
          <w:ilvl w:val="1"/>
          <w:numId w:val="15"/>
        </w:numPr>
        <w:spacing w:before="240" w:after="240" w:line="240" w:lineRule="auto"/>
        <w:contextualSpacing/>
        <w:jc w:val="both"/>
        <w:rPr>
          <w:kern w:val="0"/>
          <w:sz w:val="21"/>
          <w:szCs w:val="21"/>
          <w:highlight w:val="yellow"/>
          <w:lang w:val="fr-FR"/>
          <w14:ligatures w14:val="none"/>
        </w:rPr>
      </w:pPr>
      <w:r w:rsidRPr="00B71428">
        <w:rPr>
          <w:kern w:val="0"/>
          <w:sz w:val="21"/>
          <w:szCs w:val="21"/>
          <w:highlight w:val="yellow"/>
          <w:lang w:val="fr-FR"/>
          <w14:ligatures w14:val="none"/>
        </w:rPr>
        <w:t xml:space="preserve">La </w:t>
      </w:r>
      <w:hyperlink r:id="rId21" w:history="1">
        <w:r w:rsidRPr="00B71428">
          <w:rPr>
            <w:color w:val="0563C1" w:themeColor="hyperlink"/>
            <w:kern w:val="0"/>
            <w:sz w:val="21"/>
            <w:szCs w:val="21"/>
            <w:highlight w:val="yellow"/>
            <w:u w:val="single"/>
            <w:lang w:val="fr-FR"/>
            <w14:ligatures w14:val="none"/>
          </w:rPr>
          <w:t>loi du 30 juillet 2018</w:t>
        </w:r>
      </w:hyperlink>
      <w:r w:rsidRPr="00B71428">
        <w:rPr>
          <w:kern w:val="0"/>
          <w:sz w:val="21"/>
          <w:szCs w:val="21"/>
          <w:highlight w:val="yellow"/>
          <w:lang w:val="fr-FR"/>
          <w14:ligatures w14:val="none"/>
        </w:rPr>
        <w:t xml:space="preserve"> relative à la protection des personnes physiques à l'égard des traitements de données à caractère personnel</w:t>
      </w:r>
    </w:p>
    <w:p w14:paraId="6356DE72" w14:textId="77777777" w:rsidR="00B40CD8" w:rsidRPr="00B40CD8" w:rsidRDefault="00B40CD8" w:rsidP="00B40CD8">
      <w:pPr>
        <w:spacing w:before="240" w:after="240" w:line="240" w:lineRule="auto"/>
        <w:ind w:left="1440"/>
        <w:contextualSpacing/>
        <w:jc w:val="both"/>
        <w:rPr>
          <w:rFonts w:cstheme="minorHAnsi"/>
          <w:kern w:val="0"/>
          <w:sz w:val="21"/>
          <w:szCs w:val="21"/>
          <w14:ligatures w14:val="none"/>
        </w:rPr>
      </w:pPr>
    </w:p>
    <w:p w14:paraId="16A094F5" w14:textId="77777777" w:rsidR="00B40CD8" w:rsidRPr="00B40CD8" w:rsidRDefault="00B40CD8" w:rsidP="0047304C">
      <w:pPr>
        <w:numPr>
          <w:ilvl w:val="0"/>
          <w:numId w:val="15"/>
        </w:numPr>
        <w:spacing w:before="240" w:after="240" w:line="240" w:lineRule="auto"/>
        <w:ind w:left="567" w:hanging="283"/>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réglementation relative aux déchets :</w:t>
      </w:r>
    </w:p>
    <w:p w14:paraId="297F30CE" w14:textId="77777777" w:rsidR="00B40CD8" w:rsidRPr="00B40CD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le</w:t>
      </w:r>
      <w:proofErr w:type="gramEnd"/>
      <w:r w:rsidRPr="00B40CD8">
        <w:rPr>
          <w:rFonts w:cstheme="minorHAnsi"/>
          <w:kern w:val="0"/>
          <w:sz w:val="21"/>
          <w:szCs w:val="21"/>
          <w14:ligatures w14:val="none"/>
        </w:rPr>
        <w:t xml:space="preserve"> décret de la Région wallonne du 27 juin 1996 relatif aux déchets ainsi que ses modifications ultérieures ;</w:t>
      </w:r>
    </w:p>
    <w:p w14:paraId="0F80125A" w14:textId="77777777" w:rsidR="00B40CD8" w:rsidRPr="00534BE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B40CD8">
        <w:rPr>
          <w:rFonts w:cstheme="minorHAnsi"/>
          <w:kern w:val="0"/>
          <w:sz w:val="21"/>
          <w:szCs w:val="21"/>
          <w14:ligatures w14:val="none"/>
        </w:rPr>
        <w:t>la</w:t>
      </w:r>
      <w:proofErr w:type="gramEnd"/>
      <w:r w:rsidRPr="00B40CD8">
        <w:rPr>
          <w:rFonts w:cstheme="minorHAnsi"/>
          <w:kern w:val="0"/>
          <w:sz w:val="21"/>
          <w:szCs w:val="21"/>
          <w14:ligatures w14:val="none"/>
        </w:rPr>
        <w:t xml:space="preserve"> circulaire du 23 février 1995 relative à l’organisation de l’évacuation des déchets dans </w:t>
      </w:r>
      <w:r w:rsidRPr="00534BE8">
        <w:rPr>
          <w:rFonts w:cstheme="minorHAnsi"/>
          <w:kern w:val="0"/>
          <w:sz w:val="21"/>
          <w:szCs w:val="21"/>
          <w14:ligatures w14:val="none"/>
        </w:rPr>
        <w:t>le cadre de travaux publics en Région wallonne ;</w:t>
      </w:r>
    </w:p>
    <w:p w14:paraId="3F4CAD0F" w14:textId="77777777" w:rsidR="00B40CD8" w:rsidRPr="00534BE8" w:rsidRDefault="00B40CD8" w:rsidP="0047304C">
      <w:pPr>
        <w:numPr>
          <w:ilvl w:val="1"/>
          <w:numId w:val="15"/>
        </w:numPr>
        <w:spacing w:before="240" w:after="240" w:line="240" w:lineRule="auto"/>
        <w:contextualSpacing/>
        <w:jc w:val="both"/>
        <w:rPr>
          <w:rFonts w:cstheme="minorHAnsi"/>
          <w:kern w:val="0"/>
          <w:sz w:val="21"/>
          <w:szCs w:val="21"/>
          <w14:ligatures w14:val="none"/>
        </w:rPr>
      </w:pPr>
      <w:proofErr w:type="gramStart"/>
      <w:r w:rsidRPr="00534BE8">
        <w:rPr>
          <w:rFonts w:cstheme="minorHAnsi"/>
          <w:kern w:val="0"/>
          <w:sz w:val="21"/>
          <w:szCs w:val="21"/>
          <w14:ligatures w14:val="none"/>
        </w:rPr>
        <w:t>l’arrêté</w:t>
      </w:r>
      <w:proofErr w:type="gramEnd"/>
      <w:r w:rsidRPr="00534BE8">
        <w:rPr>
          <w:rFonts w:cstheme="minorHAnsi"/>
          <w:kern w:val="0"/>
          <w:sz w:val="21"/>
          <w:szCs w:val="21"/>
          <w14:ligatures w14:val="none"/>
        </w:rPr>
        <w:t xml:space="preserve"> du gouvernement wallon du 14 juin 2001 favorisant la valorisation de certains déchets.</w:t>
      </w:r>
    </w:p>
    <w:p w14:paraId="7B97F249" w14:textId="77777777" w:rsidR="00B40CD8" w:rsidRPr="00534BE8" w:rsidRDefault="00B40CD8" w:rsidP="00B40CD8">
      <w:pPr>
        <w:spacing w:before="240" w:after="240" w:line="240" w:lineRule="auto"/>
        <w:ind w:left="1440"/>
        <w:contextualSpacing/>
        <w:jc w:val="both"/>
        <w:rPr>
          <w:rFonts w:cstheme="minorHAnsi"/>
          <w:kern w:val="0"/>
          <w:sz w:val="21"/>
          <w:szCs w:val="21"/>
          <w14:ligatures w14:val="none"/>
        </w:rPr>
      </w:pPr>
    </w:p>
    <w:p w14:paraId="2A88AD60" w14:textId="77777777" w:rsidR="00E95E0B" w:rsidRPr="00534BE8" w:rsidRDefault="00E95E0B" w:rsidP="0047304C">
      <w:pPr>
        <w:numPr>
          <w:ilvl w:val="0"/>
          <w:numId w:val="14"/>
        </w:numPr>
        <w:spacing w:before="240" w:after="240" w:line="240" w:lineRule="auto"/>
        <w:contextualSpacing/>
        <w:jc w:val="both"/>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534BE8">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Dispositions réglementaires applicables aux marchés du </w:t>
      </w:r>
      <w:commentRangeStart w:id="68"/>
      <w:r w:rsidRPr="00534BE8">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SPW</w:t>
      </w:r>
      <w:commentRangeEnd w:id="68"/>
      <w:r w:rsidRPr="00534BE8">
        <w:rPr>
          <w:kern w:val="0"/>
          <w:sz w:val="21"/>
          <w:szCs w:val="21"/>
          <w14:ligatures w14:val="none"/>
        </w:rPr>
        <w:commentReference w:id="68"/>
      </w:r>
    </w:p>
    <w:p w14:paraId="586FF29C" w14:textId="77777777" w:rsidR="00E95E0B" w:rsidRPr="00534BE8" w:rsidRDefault="00E95E0B" w:rsidP="00E95E0B">
      <w:pPr>
        <w:spacing w:before="240" w:after="240" w:line="240" w:lineRule="auto"/>
        <w:ind w:left="720"/>
        <w:contextualSpacing/>
        <w:jc w:val="both"/>
        <w:rPr>
          <w:rFonts w:cs="Calibri"/>
          <w:color w:val="4472C4" w:themeColor="accent1"/>
          <w:kern w:val="0"/>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59BB2BBD" w14:textId="78851C40" w:rsidR="00E95E0B" w:rsidRPr="00534BE8" w:rsidRDefault="000534A4" w:rsidP="0047304C">
      <w:pPr>
        <w:numPr>
          <w:ilvl w:val="0"/>
          <w:numId w:val="18"/>
        </w:numPr>
        <w:spacing w:before="240" w:after="240" w:line="240" w:lineRule="auto"/>
        <w:contextualSpacing/>
        <w:jc w:val="both"/>
        <w:rPr>
          <w:rFonts w:cstheme="minorHAnsi"/>
          <w:kern w:val="0"/>
          <w:sz w:val="21"/>
          <w:szCs w:val="21"/>
          <w:highlight w:val="yellow"/>
          <w14:ligatures w14:val="none"/>
        </w:rPr>
      </w:pPr>
      <w:hyperlink r:id="rId22" w:history="1">
        <w:r w:rsidR="00E95E0B" w:rsidRPr="00534BE8">
          <w:rPr>
            <w:rFonts w:cstheme="minorHAnsi"/>
            <w:color w:val="0563C1" w:themeColor="hyperlink"/>
            <w:kern w:val="0"/>
            <w:sz w:val="21"/>
            <w:szCs w:val="21"/>
            <w:highlight w:val="yellow"/>
            <w:u w:val="single"/>
            <w14:ligatures w14:val="none"/>
          </w:rPr>
          <w:t xml:space="preserve">L’Arrêté du Gouvernement wallon du </w:t>
        </w:r>
        <w:r w:rsidR="00762809" w:rsidRPr="00534BE8">
          <w:rPr>
            <w:rFonts w:cstheme="minorHAnsi"/>
            <w:color w:val="0563C1" w:themeColor="hyperlink"/>
            <w:kern w:val="0"/>
            <w:sz w:val="21"/>
            <w:szCs w:val="21"/>
            <w:highlight w:val="yellow"/>
            <w:u w:val="single"/>
            <w14:ligatures w14:val="none"/>
          </w:rPr>
          <w:t xml:space="preserve">10 octobre </w:t>
        </w:r>
        <w:r w:rsidR="00E95E0B" w:rsidRPr="00534BE8">
          <w:rPr>
            <w:rFonts w:cstheme="minorHAnsi"/>
            <w:color w:val="0563C1" w:themeColor="hyperlink"/>
            <w:kern w:val="0"/>
            <w:sz w:val="21"/>
            <w:szCs w:val="21"/>
            <w:highlight w:val="yellow"/>
            <w:u w:val="single"/>
            <w14:ligatures w14:val="none"/>
          </w:rPr>
          <w:t>2024</w:t>
        </w:r>
      </w:hyperlink>
      <w:r w:rsidR="00E95E0B" w:rsidRPr="00534BE8">
        <w:rPr>
          <w:rFonts w:cstheme="minorHAnsi"/>
          <w:kern w:val="0"/>
          <w:sz w:val="21"/>
          <w:szCs w:val="21"/>
          <w:highlight w:val="yellow"/>
          <w14:ligatures w14:val="none"/>
        </w:rPr>
        <w:t xml:space="preserve"> </w:t>
      </w:r>
      <w:r w:rsidR="00891207" w:rsidRPr="00534BE8">
        <w:rPr>
          <w:rFonts w:cstheme="minorHAnsi"/>
          <w:kern w:val="0"/>
          <w:sz w:val="21"/>
          <w:szCs w:val="21"/>
          <w:highlight w:val="yellow"/>
          <w14:ligatures w14:val="none"/>
        </w:rPr>
        <w:t xml:space="preserve">fixant la répartition des compétences entre Ministres et portant règlement du fonctionnement du Gouvernement </w:t>
      </w:r>
      <w:r w:rsidR="00E95E0B" w:rsidRPr="00534BE8">
        <w:rPr>
          <w:rFonts w:cstheme="minorHAnsi"/>
          <w:kern w:val="0"/>
          <w:sz w:val="21"/>
          <w:szCs w:val="21"/>
          <w:highlight w:val="yellow"/>
          <w14:ligatures w14:val="none"/>
        </w:rPr>
        <w:t>;</w:t>
      </w:r>
    </w:p>
    <w:p w14:paraId="7C89EABE" w14:textId="77777777" w:rsidR="00E95E0B" w:rsidRPr="00534BE8" w:rsidRDefault="000534A4" w:rsidP="0047304C">
      <w:pPr>
        <w:numPr>
          <w:ilvl w:val="0"/>
          <w:numId w:val="18"/>
        </w:numPr>
        <w:spacing w:before="240" w:after="240" w:line="240" w:lineRule="auto"/>
        <w:contextualSpacing/>
        <w:jc w:val="both"/>
        <w:rPr>
          <w:rFonts w:cstheme="minorHAnsi"/>
          <w:kern w:val="0"/>
          <w:sz w:val="21"/>
          <w:szCs w:val="21"/>
          <w14:ligatures w14:val="none"/>
        </w:rPr>
      </w:pPr>
      <w:hyperlink r:id="rId23" w:history="1">
        <w:r w:rsidR="00E95E0B" w:rsidRPr="00534BE8">
          <w:rPr>
            <w:rFonts w:cstheme="minorHAnsi"/>
            <w:color w:val="0563C1" w:themeColor="hyperlink"/>
            <w:kern w:val="0"/>
            <w:sz w:val="21"/>
            <w:szCs w:val="21"/>
            <w:u w:val="single"/>
            <w14:ligatures w14:val="none"/>
          </w:rPr>
          <w:t>L’Arrêté du Gouvernement wallon du 23 mai 2019</w:t>
        </w:r>
      </w:hyperlink>
      <w:r w:rsidR="00E95E0B" w:rsidRPr="00534BE8">
        <w:rPr>
          <w:rFonts w:cstheme="minorHAnsi"/>
          <w:kern w:val="0"/>
          <w:sz w:val="21"/>
          <w:szCs w:val="21"/>
          <w14:ligatures w14:val="none"/>
        </w:rPr>
        <w:t xml:space="preserve"> relatif aux délégations de pouvoirs au Service public de Wallonie ;</w:t>
      </w:r>
    </w:p>
    <w:p w14:paraId="04ABD51F" w14:textId="567F7C98" w:rsidR="009655B4" w:rsidRPr="00534BE8" w:rsidRDefault="000534A4" w:rsidP="0047304C">
      <w:pPr>
        <w:numPr>
          <w:ilvl w:val="0"/>
          <w:numId w:val="18"/>
        </w:numPr>
        <w:spacing w:before="240" w:after="240" w:line="240" w:lineRule="auto"/>
        <w:contextualSpacing/>
        <w:jc w:val="both"/>
        <w:rPr>
          <w:rFonts w:cstheme="minorHAnsi"/>
          <w:kern w:val="0"/>
          <w:sz w:val="21"/>
          <w:szCs w:val="21"/>
          <w14:ligatures w14:val="none"/>
        </w:rPr>
      </w:pPr>
      <w:hyperlink r:id="rId24" w:history="1">
        <w:r w:rsidR="00E95E0B" w:rsidRPr="00534BE8">
          <w:rPr>
            <w:rFonts w:cstheme="minorHAnsi"/>
            <w:color w:val="0563C1" w:themeColor="hyperlink"/>
            <w:kern w:val="0"/>
            <w:sz w:val="21"/>
            <w:szCs w:val="21"/>
            <w:u w:val="single"/>
            <w14:ligatures w14:val="none"/>
          </w:rPr>
          <w:t>L’Arrêté du Gouvernement wallon du 8 juin 2017</w:t>
        </w:r>
      </w:hyperlink>
      <w:r w:rsidR="00E95E0B" w:rsidRPr="00534BE8">
        <w:rPr>
          <w:rFonts w:cstheme="minorHAnsi"/>
          <w:kern w:val="0"/>
          <w:sz w:val="21"/>
          <w:szCs w:val="21"/>
          <w14:ligatures w14:val="none"/>
        </w:rPr>
        <w:t xml:space="preserve"> portant organisation des contrôles et audit internes (…).</w:t>
      </w:r>
    </w:p>
    <w:p w14:paraId="59805536" w14:textId="77777777" w:rsidR="009655B4" w:rsidRDefault="009655B4" w:rsidP="009655B4">
      <w:pPr>
        <w:spacing w:before="240" w:after="240" w:line="240" w:lineRule="auto"/>
        <w:contextualSpacing/>
        <w:jc w:val="both"/>
        <w:rPr>
          <w:rFonts w:cstheme="minorHAnsi"/>
          <w:kern w:val="0"/>
          <w:sz w:val="21"/>
          <w:szCs w:val="21"/>
          <w14:ligatures w14:val="none"/>
        </w:rPr>
      </w:pPr>
    </w:p>
    <w:p w14:paraId="003F7EEF" w14:textId="77777777" w:rsidR="009655B4" w:rsidRDefault="009655B4" w:rsidP="009655B4">
      <w:pPr>
        <w:spacing w:before="240" w:after="240" w:line="240" w:lineRule="auto"/>
        <w:contextualSpacing/>
        <w:jc w:val="both"/>
        <w:rPr>
          <w:rFonts w:cstheme="minorHAnsi"/>
          <w:kern w:val="0"/>
          <w:sz w:val="21"/>
          <w:szCs w:val="21"/>
          <w14:ligatures w14:val="none"/>
        </w:rPr>
      </w:pPr>
    </w:p>
    <w:p w14:paraId="2534C324" w14:textId="345E0F0C" w:rsidR="00A16D05" w:rsidRPr="00A16D05" w:rsidRDefault="00A16D05" w:rsidP="00A16D05">
      <w:pPr>
        <w:pStyle w:val="Paragraphedeliste"/>
        <w:spacing w:before="240" w:after="240" w:line="240" w:lineRule="auto"/>
        <w:jc w:val="both"/>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3.</w:t>
      </w:r>
      <w:r w:rsidRPr="00A16D05">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Règlement général (UE) </w:t>
      </w:r>
      <w:hyperlink r:id="rId25" w:history="1">
        <w:r w:rsidRPr="00A16D05">
          <w:rPr>
            <w:rFonts w:cstheme="minorHAnsi"/>
            <w:strike/>
            <w:color w:val="0563C1" w:themeColor="hyperlink"/>
            <w:kern w:val="0"/>
            <w:sz w:val="21"/>
            <w:szCs w:val="21"/>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2016/679</w:t>
        </w:r>
      </w:hyperlink>
      <w:r w:rsidRPr="00A16D05">
        <w:rPr>
          <w:rFonts w:cstheme="minorHAnsi"/>
          <w:strike/>
          <w:color w:val="4472C4" w:themeColor="accent1"/>
          <w:kern w:val="0"/>
          <w:sz w:val="21"/>
          <w:szCs w:val="2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du 27 avril 2016 sur la protection des données (RGPD)</w:t>
      </w:r>
    </w:p>
    <w:p w14:paraId="07D576BE" w14:textId="403AF6B1" w:rsidR="006C5146" w:rsidRDefault="00A16D05" w:rsidP="00FD651A">
      <w:pPr>
        <w:spacing w:before="240" w:after="240" w:line="240" w:lineRule="auto"/>
        <w:jc w:val="both"/>
        <w:rPr>
          <w:rFonts w:cstheme="minorHAnsi"/>
          <w:strike/>
          <w:kern w:val="0"/>
          <w:sz w:val="21"/>
          <w:szCs w:val="21"/>
          <w14:ligatures w14:val="none"/>
        </w:rPr>
      </w:pPr>
      <w:r w:rsidRPr="00A16D05">
        <w:rPr>
          <w:rFonts w:cstheme="minorHAnsi"/>
          <w:strike/>
          <w:kern w:val="0"/>
          <w:sz w:val="21"/>
          <w:szCs w:val="21"/>
          <w:highlight w:val="yellow"/>
          <w14:ligatures w14:val="non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3DFE701A" w14:textId="77777777" w:rsidR="006C5146" w:rsidRDefault="006C5146" w:rsidP="00A16D05">
      <w:pPr>
        <w:spacing w:before="240" w:after="240" w:line="240" w:lineRule="auto"/>
        <w:jc w:val="both"/>
        <w:rPr>
          <w:rFonts w:cstheme="minorHAnsi"/>
          <w:strike/>
          <w:kern w:val="0"/>
          <w:sz w:val="21"/>
          <w:szCs w:val="21"/>
          <w14:ligatures w14:val="none"/>
        </w:rPr>
      </w:pPr>
    </w:p>
    <w:p w14:paraId="0F855BA1" w14:textId="7FC542CD" w:rsidR="00A16D05" w:rsidRDefault="00CC642B" w:rsidP="00CC642B">
      <w:pPr>
        <w:pStyle w:val="Paragraphedeliste"/>
        <w:numPr>
          <w:ilvl w:val="0"/>
          <w:numId w:val="1"/>
        </w:numPr>
        <w:spacing w:before="240" w:after="240" w:line="240" w:lineRule="auto"/>
        <w:jc w:val="both"/>
        <w:rPr>
          <w:rFonts w:cstheme="minorHAnsi"/>
          <w:kern w:val="0"/>
          <w:sz w:val="21"/>
          <w:szCs w:val="21"/>
          <w14:ligatures w14:val="none"/>
        </w:rPr>
      </w:pPr>
      <w:r w:rsidRPr="00CC642B">
        <w:rPr>
          <w:rFonts w:cstheme="minorHAnsi"/>
          <w:b/>
          <w:bCs/>
          <w:kern w:val="0"/>
          <w:sz w:val="21"/>
          <w:szCs w:val="21"/>
          <w14:ligatures w14:val="none"/>
        </w:rPr>
        <w:t>Nouvelle annexe « Traitement des données à caractère personnel » :</w:t>
      </w:r>
      <w:r>
        <w:rPr>
          <w:rFonts w:cstheme="minorHAnsi"/>
          <w:kern w:val="0"/>
          <w:sz w:val="21"/>
          <w:szCs w:val="21"/>
          <w14:ligatures w14:val="none"/>
        </w:rPr>
        <w:t xml:space="preserve"> Annexe à placer l’annexe « fonctionnaire dirigeant » et « cautionnement »</w:t>
      </w:r>
      <w:r w:rsidR="004D5E8D">
        <w:rPr>
          <w:rFonts w:cstheme="minorHAnsi"/>
          <w:kern w:val="0"/>
          <w:sz w:val="21"/>
          <w:szCs w:val="21"/>
          <w14:ligatures w14:val="none"/>
        </w:rPr>
        <w:t xml:space="preserve"> + renuméroter toutes les annexes suivantes.</w:t>
      </w:r>
    </w:p>
    <w:p w14:paraId="5B036B2E" w14:textId="79768C20" w:rsidR="00CC642B" w:rsidRPr="00CC642B" w:rsidRDefault="00CC642B" w:rsidP="00CC642B">
      <w:pPr>
        <w:keepNext/>
        <w:keepLines/>
        <w:spacing w:before="240" w:after="240" w:line="240" w:lineRule="auto"/>
        <w:jc w:val="center"/>
        <w:outlineLvl w:val="0"/>
        <w:rPr>
          <w:rFonts w:eastAsiaTheme="majorEastAsia" w:cstheme="minorHAnsi"/>
          <w:b/>
          <w:caps/>
          <w:color w:val="4472C4" w:themeColor="accent1"/>
          <w:kern w:val="0"/>
          <w:sz w:val="40"/>
          <w:szCs w:val="32"/>
          <w14:ligatures w14:val="none"/>
        </w:rPr>
      </w:pPr>
      <w:r w:rsidRPr="00CC642B">
        <w:rPr>
          <w:rFonts w:eastAsiaTheme="majorEastAsia" w:cstheme="minorHAnsi"/>
          <w:b/>
          <w:caps/>
          <w:color w:val="4472C4" w:themeColor="accent1"/>
          <w:kern w:val="0"/>
          <w:sz w:val="40"/>
          <w:szCs w:val="32"/>
          <w:highlight w:val="yellow"/>
          <w14:ligatures w14:val="none"/>
        </w:rPr>
        <w:t>ANNEXE : Traitement des données à caractère personnel</w:t>
      </w:r>
    </w:p>
    <w:p w14:paraId="2D33A1D3" w14:textId="77777777" w:rsidR="00CC642B" w:rsidRPr="00CC642B" w:rsidRDefault="00CC642B" w:rsidP="0047304C">
      <w:pPr>
        <w:numPr>
          <w:ilvl w:val="0"/>
          <w:numId w:val="17"/>
        </w:numPr>
        <w:spacing w:before="240" w:after="240" w:line="240" w:lineRule="auto"/>
        <w:jc w:val="both"/>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CC642B">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Données à caractère personnel contenues dans votre offre et traitées par le pouvoir adjudicateur</w:t>
      </w:r>
    </w:p>
    <w:p w14:paraId="30D3D486" w14:textId="77777777" w:rsidR="00CC642B" w:rsidRPr="00CC642B" w:rsidRDefault="00CC642B" w:rsidP="00CC642B">
      <w:pPr>
        <w:spacing w:before="240" w:after="240" w:line="240" w:lineRule="auto"/>
        <w:jc w:val="both"/>
        <w:rPr>
          <w:rFonts w:cstheme="minorHAnsi"/>
          <w:kern w:val="0"/>
          <w:sz w:val="21"/>
          <w:szCs w:val="21"/>
          <w14:ligatures w14:val="none"/>
        </w:rPr>
      </w:pPr>
      <w:r w:rsidRPr="00CC642B">
        <w:rPr>
          <w:rFonts w:cstheme="minorHAnsi"/>
          <w:kern w:val="0"/>
          <w:sz w:val="21"/>
          <w:szCs w:val="21"/>
          <w14:ligatures w14:val="non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98CED59"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E7A52EA"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5CB9DD7"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1F734236" w14:textId="77777777" w:rsidR="00CC642B" w:rsidRPr="00CC642B" w:rsidRDefault="00CC642B" w:rsidP="00CC642B">
      <w:pPr>
        <w:spacing w:before="240" w:after="240"/>
        <w:jc w:val="both"/>
        <w:rPr>
          <w:rFonts w:cstheme="minorHAnsi"/>
          <w:kern w:val="0"/>
          <w:sz w:val="21"/>
          <w:szCs w:val="21"/>
          <w14:ligatures w14:val="none"/>
        </w:rPr>
      </w:pPr>
      <w:r w:rsidRPr="00CC642B">
        <w:rPr>
          <w:rFonts w:cstheme="minorHAnsi"/>
          <w:kern w:val="0"/>
          <w:sz w:val="21"/>
          <w:szCs w:val="21"/>
          <w14:ligatures w14:val="non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3BFC3E5" w14:textId="77777777" w:rsidR="00CC642B" w:rsidRPr="00CC642B" w:rsidRDefault="00CC642B" w:rsidP="00CC642B">
      <w:pPr>
        <w:spacing w:before="240" w:after="240"/>
        <w:jc w:val="both"/>
        <w:rPr>
          <w:rFonts w:cstheme="minorHAnsi"/>
          <w:kern w:val="0"/>
          <w:sz w:val="21"/>
          <w:szCs w:val="21"/>
          <w14:ligatures w14:val="none"/>
        </w:rPr>
      </w:pPr>
      <w:commentRangeStart w:id="70"/>
      <w:r w:rsidRPr="00CC642B">
        <w:rPr>
          <w:rFonts w:cstheme="minorHAnsi"/>
          <w:kern w:val="0"/>
          <w:sz w:val="21"/>
          <w:szCs w:val="21"/>
          <w14:ligatures w14:val="none"/>
        </w:rPr>
        <w:t xml:space="preserve">Pour l’exercice de ces droits, les personnes concernées sont invitées à remplir le formulaire « Demande de droits d’accès à mes données personnelles » disponible sur le site internet du Service Public de Wallonie </w:t>
      </w:r>
      <w:hyperlink r:id="rId26" w:history="1">
        <w:r w:rsidRPr="00CC642B">
          <w:rPr>
            <w:rFonts w:eastAsia="Times New Roman"/>
            <w:b/>
            <w:bCs/>
            <w:color w:val="0563C1" w:themeColor="hyperlink"/>
            <w:kern w:val="0"/>
            <w:sz w:val="21"/>
            <w:szCs w:val="21"/>
            <w:u w:val="single"/>
            <w:lang w:eastAsia="de-DE"/>
            <w14:ligatures w14:val="none"/>
          </w:rPr>
          <w:t>https://monespace.wallonie.be</w:t>
        </w:r>
      </w:hyperlink>
      <w:r w:rsidRPr="00CC642B">
        <w:rPr>
          <w:rFonts w:cstheme="minorHAnsi"/>
          <w:b/>
          <w:bCs/>
          <w:kern w:val="0"/>
          <w:sz w:val="21"/>
          <w:szCs w:val="21"/>
          <w14:ligatures w14:val="none"/>
        </w:rPr>
        <w:t>.</w:t>
      </w:r>
      <w:r w:rsidRPr="00CC642B">
        <w:rPr>
          <w:rFonts w:cstheme="minorHAnsi"/>
          <w:kern w:val="0"/>
          <w:sz w:val="21"/>
          <w:szCs w:val="21"/>
          <w14:ligatures w14:val="none"/>
        </w:rPr>
        <w:t xml:space="preserve"> Une demande peut également être adressée au Délégué à la protection des données à l’adresse suivante : </w:t>
      </w:r>
      <w:hyperlink r:id="rId27" w:history="1">
        <w:r w:rsidRPr="00CC642B">
          <w:rPr>
            <w:rFonts w:cstheme="minorHAnsi"/>
            <w:color w:val="0563C1" w:themeColor="hyperlink"/>
            <w:kern w:val="0"/>
            <w:sz w:val="21"/>
            <w:szCs w:val="21"/>
            <w:u w:val="single"/>
            <w:lang w:val="fr-FR"/>
            <w14:ligatures w14:val="none"/>
          </w:rPr>
          <w:t>dpo@spw.wallonie.be</w:t>
        </w:r>
      </w:hyperlink>
      <w:r w:rsidRPr="00CC642B">
        <w:rPr>
          <w:rFonts w:cstheme="minorHAnsi"/>
          <w:kern w:val="0"/>
          <w:sz w:val="21"/>
          <w:szCs w:val="21"/>
          <w14:ligatures w14:val="none"/>
        </w:rPr>
        <w:t xml:space="preserve">. Ce dernier pourra demander des informations en vue de vérifier l’identité du demandeur.  </w:t>
      </w:r>
      <w:commentRangeEnd w:id="70"/>
      <w:r w:rsidRPr="00CC642B">
        <w:rPr>
          <w:kern w:val="0"/>
          <w:sz w:val="16"/>
          <w:szCs w:val="16"/>
          <w:lang w:val="fr-FR"/>
          <w14:ligatures w14:val="none"/>
        </w:rPr>
        <w:commentReference w:id="70"/>
      </w:r>
    </w:p>
    <w:p w14:paraId="0ECAFD77" w14:textId="77777777" w:rsidR="00CC642B" w:rsidRPr="00CC642B" w:rsidRDefault="00CC642B" w:rsidP="00CC642B">
      <w:pPr>
        <w:spacing w:before="240" w:after="240"/>
        <w:jc w:val="both"/>
        <w:rPr>
          <w:rFonts w:cstheme="minorHAnsi"/>
          <w:color w:val="0563C1" w:themeColor="hyperlink"/>
          <w:kern w:val="0"/>
          <w:sz w:val="21"/>
          <w:szCs w:val="21"/>
          <w:u w:val="single"/>
          <w14:ligatures w14:val="none"/>
        </w:rPr>
      </w:pPr>
      <w:r w:rsidRPr="00CC642B">
        <w:rPr>
          <w:rFonts w:cstheme="minorHAnsi"/>
          <w:kern w:val="0"/>
          <w:sz w:val="21"/>
          <w:szCs w:val="21"/>
          <w14:ligatures w14:val="non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28" w:history="1">
        <w:r w:rsidRPr="00CC642B">
          <w:rPr>
            <w:rFonts w:cstheme="minorHAnsi"/>
            <w:color w:val="0563C1" w:themeColor="hyperlink"/>
            <w:kern w:val="0"/>
            <w:sz w:val="21"/>
            <w:szCs w:val="21"/>
            <w:u w:val="single"/>
            <w14:ligatures w14:val="none"/>
          </w:rPr>
          <w:t>contact@apd-gba.be</w:t>
        </w:r>
      </w:hyperlink>
    </w:p>
    <w:p w14:paraId="1C6A6678" w14:textId="77777777" w:rsidR="00CC642B" w:rsidRPr="00CC642B" w:rsidRDefault="00CC642B" w:rsidP="00CC642B">
      <w:pPr>
        <w:spacing w:before="240" w:after="240"/>
        <w:jc w:val="both"/>
        <w:rPr>
          <w:rFonts w:cstheme="minorHAnsi"/>
          <w:kern w:val="0"/>
          <w:sz w:val="21"/>
          <w:szCs w:val="21"/>
          <w14:ligatures w14:val="none"/>
        </w:rPr>
      </w:pPr>
    </w:p>
    <w:p w14:paraId="38E9D1D3" w14:textId="77777777" w:rsidR="00CC642B" w:rsidRPr="00CC642B" w:rsidRDefault="00CC642B" w:rsidP="0047304C">
      <w:pPr>
        <w:numPr>
          <w:ilvl w:val="0"/>
          <w:numId w:val="17"/>
        </w:numPr>
        <w:spacing w:before="240" w:after="240" w:line="240" w:lineRule="auto"/>
        <w:jc w:val="both"/>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CC642B">
        <w:rPr>
          <w:rFonts w:eastAsia="Times New Roman" w:cstheme="minorHAnsi"/>
          <w:bCs/>
          <w:color w:val="4472C4" w:themeColor="accent1"/>
          <w:kern w:val="0"/>
          <w:sz w:val="21"/>
          <w:szCs w:val="21"/>
          <w:lang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Données à caractère personnel traitées par vous lors de l’exécution du marché</w:t>
      </w:r>
    </w:p>
    <w:commentRangeStart w:id="71"/>
    <w:p w14:paraId="7D236962" w14:textId="77777777" w:rsidR="00CC642B" w:rsidRPr="00CC642B" w:rsidRDefault="000534A4" w:rsidP="00CC642B">
      <w:pPr>
        <w:spacing w:before="240"/>
        <w:jc w:val="both"/>
        <w:rPr>
          <w:rFonts w:cstheme="minorHAnsi"/>
          <w:kern w:val="0"/>
          <w:sz w:val="21"/>
          <w:szCs w:val="21"/>
          <w14:ligatures w14:val="none"/>
        </w:rPr>
      </w:pPr>
      <w:sdt>
        <w:sdtPr>
          <w:rPr>
            <w:rFonts w:cstheme="minorHAnsi"/>
            <w:kern w:val="0"/>
            <w:sz w:val="21"/>
            <w:szCs w:val="21"/>
            <w14:ligatures w14:val="none"/>
          </w:rPr>
          <w:id w:val="-789130743"/>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r w:rsidR="00CC642B" w:rsidRPr="00CC642B">
        <w:rPr>
          <w:rFonts w:cstheme="minorHAnsi"/>
          <w:b/>
          <w:bCs/>
          <w:kern w:val="0"/>
          <w:sz w:val="21"/>
          <w:szCs w:val="21"/>
          <w14:ligatures w14:val="none"/>
        </w:rPr>
        <w:t>Vous êtes</w:t>
      </w:r>
      <w:r w:rsidR="00CC642B" w:rsidRPr="00CC642B">
        <w:rPr>
          <w:rFonts w:cstheme="minorHAnsi"/>
          <w:kern w:val="0"/>
          <w:sz w:val="21"/>
          <w:szCs w:val="21"/>
          <w14:ligatures w14:val="none"/>
        </w:rPr>
        <w:t xml:space="preserve"> </w:t>
      </w:r>
      <w:r w:rsidR="00CC642B" w:rsidRPr="00CC642B">
        <w:rPr>
          <w:rFonts w:cstheme="minorHAnsi"/>
          <w:b/>
          <w:bCs/>
          <w:i/>
          <w:iCs/>
          <w:kern w:val="0"/>
          <w:sz w:val="21"/>
          <w:szCs w:val="21"/>
          <w14:ligatures w14:val="none"/>
        </w:rPr>
        <w:t>responsables du traitement</w:t>
      </w:r>
      <w:r w:rsidR="00CC642B" w:rsidRPr="00CC642B">
        <w:rPr>
          <w:rFonts w:cstheme="minorHAnsi"/>
          <w:kern w:val="0"/>
          <w:sz w:val="21"/>
          <w:szCs w:val="21"/>
          <w14:ligatures w14:val="none"/>
        </w:rPr>
        <w:t xml:space="preserve"> des données à caractère personnel : </w:t>
      </w:r>
    </w:p>
    <w:p w14:paraId="528EDDB8" w14:textId="77777777" w:rsidR="00CC642B" w:rsidRPr="00CC642B" w:rsidRDefault="00CC642B" w:rsidP="00CC642B">
      <w:pPr>
        <w:spacing w:before="240"/>
        <w:jc w:val="both"/>
        <w:rPr>
          <w:kern w:val="0"/>
          <w:sz w:val="21"/>
          <w:szCs w:val="21"/>
          <w14:ligatures w14:val="none"/>
        </w:rPr>
      </w:pPr>
      <w:r w:rsidRPr="00CC642B">
        <w:rPr>
          <w:kern w:val="0"/>
          <w:sz w:val="21"/>
          <w:szCs w:val="21"/>
          <w14:ligatures w14:val="none"/>
        </w:rPr>
        <w:t xml:space="preserve">Joignez à votre offre :  </w:t>
      </w:r>
    </w:p>
    <w:p w14:paraId="4DDCC544" w14:textId="77777777" w:rsidR="00CC642B" w:rsidRPr="00CC642B" w:rsidRDefault="00CC642B" w:rsidP="0047304C">
      <w:pPr>
        <w:numPr>
          <w:ilvl w:val="1"/>
          <w:numId w:val="16"/>
        </w:numPr>
        <w:spacing w:before="240"/>
        <w:ind w:left="1080"/>
        <w:contextualSpacing/>
        <w:jc w:val="both"/>
        <w:rPr>
          <w:kern w:val="0"/>
          <w:sz w:val="21"/>
          <w:szCs w:val="21"/>
          <w14:ligatures w14:val="none"/>
        </w:rPr>
      </w:pPr>
      <w:proofErr w:type="gramStart"/>
      <w:r w:rsidRPr="00CC642B">
        <w:rPr>
          <w:kern w:val="0"/>
          <w:sz w:val="21"/>
          <w:szCs w:val="21"/>
          <w14:ligatures w14:val="none"/>
        </w:rPr>
        <w:lastRenderedPageBreak/>
        <w:t>la</w:t>
      </w:r>
      <w:proofErr w:type="gramEnd"/>
      <w:r w:rsidRPr="00CC642B">
        <w:rPr>
          <w:kern w:val="0"/>
          <w:sz w:val="21"/>
          <w:szCs w:val="21"/>
          <w14:ligatures w14:val="none"/>
        </w:rPr>
        <w:t xml:space="preserve"> description des traitements de données (au minimum les données, la finalité, les destinataires, la durée de rétention)</w:t>
      </w:r>
    </w:p>
    <w:p w14:paraId="2988B159" w14:textId="77777777" w:rsidR="00CC642B" w:rsidRPr="00CC642B" w:rsidRDefault="000534A4" w:rsidP="00CC642B">
      <w:pPr>
        <w:spacing w:before="240" w:after="240" w:line="240" w:lineRule="auto"/>
        <w:jc w:val="both"/>
        <w:rPr>
          <w:rFonts w:cstheme="minorHAnsi"/>
          <w:kern w:val="0"/>
          <w:sz w:val="21"/>
          <w:szCs w:val="21"/>
          <w14:ligatures w14:val="none"/>
        </w:rPr>
      </w:pPr>
      <w:sdt>
        <w:sdtPr>
          <w:rPr>
            <w:rFonts w:cstheme="minorHAnsi"/>
            <w:kern w:val="0"/>
            <w:sz w:val="21"/>
            <w:szCs w:val="21"/>
            <w14:ligatures w14:val="none"/>
          </w:rPr>
          <w:id w:val="-1899970457"/>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b/>
          <w:bCs/>
          <w:kern w:val="0"/>
          <w:sz w:val="21"/>
          <w:szCs w:val="21"/>
          <w14:ligatures w14:val="none"/>
        </w:rPr>
        <w:t xml:space="preserve"> Vous êtes </w:t>
      </w:r>
      <w:r w:rsidR="00CC642B" w:rsidRPr="00CC642B">
        <w:rPr>
          <w:rFonts w:cstheme="minorHAnsi"/>
          <w:b/>
          <w:bCs/>
          <w:i/>
          <w:iCs/>
          <w:kern w:val="0"/>
          <w:sz w:val="21"/>
          <w:szCs w:val="21"/>
          <w14:ligatures w14:val="none"/>
        </w:rPr>
        <w:t>responsable</w:t>
      </w:r>
      <w:r w:rsidR="00CC642B" w:rsidRPr="00CC642B">
        <w:rPr>
          <w:rFonts w:cstheme="minorHAnsi"/>
          <w:b/>
          <w:bCs/>
          <w:kern w:val="0"/>
          <w:sz w:val="21"/>
          <w:szCs w:val="21"/>
          <w14:ligatures w14:val="none"/>
        </w:rPr>
        <w:t xml:space="preserve"> </w:t>
      </w:r>
      <w:r w:rsidR="00CC642B" w:rsidRPr="00CC642B">
        <w:rPr>
          <w:rFonts w:cstheme="minorHAnsi"/>
          <w:b/>
          <w:bCs/>
          <w:i/>
          <w:iCs/>
          <w:kern w:val="0"/>
          <w:sz w:val="21"/>
          <w:szCs w:val="21"/>
          <w14:ligatures w14:val="none"/>
        </w:rPr>
        <w:t>conjointement</w:t>
      </w:r>
      <w:r w:rsidR="00CC642B" w:rsidRPr="00CC642B">
        <w:rPr>
          <w:rFonts w:cstheme="minorHAnsi"/>
          <w:b/>
          <w:bCs/>
          <w:kern w:val="0"/>
          <w:sz w:val="21"/>
          <w:szCs w:val="21"/>
          <w14:ligatures w14:val="none"/>
        </w:rPr>
        <w:t xml:space="preserve"> </w:t>
      </w:r>
      <w:r w:rsidR="00CC642B" w:rsidRPr="00CC642B">
        <w:rPr>
          <w:rFonts w:cstheme="minorHAnsi"/>
          <w:kern w:val="0"/>
          <w:sz w:val="21"/>
          <w:szCs w:val="21"/>
          <w14:ligatures w14:val="none"/>
        </w:rPr>
        <w:t xml:space="preserve">avec le pouvoir adjudicateur : </w:t>
      </w:r>
    </w:p>
    <w:p w14:paraId="7C086F88" w14:textId="77777777" w:rsidR="00CC642B" w:rsidRPr="00CC642B" w:rsidRDefault="000534A4" w:rsidP="00CC642B">
      <w:pPr>
        <w:shd w:val="clear" w:color="auto" w:fill="FFFFFF" w:themeFill="background1"/>
        <w:spacing w:before="240" w:after="240" w:line="240" w:lineRule="auto"/>
        <w:jc w:val="both"/>
        <w:rPr>
          <w:kern w:val="0"/>
          <w:sz w:val="21"/>
          <w:szCs w:val="21"/>
          <w14:ligatures w14:val="none"/>
        </w:rPr>
      </w:pPr>
      <w:sdt>
        <w:sdtPr>
          <w:rPr>
            <w:rFonts w:eastAsia="Times New Roman" w:cstheme="minorHAnsi"/>
            <w:kern w:val="0"/>
            <w:sz w:val="21"/>
            <w:szCs w:val="21"/>
            <w:lang w:eastAsia="de-DE"/>
            <w14:ligatures w14:val="none"/>
          </w:rPr>
          <w:id w:val="1359466279"/>
          <w:placeholder>
            <w:docPart w:val="61F056657424451C895FF7863CD6F2A4"/>
          </w:placeholder>
          <w:showingPlcHdr/>
        </w:sdtPr>
        <w:sdtEndPr/>
        <w:sdtContent>
          <w:r w:rsidR="00CC642B" w:rsidRPr="00CC642B">
            <w:rPr>
              <w:rFonts w:eastAsia="Times New Roman" w:cstheme="minorHAnsi"/>
              <w:kern w:val="0"/>
              <w:sz w:val="21"/>
              <w:szCs w:val="21"/>
              <w:lang w:eastAsia="de-DE"/>
              <w14:ligatures w14:val="none"/>
            </w:rPr>
            <w:t>[à compléter]</w:t>
          </w:r>
        </w:sdtContent>
      </w:sdt>
      <w:r w:rsidR="00CC642B" w:rsidRPr="00CC642B">
        <w:rPr>
          <w:kern w:val="0"/>
          <w:sz w:val="21"/>
          <w:szCs w:val="21"/>
          <w14:ligatures w14:val="none"/>
        </w:rPr>
        <w:t xml:space="preserve"> </w:t>
      </w:r>
    </w:p>
    <w:p w14:paraId="6AABAA31" w14:textId="77777777" w:rsidR="00CC642B" w:rsidRPr="00CC642B" w:rsidRDefault="000534A4" w:rsidP="00CC642B">
      <w:pPr>
        <w:shd w:val="clear" w:color="auto" w:fill="FFFFFF" w:themeFill="background1"/>
        <w:spacing w:before="240" w:after="240" w:line="240" w:lineRule="auto"/>
        <w:jc w:val="both"/>
        <w:rPr>
          <w:kern w:val="0"/>
          <w:sz w:val="21"/>
          <w:szCs w:val="21"/>
          <w:lang w:val="fr-FR"/>
          <w14:ligatures w14:val="none"/>
        </w:rPr>
      </w:pPr>
      <w:sdt>
        <w:sdtPr>
          <w:rPr>
            <w:kern w:val="0"/>
            <w:sz w:val="21"/>
            <w:szCs w:val="21"/>
            <w14:ligatures w14:val="none"/>
          </w:rPr>
          <w:id w:val="-447079239"/>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kern w:val="0"/>
          <w:sz w:val="21"/>
          <w:szCs w:val="21"/>
          <w14:ligatures w14:val="none"/>
        </w:rPr>
        <w:t xml:space="preserve"> </w:t>
      </w:r>
      <w:r w:rsidR="00CC642B" w:rsidRPr="00CC642B">
        <w:rPr>
          <w:b/>
          <w:bCs/>
          <w:kern w:val="0"/>
          <w:sz w:val="21"/>
          <w:szCs w:val="21"/>
          <w:lang w:val="fr-FR"/>
          <w14:ligatures w14:val="none"/>
        </w:rPr>
        <w:t xml:space="preserve">Vous êtes </w:t>
      </w:r>
      <w:r w:rsidR="00CC642B" w:rsidRPr="00CC642B">
        <w:rPr>
          <w:b/>
          <w:bCs/>
          <w:i/>
          <w:iCs/>
          <w:kern w:val="0"/>
          <w:sz w:val="21"/>
          <w:szCs w:val="21"/>
          <w:lang w:val="fr-FR"/>
          <w14:ligatures w14:val="none"/>
        </w:rPr>
        <w:t>sous-traitant</w:t>
      </w:r>
      <w:r w:rsidR="00CC642B" w:rsidRPr="00CC642B">
        <w:rPr>
          <w:kern w:val="0"/>
          <w:sz w:val="21"/>
          <w:szCs w:val="21"/>
          <w:lang w:val="fr-FR"/>
          <w14:ligatures w14:val="none"/>
        </w:rPr>
        <w:t xml:space="preserve"> </w:t>
      </w:r>
      <w:r w:rsidR="00CC642B" w:rsidRPr="00CC642B">
        <w:rPr>
          <w:kern w:val="0"/>
          <w:sz w:val="21"/>
          <w:szCs w:val="21"/>
          <w:vertAlign w:val="superscript"/>
          <w:lang w:val="fr-FR"/>
          <w14:ligatures w14:val="none"/>
        </w:rPr>
        <w:footnoteReference w:id="8"/>
      </w:r>
      <w:r w:rsidR="00CC642B" w:rsidRPr="00CC642B">
        <w:rPr>
          <w:kern w:val="0"/>
          <w:sz w:val="21"/>
          <w:szCs w:val="21"/>
          <w:lang w:val="fr-FR"/>
          <w14:ligatures w14:val="none"/>
        </w:rPr>
        <w:t xml:space="preserve">: </w:t>
      </w:r>
    </w:p>
    <w:p w14:paraId="56AD0852" w14:textId="77777777" w:rsidR="00CC642B" w:rsidRPr="00CC642B" w:rsidRDefault="00CC642B" w:rsidP="00CC642B">
      <w:pPr>
        <w:shd w:val="clear" w:color="auto" w:fill="FFFFFF" w:themeFill="background1"/>
        <w:spacing w:before="240" w:after="240" w:line="240" w:lineRule="auto"/>
        <w:jc w:val="both"/>
        <w:rPr>
          <w:rFonts w:cstheme="minorHAnsi"/>
          <w:kern w:val="0"/>
          <w:sz w:val="21"/>
          <w:szCs w:val="21"/>
          <w14:ligatures w14:val="none"/>
        </w:rPr>
      </w:pPr>
      <w:r w:rsidRPr="00CC642B">
        <w:rPr>
          <w:rFonts w:cstheme="minorHAnsi"/>
          <w:kern w:val="0"/>
          <w:sz w:val="21"/>
          <w:szCs w:val="21"/>
          <w14:ligatures w14:val="none"/>
        </w:rPr>
        <w:t xml:space="preserve">Joignez à votre offre : </w:t>
      </w:r>
    </w:p>
    <w:p w14:paraId="4725088E"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proofErr w:type="gramStart"/>
      <w:r w:rsidRPr="00CC642B">
        <w:rPr>
          <w:b/>
          <w:bCs/>
          <w:kern w:val="0"/>
          <w:sz w:val="21"/>
          <w:szCs w:val="21"/>
          <w14:ligatures w14:val="none"/>
        </w:rPr>
        <w:t>la</w:t>
      </w:r>
      <w:proofErr w:type="gramEnd"/>
      <w:r w:rsidRPr="00CC642B">
        <w:rPr>
          <w:kern w:val="0"/>
          <w:sz w:val="21"/>
          <w:szCs w:val="21"/>
          <w14:ligatures w14:val="none"/>
        </w:rPr>
        <w:t xml:space="preserve"> </w:t>
      </w:r>
      <w:r w:rsidRPr="00CC642B">
        <w:rPr>
          <w:b/>
          <w:bCs/>
          <w:kern w:val="0"/>
          <w:sz w:val="21"/>
          <w:szCs w:val="21"/>
          <w14:ligatures w14:val="none"/>
        </w:rPr>
        <w:t>convention de sous-traitance</w:t>
      </w:r>
      <w:r w:rsidRPr="00CC642B">
        <w:rPr>
          <w:kern w:val="0"/>
          <w:sz w:val="21"/>
          <w:szCs w:val="21"/>
          <w14:ligatures w14:val="none"/>
        </w:rPr>
        <w:t xml:space="preserve"> des données à caractère personnel établie en conformité à l’article 28 du RGPD,</w:t>
      </w:r>
      <w:r w:rsidRPr="00CC642B">
        <w:rPr>
          <w:kern w:val="0"/>
          <w:sz w:val="21"/>
          <w:szCs w:val="21"/>
          <w:vertAlign w:val="superscript"/>
          <w14:ligatures w14:val="none"/>
        </w:rPr>
        <w:footnoteReference w:id="9"/>
      </w:r>
      <w:r w:rsidRPr="00CC642B">
        <w:rPr>
          <w:rFonts w:cstheme="minorHAnsi"/>
          <w:i/>
          <w:iCs/>
          <w:kern w:val="0"/>
          <w:sz w:val="21"/>
          <w:szCs w:val="21"/>
          <w14:ligatures w14:val="none"/>
        </w:rPr>
        <w:t xml:space="preserve"> </w:t>
      </w:r>
      <w:r w:rsidRPr="00CC642B">
        <w:rPr>
          <w:b/>
          <w:bCs/>
          <w:kern w:val="0"/>
          <w:sz w:val="21"/>
          <w:szCs w:val="21"/>
          <w14:ligatures w14:val="none"/>
        </w:rPr>
        <w:t>dûment signée par vous</w:t>
      </w:r>
    </w:p>
    <w:p w14:paraId="72C61676"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br/>
        <w:t>Cette convention fait partie intégrante du présent marché et est :</w:t>
      </w:r>
    </w:p>
    <w:commentRangeStart w:id="72"/>
    <w:p w14:paraId="345895C5" w14:textId="77777777" w:rsidR="00CC642B" w:rsidRPr="00CC642B" w:rsidRDefault="000534A4"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1438634182"/>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jointe</w:t>
      </w:r>
      <w:proofErr w:type="gramEnd"/>
      <w:r w:rsidR="00CC642B" w:rsidRPr="00CC642B">
        <w:rPr>
          <w:rFonts w:cstheme="minorHAnsi"/>
          <w:kern w:val="0"/>
          <w:sz w:val="21"/>
          <w:szCs w:val="21"/>
          <w14:ligatures w14:val="none"/>
        </w:rPr>
        <w:t xml:space="preserve"> à la présente annexe </w:t>
      </w:r>
    </w:p>
    <w:p w14:paraId="4576656E" w14:textId="77777777" w:rsidR="00CC642B" w:rsidRPr="00CC642B" w:rsidRDefault="000534A4" w:rsidP="00CC642B">
      <w:pPr>
        <w:shd w:val="clear" w:color="auto" w:fill="FFFFFF" w:themeFill="background1"/>
        <w:spacing w:after="0"/>
        <w:ind w:left="1416"/>
        <w:jc w:val="both"/>
        <w:rPr>
          <w:rFonts w:cstheme="minorHAnsi"/>
          <w:kern w:val="0"/>
          <w:sz w:val="21"/>
          <w:szCs w:val="21"/>
          <w14:ligatures w14:val="none"/>
        </w:rPr>
      </w:pPr>
      <w:sdt>
        <w:sdtPr>
          <w:rPr>
            <w:rFonts w:cstheme="minorHAnsi"/>
            <w:kern w:val="0"/>
            <w:sz w:val="21"/>
            <w:szCs w:val="21"/>
            <w14:ligatures w14:val="none"/>
          </w:rPr>
          <w:id w:val="-1366593095"/>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w:t>
      </w:r>
      <w:proofErr w:type="gramEnd"/>
      <w:r w:rsidR="00CC642B" w:rsidRPr="00CC642B">
        <w:rPr>
          <w:rFonts w:cstheme="minorHAnsi"/>
          <w:kern w:val="0"/>
          <w:sz w:val="21"/>
          <w:szCs w:val="21"/>
          <w14:ligatures w14:val="none"/>
        </w:rPr>
        <w:t xml:space="preserve"> comme document accompagnant le présent marché sur la plateforme e-procurement </w:t>
      </w:r>
    </w:p>
    <w:p w14:paraId="6A1E1602" w14:textId="77777777" w:rsidR="00CC642B" w:rsidRPr="00CC642B" w:rsidRDefault="000534A4"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499317737"/>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w:t>
      </w:r>
      <w:proofErr w:type="gramEnd"/>
      <w:r w:rsidR="00CC642B" w:rsidRPr="00CC642B">
        <w:rPr>
          <w:rFonts w:cstheme="minorHAnsi"/>
          <w:kern w:val="0"/>
          <w:sz w:val="21"/>
          <w:szCs w:val="21"/>
          <w14:ligatures w14:val="none"/>
        </w:rPr>
        <w:t xml:space="preserve"> sur le lien ici </w:t>
      </w:r>
      <w:sdt>
        <w:sdtPr>
          <w:rPr>
            <w:rFonts w:cstheme="minorHAnsi"/>
            <w:kern w:val="0"/>
            <w:sz w:val="21"/>
            <w:szCs w:val="21"/>
            <w14:ligatures w14:val="none"/>
          </w:rPr>
          <w:id w:val="-2080425205"/>
          <w:placeholder>
            <w:docPart w:val="2A12C89B827741949087341D3979609E"/>
          </w:placeholder>
          <w:showingPlcHdr/>
        </w:sdtPr>
        <w:sdtEndPr/>
        <w:sdtContent>
          <w:r w:rsidR="00CC642B" w:rsidRPr="00CC642B">
            <w:rPr>
              <w:rFonts w:cstheme="minorHAnsi"/>
              <w:kern w:val="0"/>
              <w:sz w:val="21"/>
              <w:szCs w:val="21"/>
              <w14:ligatures w14:val="none"/>
            </w:rPr>
            <w:t>[à compléter]</w:t>
          </w:r>
        </w:sdtContent>
      </w:sdt>
      <w:r w:rsidR="00CC642B" w:rsidRPr="00CC642B">
        <w:rPr>
          <w:rFonts w:cstheme="minorHAnsi"/>
          <w:kern w:val="0"/>
          <w:sz w:val="21"/>
          <w:szCs w:val="21"/>
          <w14:ligatures w14:val="none"/>
        </w:rPr>
        <w:t xml:space="preserve"> </w:t>
      </w:r>
      <w:commentRangeEnd w:id="72"/>
      <w:r w:rsidR="00CC642B" w:rsidRPr="00CC642B">
        <w:rPr>
          <w:kern w:val="0"/>
          <w:sz w:val="16"/>
          <w:szCs w:val="16"/>
          <w:lang w:val="fr-FR"/>
          <w14:ligatures w14:val="none"/>
        </w:rPr>
        <w:commentReference w:id="72"/>
      </w:r>
    </w:p>
    <w:p w14:paraId="1F3F3DE5"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proofErr w:type="gramStart"/>
      <w:r w:rsidRPr="00CC642B">
        <w:rPr>
          <w:rFonts w:cstheme="minorHAnsi"/>
          <w:b/>
          <w:bCs/>
          <w:kern w:val="0"/>
          <w:sz w:val="21"/>
          <w:szCs w:val="21"/>
          <w14:ligatures w14:val="none"/>
        </w:rPr>
        <w:t>la</w:t>
      </w:r>
      <w:proofErr w:type="gramEnd"/>
      <w:r w:rsidRPr="00CC642B">
        <w:rPr>
          <w:rFonts w:cstheme="minorHAnsi"/>
          <w:b/>
          <w:bCs/>
          <w:kern w:val="0"/>
          <w:sz w:val="21"/>
          <w:szCs w:val="21"/>
          <w14:ligatures w14:val="none"/>
        </w:rPr>
        <w:t xml:space="preserve"> liste des </w:t>
      </w:r>
      <w:r w:rsidRPr="00CC642B">
        <w:rPr>
          <w:b/>
          <w:bCs/>
          <w:kern w:val="0"/>
          <w:sz w:val="21"/>
          <w:szCs w:val="21"/>
          <w14:ligatures w14:val="none"/>
        </w:rPr>
        <w:t>mesures techniques et organisationnelles</w:t>
      </w:r>
      <w:r w:rsidRPr="00CC642B">
        <w:rPr>
          <w:kern w:val="0"/>
          <w:sz w:val="21"/>
          <w:szCs w:val="21"/>
          <w14:ligatures w14:val="none"/>
        </w:rPr>
        <w:t xml:space="preserve"> que vous comptez mettre en œuvre pour protéger les données et </w:t>
      </w:r>
      <w:r w:rsidRPr="00CC642B">
        <w:rPr>
          <w:rFonts w:cstheme="minorHAnsi"/>
          <w:kern w:val="0"/>
          <w:sz w:val="21"/>
          <w:szCs w:val="21"/>
          <w14:ligatures w14:val="none"/>
        </w:rPr>
        <w:t xml:space="preserve">le cas échéant, </w:t>
      </w:r>
      <w:r w:rsidRPr="00CC642B">
        <w:rPr>
          <w:rFonts w:eastAsia="Calibri" w:cs="Calibri"/>
          <w:kern w:val="0"/>
          <w:lang w:val="fr-FR"/>
          <w14:ligatures w14:val="none"/>
        </w:rPr>
        <w:t>votre soumission à un code de conduite ou à un mécanisme de certification approuvé</w:t>
      </w:r>
      <w:r w:rsidRPr="00CC642B">
        <w:rPr>
          <w:kern w:val="0"/>
          <w:sz w:val="21"/>
          <w:szCs w:val="21"/>
          <w14:ligatures w14:val="none"/>
        </w:rPr>
        <w:t xml:space="preserve">. </w:t>
      </w:r>
      <w:r w:rsidRPr="00CC642B">
        <w:rPr>
          <w:kern w:val="0"/>
          <w:sz w:val="21"/>
          <w:szCs w:val="21"/>
          <w:vertAlign w:val="superscript"/>
          <w14:ligatures w14:val="none"/>
        </w:rPr>
        <w:footnoteReference w:id="10"/>
      </w:r>
      <w:r w:rsidRPr="00CC642B">
        <w:rPr>
          <w:kern w:val="0"/>
          <w:sz w:val="21"/>
          <w:szCs w:val="21"/>
          <w14:ligatures w14:val="none"/>
        </w:rPr>
        <w:t xml:space="preserve"> </w:t>
      </w:r>
    </w:p>
    <w:p w14:paraId="583634A2"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328E1EC4" w14:textId="77777777" w:rsidR="00CC642B" w:rsidRPr="00CC642B" w:rsidRDefault="00CC642B" w:rsidP="0047304C">
      <w:pPr>
        <w:numPr>
          <w:ilvl w:val="1"/>
          <w:numId w:val="16"/>
        </w:numPr>
        <w:spacing w:before="240"/>
        <w:ind w:left="1080"/>
        <w:contextualSpacing/>
        <w:jc w:val="both"/>
        <w:rPr>
          <w:kern w:val="0"/>
          <w:sz w:val="21"/>
          <w:szCs w:val="21"/>
          <w14:ligatures w14:val="none"/>
        </w:rPr>
      </w:pPr>
      <w:r w:rsidRPr="00CC642B">
        <w:rPr>
          <w:b/>
          <w:bCs/>
          <w:kern w:val="0"/>
          <w:sz w:val="21"/>
          <w:szCs w:val="21"/>
          <w14:ligatures w14:val="none"/>
        </w:rPr>
        <w:t>La liste des sous-traitants</w:t>
      </w:r>
      <w:r w:rsidRPr="00CC642B">
        <w:rPr>
          <w:kern w:val="0"/>
          <w:sz w:val="21"/>
          <w:szCs w:val="21"/>
          <w14:ligatures w14:val="non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13F1EF8" w14:textId="77777777" w:rsidR="00CC642B" w:rsidRPr="00CC642B" w:rsidRDefault="00CC642B" w:rsidP="00CC642B">
      <w:pPr>
        <w:ind w:left="720"/>
        <w:contextualSpacing/>
        <w:rPr>
          <w:kern w:val="0"/>
          <w:sz w:val="21"/>
          <w:szCs w:val="21"/>
          <w14:ligatures w14:val="none"/>
        </w:rPr>
      </w:pPr>
    </w:p>
    <w:p w14:paraId="3D93DACC"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Sous réserve d’approbation par le responsable de traitement, ces deux listes constitueront les annexes 2 et 3 de la convention de sous-traitance.</w:t>
      </w:r>
      <w:commentRangeEnd w:id="71"/>
      <w:r w:rsidRPr="00CC642B">
        <w:rPr>
          <w:kern w:val="0"/>
          <w:sz w:val="16"/>
          <w:szCs w:val="16"/>
          <w:lang w:val="fr-FR"/>
          <w14:ligatures w14:val="none"/>
        </w:rPr>
        <w:commentReference w:id="71"/>
      </w:r>
    </w:p>
    <w:p w14:paraId="6C3DA19E" w14:textId="77777777" w:rsidR="00CC642B" w:rsidRPr="00CC642B" w:rsidRDefault="00CC642B" w:rsidP="00CC642B">
      <w:pPr>
        <w:shd w:val="clear" w:color="auto" w:fill="FFFFFF" w:themeFill="background1"/>
        <w:spacing w:before="240"/>
        <w:jc w:val="both"/>
        <w:rPr>
          <w:rFonts w:cstheme="minorHAnsi"/>
          <w:kern w:val="0"/>
          <w:sz w:val="21"/>
          <w:szCs w:val="21"/>
          <w14:ligatures w14:val="none"/>
        </w:rPr>
      </w:pPr>
      <w:r w:rsidRPr="00CC642B">
        <w:rPr>
          <w:rFonts w:cstheme="minorHAnsi"/>
          <w:kern w:val="0"/>
          <w:sz w:val="21"/>
          <w:szCs w:val="21"/>
          <w14:ligatures w14:val="none"/>
        </w:rPr>
        <w:t xml:space="preserve">Additionnellement,  </w:t>
      </w:r>
    </w:p>
    <w:commentRangeStart w:id="73"/>
    <w:p w14:paraId="136E1E9E" w14:textId="77777777" w:rsidR="00CC642B" w:rsidRPr="00CC642B" w:rsidRDefault="000534A4" w:rsidP="00CC642B">
      <w:pPr>
        <w:shd w:val="clear" w:color="auto" w:fill="FFFFFF" w:themeFill="background1"/>
        <w:spacing w:before="240"/>
        <w:jc w:val="both"/>
        <w:rPr>
          <w:kern w:val="0"/>
          <w:sz w:val="21"/>
          <w:szCs w:val="21"/>
          <w14:ligatures w14:val="none"/>
        </w:rPr>
      </w:pPr>
      <w:sdt>
        <w:sdtPr>
          <w:rPr>
            <w:rFonts w:cstheme="minorHAnsi"/>
            <w:kern w:val="0"/>
            <w:sz w:val="21"/>
            <w:szCs w:val="21"/>
            <w14:ligatures w14:val="none"/>
          </w:rPr>
          <w:id w:val="-972370511"/>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r w:rsidR="00CC642B" w:rsidRPr="00CC642B">
        <w:rPr>
          <w:rFonts w:cstheme="minorHAnsi"/>
          <w:b/>
          <w:bCs/>
          <w:kern w:val="0"/>
          <w:sz w:val="21"/>
          <w:szCs w:val="21"/>
          <w14:ligatures w14:val="none"/>
        </w:rPr>
        <w:t>Vous êtes établis en dehors de l’EEE et souhaitez, ou êtes susceptibles de, transférer en dehors de l’EEE, les données à caractère personnel reçues du pouvoir adjudicateur.</w:t>
      </w:r>
    </w:p>
    <w:p w14:paraId="02993C63" w14:textId="77777777" w:rsidR="00CC642B" w:rsidRPr="00CC642B" w:rsidRDefault="00CC642B" w:rsidP="00CC642B">
      <w:pPr>
        <w:shd w:val="clear" w:color="auto" w:fill="FFFFFF" w:themeFill="background1"/>
        <w:spacing w:before="240" w:after="240" w:line="240" w:lineRule="auto"/>
        <w:ind w:firstLine="708"/>
        <w:jc w:val="both"/>
        <w:rPr>
          <w:rFonts w:cstheme="minorHAnsi"/>
          <w:kern w:val="0"/>
          <w:sz w:val="21"/>
          <w:szCs w:val="21"/>
          <w:lang w:val="fr-FR"/>
          <w14:ligatures w14:val="none"/>
        </w:rPr>
      </w:pPr>
      <w:r w:rsidRPr="00CC642B">
        <w:rPr>
          <w:rFonts w:cstheme="minorHAnsi"/>
          <w:kern w:val="0"/>
          <w:sz w:val="21"/>
          <w:szCs w:val="21"/>
          <w:lang w:val="fr-FR"/>
          <w14:ligatures w14:val="none"/>
        </w:rPr>
        <w:t>Joignez à votre offre :</w:t>
      </w:r>
    </w:p>
    <w:p w14:paraId="4BAE6327"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rFonts w:cstheme="minorHAnsi"/>
          <w:b/>
          <w:bCs/>
          <w:kern w:val="0"/>
          <w:sz w:val="21"/>
          <w:szCs w:val="21"/>
          <w14:ligatures w14:val="none"/>
        </w:rPr>
        <w:t>La décision d’adéquation</w:t>
      </w:r>
      <w:r w:rsidRPr="00CC642B">
        <w:rPr>
          <w:rFonts w:cstheme="minorHAnsi"/>
          <w:kern w:val="0"/>
          <w:sz w:val="21"/>
          <w:szCs w:val="21"/>
          <w14:ligatures w14:val="none"/>
        </w:rPr>
        <w:t xml:space="preserve"> de la Commission européenne et la preuve que vous pouvez en bénéficier, conformément à l’article 45 du RGPD</w:t>
      </w:r>
    </w:p>
    <w:p w14:paraId="7C1EAA0E"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3F6ED897"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 xml:space="preserve">À défaut de décision d’adéquation, </w:t>
      </w:r>
      <w:r w:rsidRPr="00CC642B">
        <w:rPr>
          <w:b/>
          <w:bCs/>
          <w:kern w:val="0"/>
          <w:sz w:val="21"/>
          <w:szCs w:val="21"/>
          <w14:ligatures w14:val="none"/>
        </w:rPr>
        <w:t>les clauses contractuelles types</w:t>
      </w:r>
      <w:r w:rsidRPr="00CC642B">
        <w:rPr>
          <w:kern w:val="0"/>
          <w:sz w:val="21"/>
          <w:szCs w:val="21"/>
          <w14:ligatures w14:val="none"/>
        </w:rPr>
        <w:t xml:space="preserve"> </w:t>
      </w:r>
      <w:r w:rsidRPr="00CC642B">
        <w:rPr>
          <w:rFonts w:cstheme="minorHAnsi"/>
          <w:kern w:val="0"/>
          <w:sz w:val="21"/>
          <w:szCs w:val="21"/>
          <w14:ligatures w14:val="none"/>
        </w:rPr>
        <w:t xml:space="preserve">pour le transfert de données à caractère personnel vers des pays tiers entre le pouvoir adjudicateur (l’exportateur </w:t>
      </w:r>
      <w:r w:rsidRPr="00CC642B">
        <w:rPr>
          <w:rFonts w:cstheme="minorHAnsi"/>
          <w:kern w:val="0"/>
          <w:sz w:val="21"/>
          <w:szCs w:val="21"/>
          <w14:ligatures w14:val="none"/>
        </w:rPr>
        <w:lastRenderedPageBreak/>
        <w:t>des données) et vous (l’importateur de données)</w:t>
      </w:r>
      <w:r w:rsidRPr="00CC642B">
        <w:rPr>
          <w:rFonts w:cstheme="minorHAnsi"/>
          <w:i/>
          <w:iCs/>
          <w:kern w:val="0"/>
          <w:sz w:val="21"/>
          <w:szCs w:val="21"/>
          <w14:ligatures w14:val="none"/>
        </w:rPr>
        <w:t xml:space="preserve"> </w:t>
      </w:r>
      <w:r w:rsidRPr="00CC642B">
        <w:rPr>
          <w:rFonts w:cstheme="minorHAnsi"/>
          <w:i/>
          <w:iCs/>
          <w:kern w:val="0"/>
          <w:sz w:val="21"/>
          <w:szCs w:val="21"/>
          <w:vertAlign w:val="superscript"/>
          <w14:ligatures w14:val="none"/>
        </w:rPr>
        <w:footnoteReference w:id="11"/>
      </w:r>
      <w:r w:rsidRPr="00CC642B">
        <w:rPr>
          <w:rFonts w:cstheme="minorHAnsi"/>
          <w:i/>
          <w:iCs/>
          <w:kern w:val="0"/>
          <w:sz w:val="21"/>
          <w:szCs w:val="21"/>
          <w14:ligatures w14:val="none"/>
        </w:rPr>
        <w:t xml:space="preserve">, </w:t>
      </w:r>
      <w:r w:rsidRPr="00CC642B">
        <w:rPr>
          <w:rFonts w:cstheme="minorHAnsi"/>
          <w:kern w:val="0"/>
          <w:sz w:val="21"/>
          <w:szCs w:val="21"/>
          <w14:ligatures w14:val="none"/>
        </w:rPr>
        <w:t>dûment complétées et signées par vous, ou toute autre garantie appropriée prévue à l’article 46 du RGPD</w:t>
      </w:r>
    </w:p>
    <w:p w14:paraId="1A77FC4A"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081657C9"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Ces clauses contractuelles font partie intégrante du présent marché et sont :</w:t>
      </w:r>
    </w:p>
    <w:commentRangeStart w:id="76"/>
    <w:p w14:paraId="5C3276A3" w14:textId="77777777" w:rsidR="00CC642B" w:rsidRPr="00CC642B" w:rsidRDefault="000534A4"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2040014037"/>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jointes</w:t>
      </w:r>
      <w:proofErr w:type="gramEnd"/>
      <w:r w:rsidR="00CC642B" w:rsidRPr="00CC642B">
        <w:rPr>
          <w:rFonts w:cstheme="minorHAnsi"/>
          <w:kern w:val="0"/>
          <w:sz w:val="21"/>
          <w:szCs w:val="21"/>
          <w14:ligatures w14:val="none"/>
        </w:rPr>
        <w:t xml:space="preserve"> à la présente annexe </w:t>
      </w:r>
    </w:p>
    <w:p w14:paraId="16FE2309" w14:textId="77777777" w:rsidR="00CC642B" w:rsidRPr="00CC642B" w:rsidRDefault="000534A4" w:rsidP="00CC642B">
      <w:pPr>
        <w:shd w:val="clear" w:color="auto" w:fill="FFFFFF" w:themeFill="background1"/>
        <w:spacing w:after="0"/>
        <w:ind w:left="1416"/>
        <w:jc w:val="both"/>
        <w:rPr>
          <w:rFonts w:cstheme="minorHAnsi"/>
          <w:kern w:val="0"/>
          <w:sz w:val="21"/>
          <w:szCs w:val="21"/>
          <w14:ligatures w14:val="none"/>
        </w:rPr>
      </w:pPr>
      <w:sdt>
        <w:sdtPr>
          <w:rPr>
            <w:rFonts w:cstheme="minorHAnsi"/>
            <w:kern w:val="0"/>
            <w:sz w:val="21"/>
            <w:szCs w:val="21"/>
            <w14:ligatures w14:val="none"/>
          </w:rPr>
          <w:id w:val="1220872833"/>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disponibles</w:t>
      </w:r>
      <w:proofErr w:type="gramEnd"/>
      <w:r w:rsidR="00CC642B" w:rsidRPr="00CC642B">
        <w:rPr>
          <w:rFonts w:cstheme="minorHAnsi"/>
          <w:kern w:val="0"/>
          <w:sz w:val="21"/>
          <w:szCs w:val="21"/>
          <w14:ligatures w14:val="none"/>
        </w:rPr>
        <w:t xml:space="preserve"> comme document accompagnant le présent marché sur la plateforme e-procurement </w:t>
      </w:r>
    </w:p>
    <w:p w14:paraId="2E92BF40" w14:textId="77777777" w:rsidR="00CC642B" w:rsidRPr="00CC642B" w:rsidRDefault="000534A4" w:rsidP="00CC642B">
      <w:pPr>
        <w:shd w:val="clear" w:color="auto" w:fill="FFFFFF" w:themeFill="background1"/>
        <w:spacing w:after="0"/>
        <w:ind w:left="708" w:firstLine="708"/>
        <w:jc w:val="both"/>
        <w:rPr>
          <w:rFonts w:cstheme="minorHAnsi"/>
          <w:kern w:val="0"/>
          <w:sz w:val="21"/>
          <w:szCs w:val="21"/>
          <w14:ligatures w14:val="none"/>
        </w:rPr>
      </w:pPr>
      <w:sdt>
        <w:sdtPr>
          <w:rPr>
            <w:rFonts w:cstheme="minorHAnsi"/>
            <w:kern w:val="0"/>
            <w:sz w:val="21"/>
            <w:szCs w:val="21"/>
            <w14:ligatures w14:val="none"/>
          </w:rPr>
          <w:id w:val="924003712"/>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proofErr w:type="gramStart"/>
      <w:r w:rsidR="00CC642B" w:rsidRPr="00CC642B">
        <w:rPr>
          <w:rFonts w:cstheme="minorHAnsi"/>
          <w:kern w:val="0"/>
          <w:sz w:val="21"/>
          <w:szCs w:val="21"/>
          <w14:ligatures w14:val="none"/>
        </w:rPr>
        <w:t>disponibles</w:t>
      </w:r>
      <w:proofErr w:type="gramEnd"/>
      <w:r w:rsidR="00CC642B" w:rsidRPr="00CC642B">
        <w:rPr>
          <w:rFonts w:cstheme="minorHAnsi"/>
          <w:kern w:val="0"/>
          <w:sz w:val="21"/>
          <w:szCs w:val="21"/>
          <w14:ligatures w14:val="none"/>
        </w:rPr>
        <w:t xml:space="preserve"> sur le lien ici </w:t>
      </w:r>
      <w:sdt>
        <w:sdtPr>
          <w:rPr>
            <w:rFonts w:cstheme="minorHAnsi"/>
            <w:kern w:val="0"/>
            <w:sz w:val="21"/>
            <w:szCs w:val="21"/>
            <w14:ligatures w14:val="none"/>
          </w:rPr>
          <w:id w:val="-468666403"/>
          <w:placeholder>
            <w:docPart w:val="46D6E29B24604B03BABAEF1401C72CCD"/>
          </w:placeholder>
          <w:showingPlcHdr/>
        </w:sdtPr>
        <w:sdtEndPr/>
        <w:sdtContent>
          <w:r w:rsidR="00CC642B" w:rsidRPr="00CC642B">
            <w:rPr>
              <w:rFonts w:cstheme="minorHAnsi"/>
              <w:kern w:val="0"/>
              <w:sz w:val="21"/>
              <w:szCs w:val="21"/>
              <w14:ligatures w14:val="none"/>
            </w:rPr>
            <w:t>[à compléter]</w:t>
          </w:r>
        </w:sdtContent>
      </w:sdt>
      <w:r w:rsidR="00CC642B" w:rsidRPr="00CC642B">
        <w:rPr>
          <w:rFonts w:cstheme="minorHAnsi"/>
          <w:kern w:val="0"/>
          <w:sz w:val="21"/>
          <w:szCs w:val="21"/>
          <w14:ligatures w14:val="none"/>
        </w:rPr>
        <w:t xml:space="preserve"> </w:t>
      </w:r>
      <w:commentRangeEnd w:id="76"/>
      <w:r w:rsidR="00CC642B" w:rsidRPr="00CC642B">
        <w:rPr>
          <w:kern w:val="0"/>
          <w:sz w:val="16"/>
          <w:szCs w:val="16"/>
          <w:lang w:val="fr-FR"/>
          <w14:ligatures w14:val="none"/>
        </w:rPr>
        <w:commentReference w:id="76"/>
      </w:r>
    </w:p>
    <w:p w14:paraId="4EBFCFD1" w14:textId="77777777" w:rsidR="00CC642B" w:rsidRPr="00CC642B" w:rsidRDefault="00CC642B" w:rsidP="00CC642B">
      <w:pPr>
        <w:ind w:left="720"/>
        <w:contextualSpacing/>
        <w:rPr>
          <w:kern w:val="0"/>
          <w:sz w:val="21"/>
          <w:szCs w:val="21"/>
          <w14:ligatures w14:val="none"/>
        </w:rPr>
      </w:pPr>
    </w:p>
    <w:p w14:paraId="2F946F66" w14:textId="77777777" w:rsidR="00CC642B" w:rsidRPr="00CC642B" w:rsidRDefault="00CC642B" w:rsidP="0047304C">
      <w:pPr>
        <w:numPr>
          <w:ilvl w:val="1"/>
          <w:numId w:val="16"/>
        </w:numPr>
        <w:shd w:val="clear" w:color="auto" w:fill="FFFFFF" w:themeFill="background1"/>
        <w:spacing w:after="0"/>
        <w:ind w:left="1080"/>
        <w:contextualSpacing/>
        <w:jc w:val="both"/>
        <w:rPr>
          <w:kern w:val="0"/>
          <w:sz w:val="21"/>
          <w:szCs w:val="21"/>
          <w14:ligatures w14:val="none"/>
        </w:rPr>
      </w:pPr>
      <w:r w:rsidRPr="00CC642B">
        <w:rPr>
          <w:kern w:val="0"/>
          <w:sz w:val="21"/>
          <w:szCs w:val="21"/>
          <w14:ligatures w14:val="none"/>
        </w:rPr>
        <w:t xml:space="preserve">En l’absence de décision d’adéquation, </w:t>
      </w:r>
      <w:r w:rsidRPr="00CC642B">
        <w:rPr>
          <w:b/>
          <w:bCs/>
          <w:kern w:val="0"/>
          <w:sz w:val="21"/>
          <w:szCs w:val="21"/>
          <w14:ligatures w14:val="none"/>
        </w:rPr>
        <w:t>une analyse d’impact</w:t>
      </w:r>
      <w:r w:rsidRPr="00CC642B">
        <w:rPr>
          <w:kern w:val="0"/>
          <w:sz w:val="21"/>
          <w:szCs w:val="21"/>
          <w14:ligatures w14:val="none"/>
        </w:rPr>
        <w:t xml:space="preserve"> concernant le transfert (« Transfer Impact </w:t>
      </w:r>
      <w:proofErr w:type="spellStart"/>
      <w:r w:rsidRPr="00CC642B">
        <w:rPr>
          <w:kern w:val="0"/>
          <w:sz w:val="21"/>
          <w:szCs w:val="21"/>
          <w14:ligatures w14:val="none"/>
        </w:rPr>
        <w:t>Assessment</w:t>
      </w:r>
      <w:proofErr w:type="spellEnd"/>
      <w:r w:rsidRPr="00CC642B">
        <w:rPr>
          <w:kern w:val="0"/>
          <w:sz w:val="21"/>
          <w:szCs w:val="21"/>
          <w14:ligatures w14:val="none"/>
        </w:rPr>
        <w:t> ») démontrant que les personnes concernées disposent des droits opposables et des voies de droit effectives.</w:t>
      </w:r>
    </w:p>
    <w:p w14:paraId="6C827A2A" w14:textId="77777777" w:rsidR="00CC642B" w:rsidRPr="00CC642B" w:rsidRDefault="000534A4" w:rsidP="00CC642B">
      <w:pPr>
        <w:shd w:val="clear" w:color="auto" w:fill="FFFFFF" w:themeFill="background1"/>
        <w:spacing w:before="240" w:after="240" w:line="240" w:lineRule="auto"/>
        <w:jc w:val="both"/>
        <w:rPr>
          <w:rFonts w:cstheme="minorHAnsi"/>
          <w:b/>
          <w:bCs/>
          <w:kern w:val="0"/>
          <w:sz w:val="21"/>
          <w:szCs w:val="21"/>
          <w14:ligatures w14:val="none"/>
        </w:rPr>
      </w:pPr>
      <w:sdt>
        <w:sdtPr>
          <w:rPr>
            <w:rFonts w:cstheme="minorHAnsi"/>
            <w:kern w:val="0"/>
            <w:sz w:val="21"/>
            <w:szCs w:val="21"/>
            <w14:ligatures w14:val="none"/>
          </w:rPr>
          <w:id w:val="-1576120875"/>
          <w14:checkbox>
            <w14:checked w14:val="0"/>
            <w14:checkedState w14:val="2612" w14:font="MS Gothic"/>
            <w14:uncheckedState w14:val="2610" w14:font="MS Gothic"/>
          </w14:checkbox>
        </w:sdtPr>
        <w:sdtEndPr/>
        <w:sdtContent>
          <w:r w:rsidR="00CC642B" w:rsidRPr="00CC642B">
            <w:rPr>
              <w:rFonts w:ascii="Segoe UI Symbol" w:hAnsi="Segoe UI Symbol" w:cs="Segoe UI Symbol"/>
              <w:kern w:val="0"/>
              <w:sz w:val="21"/>
              <w:szCs w:val="21"/>
              <w14:ligatures w14:val="none"/>
            </w:rPr>
            <w:t>☐</w:t>
          </w:r>
        </w:sdtContent>
      </w:sdt>
      <w:r w:rsidR="00CC642B" w:rsidRPr="00CC642B">
        <w:rPr>
          <w:rFonts w:cstheme="minorHAnsi"/>
          <w:kern w:val="0"/>
          <w:sz w:val="21"/>
          <w:szCs w:val="21"/>
          <w14:ligatures w14:val="none"/>
        </w:rPr>
        <w:t xml:space="preserve"> </w:t>
      </w:r>
      <w:r w:rsidR="00CC642B" w:rsidRPr="00CC642B">
        <w:rPr>
          <w:rFonts w:cstheme="minorHAnsi"/>
          <w:b/>
          <w:bCs/>
          <w:kern w:val="0"/>
          <w:sz w:val="21"/>
          <w:szCs w:val="21"/>
          <w14:ligatures w14:val="none"/>
        </w:rPr>
        <w:t>Vous êtes établis dans l’EEE ou êtes soumis au RGPD et souhaitez, ou êtes susceptibles de, transférer en dehors de l’EEE les données à caractère personnel reçues du pouvoir adjudicateur, en votre qualité d’exportateur de données.</w:t>
      </w:r>
    </w:p>
    <w:p w14:paraId="64957C7D" w14:textId="77777777" w:rsidR="00CC642B" w:rsidRPr="00CC642B" w:rsidRDefault="00CC642B" w:rsidP="00CC642B">
      <w:pPr>
        <w:shd w:val="clear" w:color="auto" w:fill="FFFFFF" w:themeFill="background1"/>
        <w:spacing w:before="240" w:after="240" w:line="240" w:lineRule="auto"/>
        <w:jc w:val="both"/>
        <w:rPr>
          <w:rFonts w:cstheme="minorHAnsi"/>
          <w:kern w:val="0"/>
          <w:sz w:val="21"/>
          <w:szCs w:val="21"/>
          <w:lang w:val="fr-FR"/>
          <w14:ligatures w14:val="none"/>
        </w:rPr>
      </w:pPr>
      <w:r w:rsidRPr="00CC642B">
        <w:rPr>
          <w:rFonts w:cstheme="minorHAnsi"/>
          <w:kern w:val="0"/>
          <w:sz w:val="21"/>
          <w:szCs w:val="21"/>
          <w:lang w:val="fr-FR"/>
          <w14:ligatures w14:val="none"/>
        </w:rPr>
        <w:t>Joignez également à votre offre :</w:t>
      </w:r>
    </w:p>
    <w:p w14:paraId="55D5C284"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rFonts w:cstheme="minorHAnsi"/>
          <w:b/>
          <w:bCs/>
          <w:kern w:val="0"/>
          <w:sz w:val="21"/>
          <w:szCs w:val="21"/>
          <w14:ligatures w14:val="none"/>
        </w:rPr>
        <w:t>La décision d’adéquation</w:t>
      </w:r>
      <w:r w:rsidRPr="00CC642B">
        <w:rPr>
          <w:rFonts w:cstheme="minorHAnsi"/>
          <w:kern w:val="0"/>
          <w:sz w:val="21"/>
          <w:szCs w:val="21"/>
          <w14:ligatures w14:val="none"/>
        </w:rPr>
        <w:t xml:space="preserve"> de la Commission européenne, attestant </w:t>
      </w:r>
      <w:r w:rsidRPr="00CC642B">
        <w:rPr>
          <w:color w:val="000000"/>
          <w:kern w:val="0"/>
          <w:shd w:val="clear" w:color="auto" w:fill="FFFFFF"/>
          <w:lang w:val="fr-FR"/>
          <w14:ligatures w14:val="none"/>
        </w:rPr>
        <w:t xml:space="preserve">que le pays tiers, un territoire ou un ou plusieurs secteurs déterminés dans ce pays tiers, ou l'organisation internationale en question assure un niveau de protection adéquat, </w:t>
      </w:r>
      <w:r w:rsidRPr="00CC642B">
        <w:rPr>
          <w:rFonts w:cstheme="minorHAnsi"/>
          <w:kern w:val="0"/>
          <w:sz w:val="21"/>
          <w:szCs w:val="21"/>
          <w14:ligatures w14:val="none"/>
        </w:rPr>
        <w:t xml:space="preserve">conformément à l’article 45 du RGPD, </w:t>
      </w:r>
      <w:r w:rsidRPr="00CC642B">
        <w:rPr>
          <w:rFonts w:cstheme="minorHAnsi"/>
          <w:b/>
          <w:bCs/>
          <w:kern w:val="0"/>
          <w:sz w:val="21"/>
          <w:szCs w:val="21"/>
          <w14:ligatures w14:val="none"/>
        </w:rPr>
        <w:t>et la preuve que vous pouvez en bénéficier</w:t>
      </w:r>
    </w:p>
    <w:p w14:paraId="04942C81" w14:textId="77777777" w:rsidR="00CC642B" w:rsidRPr="00CC642B" w:rsidRDefault="00CC642B" w:rsidP="00CC642B">
      <w:pPr>
        <w:shd w:val="clear" w:color="auto" w:fill="FFFFFF" w:themeFill="background1"/>
        <w:spacing w:before="240"/>
        <w:ind w:left="1080"/>
        <w:contextualSpacing/>
        <w:jc w:val="both"/>
        <w:rPr>
          <w:kern w:val="0"/>
          <w:sz w:val="21"/>
          <w:szCs w:val="21"/>
          <w14:ligatures w14:val="none"/>
        </w:rPr>
      </w:pPr>
    </w:p>
    <w:p w14:paraId="437C0F94" w14:textId="77777777" w:rsidR="00CC642B" w:rsidRPr="00CC642B" w:rsidRDefault="00CC642B" w:rsidP="0047304C">
      <w:pPr>
        <w:numPr>
          <w:ilvl w:val="1"/>
          <w:numId w:val="16"/>
        </w:numPr>
        <w:shd w:val="clear" w:color="auto" w:fill="FFFFFF" w:themeFill="background1"/>
        <w:spacing w:before="240"/>
        <w:ind w:left="1080"/>
        <w:contextualSpacing/>
        <w:jc w:val="both"/>
        <w:rPr>
          <w:kern w:val="0"/>
          <w:sz w:val="21"/>
          <w:szCs w:val="21"/>
          <w14:ligatures w14:val="none"/>
        </w:rPr>
      </w:pPr>
      <w:r w:rsidRPr="00CC642B">
        <w:rPr>
          <w:kern w:val="0"/>
          <w:sz w:val="21"/>
          <w:szCs w:val="21"/>
          <w14:ligatures w14:val="none"/>
        </w:rPr>
        <w:t xml:space="preserve">À défaut de décision d’adéquation, la confirmation que ce transfert repose sur </w:t>
      </w:r>
      <w:r w:rsidRPr="00CC642B">
        <w:rPr>
          <w:b/>
          <w:bCs/>
          <w:kern w:val="0"/>
          <w:sz w:val="21"/>
          <w:szCs w:val="21"/>
          <w14:ligatures w14:val="none"/>
        </w:rPr>
        <w:t xml:space="preserve">les clauses contractuelles types </w:t>
      </w:r>
      <w:r w:rsidRPr="00CC642B">
        <w:rPr>
          <w:rFonts w:cstheme="minorHAnsi"/>
          <w:kern w:val="0"/>
          <w:sz w:val="21"/>
          <w:szCs w:val="21"/>
          <w14:ligatures w14:val="none"/>
        </w:rPr>
        <w:t xml:space="preserve">pour le transfert de données à caractère personnel vers des pays tiers entre vous (l’exportateur des données) et vos sous-traitants ultérieurs (l’importateur des données) </w:t>
      </w:r>
      <w:r w:rsidRPr="00CC642B">
        <w:rPr>
          <w:rFonts w:cstheme="minorHAnsi"/>
          <w:kern w:val="0"/>
          <w:sz w:val="21"/>
          <w:szCs w:val="21"/>
          <w:vertAlign w:val="superscript"/>
          <w14:ligatures w14:val="none"/>
        </w:rPr>
        <w:footnoteReference w:id="12"/>
      </w:r>
      <w:r w:rsidRPr="00CC642B">
        <w:rPr>
          <w:rFonts w:cstheme="minorHAnsi"/>
          <w:kern w:val="0"/>
          <w:sz w:val="21"/>
          <w:szCs w:val="21"/>
          <w14:ligatures w14:val="none"/>
        </w:rPr>
        <w:t xml:space="preserve"> </w:t>
      </w:r>
      <w:r w:rsidRPr="00CC642B">
        <w:rPr>
          <w:rFonts w:cstheme="minorHAnsi"/>
          <w:b/>
          <w:bCs/>
          <w:kern w:val="0"/>
          <w:sz w:val="21"/>
          <w:szCs w:val="21"/>
          <w14:ligatures w14:val="none"/>
        </w:rPr>
        <w:t>ou</w:t>
      </w:r>
      <w:r w:rsidRPr="00CC642B">
        <w:rPr>
          <w:b/>
          <w:bCs/>
          <w:kern w:val="0"/>
          <w:sz w:val="21"/>
          <w:szCs w:val="21"/>
          <w14:ligatures w14:val="none"/>
        </w:rPr>
        <w:t xml:space="preserve"> </w:t>
      </w:r>
      <w:r w:rsidRPr="00CC642B">
        <w:rPr>
          <w:kern w:val="0"/>
          <w:sz w:val="21"/>
          <w:szCs w:val="21"/>
          <w14:ligatures w14:val="none"/>
        </w:rPr>
        <w:t xml:space="preserve">sur </w:t>
      </w:r>
      <w:r w:rsidRPr="00CC642B">
        <w:rPr>
          <w:rFonts w:cstheme="minorHAnsi"/>
          <w:b/>
          <w:bCs/>
          <w:kern w:val="0"/>
          <w:sz w:val="21"/>
          <w:szCs w:val="21"/>
          <w14:ligatures w14:val="none"/>
        </w:rPr>
        <w:t>toute autre garantie appropriée</w:t>
      </w:r>
      <w:r w:rsidRPr="00CC642B">
        <w:rPr>
          <w:rFonts w:cstheme="minorHAnsi"/>
          <w:kern w:val="0"/>
          <w:sz w:val="21"/>
          <w:szCs w:val="21"/>
          <w14:ligatures w14:val="none"/>
        </w:rPr>
        <w:t xml:space="preserve"> prévue à l’article 46 du RGPD </w:t>
      </w:r>
      <w:commentRangeStart w:id="83"/>
      <w:r w:rsidRPr="00CC642B">
        <w:rPr>
          <w:rFonts w:cstheme="minorHAnsi"/>
          <w:kern w:val="0"/>
          <w:sz w:val="21"/>
          <w:szCs w:val="21"/>
          <w14:ligatures w14:val="none"/>
        </w:rPr>
        <w:t>et joignez les documents probants à votre offre</w:t>
      </w:r>
    </w:p>
    <w:p w14:paraId="096E7BE2" w14:textId="77777777" w:rsidR="00CC642B" w:rsidRPr="00CC642B" w:rsidRDefault="00CC642B" w:rsidP="00CC642B">
      <w:pPr>
        <w:ind w:left="720" w:firstLine="360"/>
        <w:contextualSpacing/>
        <w:rPr>
          <w:kern w:val="0"/>
          <w:sz w:val="21"/>
          <w:szCs w:val="21"/>
          <w14:ligatures w14:val="none"/>
        </w:rPr>
      </w:pPr>
    </w:p>
    <w:p w14:paraId="6E933BC8" w14:textId="77777777" w:rsidR="00CC642B" w:rsidRPr="00CC642B" w:rsidRDefault="00CC642B" w:rsidP="0047304C">
      <w:pPr>
        <w:numPr>
          <w:ilvl w:val="1"/>
          <w:numId w:val="16"/>
        </w:numPr>
        <w:shd w:val="clear" w:color="auto" w:fill="FFFFFF" w:themeFill="background1"/>
        <w:spacing w:after="0"/>
        <w:ind w:left="1080"/>
        <w:contextualSpacing/>
        <w:jc w:val="both"/>
        <w:rPr>
          <w:kern w:val="0"/>
          <w:sz w:val="21"/>
          <w:szCs w:val="21"/>
          <w14:ligatures w14:val="none"/>
        </w:rPr>
      </w:pPr>
      <w:r w:rsidRPr="00CC642B">
        <w:rPr>
          <w:kern w:val="0"/>
          <w:sz w:val="21"/>
          <w:szCs w:val="21"/>
          <w14:ligatures w14:val="none"/>
        </w:rPr>
        <w:t xml:space="preserve">En l’absence de décision d’adéquation, </w:t>
      </w:r>
      <w:r w:rsidRPr="00CC642B">
        <w:rPr>
          <w:b/>
          <w:bCs/>
          <w:kern w:val="0"/>
          <w:sz w:val="21"/>
          <w:szCs w:val="21"/>
          <w14:ligatures w14:val="none"/>
        </w:rPr>
        <w:t>une analyse d’impact</w:t>
      </w:r>
      <w:r w:rsidRPr="00CC642B">
        <w:rPr>
          <w:kern w:val="0"/>
          <w:sz w:val="21"/>
          <w:szCs w:val="21"/>
          <w14:ligatures w14:val="none"/>
        </w:rPr>
        <w:t xml:space="preserve"> concernant le transfert (« Transfer Impact </w:t>
      </w:r>
      <w:proofErr w:type="spellStart"/>
      <w:r w:rsidRPr="00CC642B">
        <w:rPr>
          <w:kern w:val="0"/>
          <w:sz w:val="21"/>
          <w:szCs w:val="21"/>
          <w14:ligatures w14:val="none"/>
        </w:rPr>
        <w:t>Assessment</w:t>
      </w:r>
      <w:proofErr w:type="spellEnd"/>
      <w:r w:rsidRPr="00CC642B">
        <w:rPr>
          <w:kern w:val="0"/>
          <w:sz w:val="21"/>
          <w:szCs w:val="21"/>
          <w14:ligatures w14:val="none"/>
        </w:rPr>
        <w:t> ») démontrant que les personnes concernées disposent des droits opposables et des voies de droit effectives</w:t>
      </w:r>
      <w:commentRangeEnd w:id="73"/>
      <w:r w:rsidRPr="00CC642B">
        <w:rPr>
          <w:kern w:val="0"/>
          <w:sz w:val="16"/>
          <w:szCs w:val="16"/>
          <w:lang w:val="fr-FR"/>
          <w14:ligatures w14:val="none"/>
        </w:rPr>
        <w:commentReference w:id="73"/>
      </w:r>
      <w:commentRangeEnd w:id="83"/>
      <w:r w:rsidRPr="00CC642B">
        <w:rPr>
          <w:kern w:val="0"/>
          <w:sz w:val="16"/>
          <w:szCs w:val="16"/>
          <w:lang w:val="fr-FR"/>
          <w14:ligatures w14:val="none"/>
        </w:rPr>
        <w:commentReference w:id="83"/>
      </w:r>
    </w:p>
    <w:p w14:paraId="216947B7" w14:textId="77777777" w:rsidR="00CC642B" w:rsidRPr="00CC642B" w:rsidRDefault="00CC642B" w:rsidP="00CC642B">
      <w:pPr>
        <w:spacing w:before="240" w:after="240" w:line="240" w:lineRule="auto"/>
        <w:jc w:val="both"/>
        <w:rPr>
          <w:rFonts w:cstheme="minorHAnsi"/>
          <w:kern w:val="0"/>
          <w:sz w:val="21"/>
          <w:szCs w:val="21"/>
          <w14:ligatures w14:val="none"/>
        </w:rPr>
      </w:pPr>
    </w:p>
    <w:p w14:paraId="7C3AED47" w14:textId="77777777" w:rsidR="00CC642B" w:rsidRDefault="00CC642B" w:rsidP="00CC642B">
      <w:pPr>
        <w:spacing w:before="240" w:after="240" w:line="240" w:lineRule="auto"/>
        <w:jc w:val="both"/>
        <w:rPr>
          <w:rFonts w:cstheme="minorHAnsi"/>
          <w:kern w:val="0"/>
          <w:sz w:val="21"/>
          <w:szCs w:val="21"/>
          <w14:ligatures w14:val="none"/>
        </w:rPr>
      </w:pPr>
    </w:p>
    <w:p w14:paraId="521A6E39" w14:textId="77777777" w:rsidR="00CC642B" w:rsidRPr="00CC642B" w:rsidRDefault="00CC642B" w:rsidP="00CC642B">
      <w:pPr>
        <w:spacing w:before="240" w:after="240" w:line="240" w:lineRule="auto"/>
        <w:jc w:val="both"/>
        <w:rPr>
          <w:rFonts w:cstheme="minorHAnsi"/>
          <w:kern w:val="0"/>
          <w:sz w:val="21"/>
          <w:szCs w:val="21"/>
          <w14:ligatures w14:val="none"/>
        </w:rPr>
      </w:pPr>
    </w:p>
    <w:p w14:paraId="10139809" w14:textId="77777777" w:rsidR="003F331D" w:rsidRPr="003F331D" w:rsidRDefault="003F331D" w:rsidP="003F331D">
      <w:pPr>
        <w:tabs>
          <w:tab w:val="left" w:pos="1184"/>
        </w:tabs>
        <w:rPr>
          <w:b/>
          <w:bCs/>
        </w:rPr>
      </w:pPr>
    </w:p>
    <w:p w14:paraId="4A3E770F" w14:textId="77777777" w:rsidR="00C76C3B" w:rsidRPr="00C76C3B" w:rsidRDefault="00C76C3B" w:rsidP="00C76C3B">
      <w:pPr>
        <w:tabs>
          <w:tab w:val="left" w:pos="1184"/>
        </w:tabs>
        <w:rPr>
          <w:b/>
          <w:bCs/>
        </w:rPr>
      </w:pPr>
    </w:p>
    <w:p w14:paraId="17E9678C" w14:textId="77777777" w:rsidR="00A6421D" w:rsidRPr="00A6421D" w:rsidRDefault="00A6421D" w:rsidP="00A6421D">
      <w:pPr>
        <w:tabs>
          <w:tab w:val="left" w:pos="1184"/>
        </w:tabs>
        <w:rPr>
          <w:b/>
          <w:bCs/>
        </w:rPr>
      </w:pPr>
    </w:p>
    <w:sectPr w:rsidR="00A6421D" w:rsidRPr="00A6421D">
      <w:footerReference w:type="default" r:id="rId2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 w:date="2025-02-10T08:46:00Z" w:initials="NR">
    <w:p w14:paraId="59112FEF" w14:textId="77777777" w:rsidR="00542750" w:rsidRDefault="00542750" w:rsidP="00542750">
      <w:pPr>
        <w:pStyle w:val="Commentaire"/>
      </w:pPr>
      <w:r>
        <w:rPr>
          <w:rStyle w:val="Marquedecommentaire"/>
        </w:rPr>
        <w:annotationRef/>
      </w:r>
      <w:r>
        <w:rPr>
          <w:highlight w:val="yellow"/>
        </w:rPr>
        <w:t>Supprimez ce point si vous décidez ci-dessous que votre marché ne fait l'objet d'aucun traitement de données à caractère personnel</w:t>
      </w:r>
    </w:p>
  </w:comment>
  <w:comment w:id="2" w:author="Note au rédacteur" w:date="2023-02-02T11:57:00Z" w:initials="DMPA">
    <w:p w14:paraId="34EF3216" w14:textId="58CA00C7" w:rsidR="00E9302C" w:rsidRDefault="00E9302C" w:rsidP="00E9302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7613A53" w14:textId="77777777" w:rsidR="00E9302C" w:rsidRDefault="00E9302C" w:rsidP="00E9302C">
      <w:pPr>
        <w:pStyle w:val="Commentaire"/>
      </w:pPr>
    </w:p>
    <w:p w14:paraId="4807752B" w14:textId="77777777" w:rsidR="00E9302C" w:rsidRDefault="00E9302C" w:rsidP="00E9302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 w:author="Note au rédacteur " w:date="2025-01-07T10:05:00Z" w:initials="NR">
    <w:p w14:paraId="6ECDECE9" w14:textId="77777777" w:rsidR="00E9302C" w:rsidRDefault="00E9302C" w:rsidP="00E9302C">
      <w:pPr>
        <w:pStyle w:val="Commentaire"/>
      </w:pPr>
      <w:r>
        <w:rPr>
          <w:rStyle w:val="Marquedecommentaire"/>
        </w:rPr>
        <w:annotationRef/>
      </w:r>
      <w:r>
        <w:rPr>
          <w:strike/>
          <w:highlight w:val="yellow"/>
        </w:rPr>
        <w:t>En tant que pouvoir adjudicateur, vous avez libre choix entre ces deux options. Cependant, si vous décidez de le demander au stade de l'offre, cela peut alléger votre charge administrative ainsi que celle des opérateurs économiques.</w:t>
      </w:r>
    </w:p>
  </w:comment>
  <w:comment w:id="5" w:author="Note au rédacteur" w:date="2022-10-28T14:05:00Z" w:initials="DMPA">
    <w:p w14:paraId="6D06A81E" w14:textId="77777777" w:rsidR="00E9302C" w:rsidRDefault="00E9302C" w:rsidP="00E9302C">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 w:anchor="873ef31a-9a21-4398-b0fd-979d777d3d0c" w:history="1">
        <w:r w:rsidRPr="00227287">
          <w:rPr>
            <w:rStyle w:val="Lienhypertexte"/>
          </w:rPr>
          <w:t>69</w:t>
        </w:r>
      </w:hyperlink>
      <w:r>
        <w:t xml:space="preserve"> de la loi MP) si vous le souhaitez.</w:t>
      </w:r>
    </w:p>
  </w:comment>
  <w:comment w:id="7" w:author="Note au rédacteur" w:date="2022-10-11T15:26:00Z" w:initials="DMPA">
    <w:p w14:paraId="7865FB20" w14:textId="77777777" w:rsidR="001C47B8" w:rsidRDefault="001623E4" w:rsidP="001C47B8">
      <w:pPr>
        <w:pStyle w:val="Commentaire"/>
      </w:pPr>
      <w:r>
        <w:rPr>
          <w:rStyle w:val="Marquedecommentaire"/>
        </w:rPr>
        <w:annotationRef/>
      </w:r>
      <w:r w:rsidR="001C47B8">
        <w:rPr>
          <w:strike/>
          <w:highlight w:val="yellow"/>
        </w:rPr>
        <w:t>Supprimer ou garder selon le choix fait plus haut dans « motifs d’exclusion »</w:t>
      </w:r>
    </w:p>
  </w:comment>
  <w:comment w:id="8" w:author="Note au rédacteur " w:date="2025-02-10T08:52:00Z" w:initials="NR">
    <w:p w14:paraId="7B5FE039" w14:textId="54620ED2" w:rsidR="001623E4" w:rsidRDefault="001623E4" w:rsidP="001623E4">
      <w:pPr>
        <w:pStyle w:val="Commentaire"/>
      </w:pPr>
      <w:r>
        <w:rPr>
          <w:rStyle w:val="Marquedecommentaire"/>
        </w:rPr>
        <w:annotationRef/>
      </w:r>
      <w:r>
        <w:rPr>
          <w:highlight w:val="yellow"/>
        </w:rPr>
        <w:t>Si vous décidez ci-dessous que votre marché ne fait l'objet d'aucun traitement de données à caractère personnel, supprimez ce passage.</w:t>
      </w:r>
    </w:p>
    <w:p w14:paraId="2829F69A" w14:textId="77777777" w:rsidR="001623E4" w:rsidRDefault="001623E4" w:rsidP="001623E4">
      <w:pPr>
        <w:pStyle w:val="Commentaire"/>
      </w:pPr>
    </w:p>
    <w:p w14:paraId="6CE62A37" w14:textId="77777777" w:rsidR="001623E4" w:rsidRDefault="001623E4" w:rsidP="001623E4">
      <w:pPr>
        <w:pStyle w:val="Commentaire"/>
      </w:pPr>
      <w:r>
        <w:rPr>
          <w:highlight w:val="yellow"/>
        </w:rPr>
        <w:t>A contrario, gardez-le et complétez l'annexe 7.b en conséquence.</w:t>
      </w:r>
    </w:p>
  </w:comment>
  <w:comment w:id="9" w:author="Note au rédacteur" w:date="2025-01-30T15:12:00Z" w:initials="DMPA">
    <w:p w14:paraId="60DD9E74" w14:textId="77777777" w:rsidR="00BB3F76" w:rsidRDefault="00BB3F76" w:rsidP="00BB3F76">
      <w:pPr>
        <w:pStyle w:val="Commentaire"/>
      </w:pPr>
      <w:r>
        <w:rPr>
          <w:rStyle w:val="Marquedecommentaire"/>
        </w:rPr>
        <w:annotationRef/>
      </w:r>
      <w:r>
        <w:rPr>
          <w:highlight w:val="yellow"/>
        </w:rPr>
        <w:t xml:space="preserve">Clause </w:t>
      </w:r>
      <w:r>
        <w:rPr>
          <w:b/>
          <w:bCs/>
          <w:highlight w:val="yellow"/>
        </w:rPr>
        <w:t>obligatoire</w:t>
      </w:r>
      <w:r>
        <w:rPr>
          <w:highlight w:val="yellow"/>
        </w:rPr>
        <w:t xml:space="preserve"> pour les agents du </w:t>
      </w:r>
      <w:r>
        <w:rPr>
          <w:b/>
          <w:bCs/>
          <w:highlight w:val="yellow"/>
        </w:rPr>
        <w:t>SPW</w:t>
      </w:r>
      <w:r>
        <w:rPr>
          <w:highlight w:val="yellow"/>
        </w:rPr>
        <w:t xml:space="preserve"> et/ou qui utilisent le </w:t>
      </w:r>
      <w:r>
        <w:rPr>
          <w:b/>
          <w:bCs/>
          <w:highlight w:val="yellow"/>
        </w:rPr>
        <w:t>logiciel OMEGA (soolid)</w:t>
      </w:r>
      <w:r>
        <w:rPr>
          <w:highlight w:val="yellow"/>
        </w:rPr>
        <w:t xml:space="preserve"> pour la gestion de leur marché.</w:t>
      </w:r>
    </w:p>
    <w:p w14:paraId="3114B28A" w14:textId="77777777" w:rsidR="00BB3F76" w:rsidRDefault="00BB3F76" w:rsidP="00BB3F76">
      <w:pPr>
        <w:pStyle w:val="Commentaire"/>
      </w:pPr>
    </w:p>
    <w:p w14:paraId="02122F47" w14:textId="77777777" w:rsidR="00BB3F76" w:rsidRDefault="00BB3F76" w:rsidP="00BB3F76">
      <w:pPr>
        <w:pStyle w:val="Commentaire"/>
      </w:pPr>
      <w:r>
        <w:rPr>
          <w:highlight w:val="yellow"/>
        </w:rPr>
        <w:t xml:space="preserve">Si vous n’êtes </w:t>
      </w:r>
      <w:r>
        <w:rPr>
          <w:b/>
          <w:bCs/>
          <w:highlight w:val="yellow"/>
        </w:rPr>
        <w:t>pas concerné</w:t>
      </w:r>
      <w:r>
        <w:rPr>
          <w:highlight w:val="yellow"/>
        </w:rPr>
        <w:t xml:space="preserve">, </w:t>
      </w:r>
      <w:r>
        <w:rPr>
          <w:b/>
          <w:bCs/>
          <w:highlight w:val="yellow"/>
        </w:rPr>
        <w:t>supprimez</w:t>
      </w:r>
      <w:r>
        <w:rPr>
          <w:highlight w:val="yellow"/>
        </w:rPr>
        <w:t xml:space="preserve"> cette clause et introduisez vos modalités de communication.</w:t>
      </w:r>
    </w:p>
  </w:comment>
  <w:comment w:id="10" w:author="Note au rédacteur" w:date="2025-02-06T16:22:00Z" w:initials="DMPA">
    <w:p w14:paraId="0FF7AD7C" w14:textId="77777777" w:rsidR="00523C1E" w:rsidRDefault="00523C1E" w:rsidP="00523C1E">
      <w:pPr>
        <w:pStyle w:val="Commentaire"/>
      </w:pPr>
      <w:r>
        <w:rPr>
          <w:rStyle w:val="Marquedecommentaire"/>
        </w:rPr>
        <w:annotationRef/>
      </w:r>
      <w:r>
        <w:rPr>
          <w:highlight w:val="yellow"/>
        </w:rP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 w:history="1">
        <w:r w:rsidRPr="004134B9">
          <w:rPr>
            <w:rStyle w:val="Lienhypertexte"/>
            <w:highlight w:val="yellow"/>
          </w:rPr>
          <w:t>ici</w:t>
        </w:r>
      </w:hyperlink>
      <w:r>
        <w:rPr>
          <w:highlight w:val="yellow"/>
        </w:rPr>
        <w:t xml:space="preserve"> pour les agents SPW).</w:t>
      </w:r>
    </w:p>
  </w:comment>
  <w:comment w:id="12" w:author="Note au rédacteur" w:date="2025-02-07T13:47:00Z" w:initials="DMPA">
    <w:p w14:paraId="2BC72D23" w14:textId="77777777" w:rsidR="00523C1E" w:rsidRDefault="00523C1E" w:rsidP="00523C1E">
      <w:pPr>
        <w:pStyle w:val="Commentaire"/>
      </w:pPr>
      <w:r>
        <w:rPr>
          <w:rStyle w:val="Marquedecommentaire"/>
        </w:rPr>
        <w:annotationRef/>
      </w:r>
      <w:r>
        <w:rPr>
          <w:b/>
          <w:bCs/>
          <w:highlight w:val="yellow"/>
        </w:rPr>
        <w:t>Attention</w:t>
      </w:r>
      <w:r>
        <w:rPr>
          <w:highlight w:val="yellow"/>
        </w:rPr>
        <w:t xml:space="preserve"> : veillez à harmoniser les choix que vous posez ici avec ceux de la convention de sous-traitance (voyez son article 6.8)</w:t>
      </w:r>
    </w:p>
  </w:comment>
  <w:comment w:id="13" w:author="Note au rédacteur" w:date="2025-02-06T16:02:00Z" w:initials="DMPA">
    <w:p w14:paraId="5EC4D2EE" w14:textId="77777777" w:rsidR="00861070" w:rsidRDefault="0047051D" w:rsidP="00861070">
      <w:pPr>
        <w:pStyle w:val="Commentaire"/>
      </w:pPr>
      <w:r>
        <w:rPr>
          <w:rStyle w:val="Marquedecommentaire"/>
        </w:rPr>
        <w:annotationRef/>
      </w:r>
      <w:r w:rsidR="00861070">
        <w:rPr>
          <w:color w:val="000000"/>
          <w:highlight w:val="yellow"/>
        </w:rPr>
        <w:t xml:space="preserve">Si votre marché ne comporte pas d’éléments spécifiquement confidentiels, vous pouvez remplacer cette clause par la suivante : </w:t>
      </w:r>
    </w:p>
    <w:p w14:paraId="3FDCD532" w14:textId="77777777" w:rsidR="00861070" w:rsidRDefault="00861070" w:rsidP="00861070">
      <w:pPr>
        <w:pStyle w:val="Commentaire"/>
      </w:pPr>
    </w:p>
    <w:p w14:paraId="420F3CC5" w14:textId="77777777" w:rsidR="00861070" w:rsidRDefault="00861070" w:rsidP="00861070">
      <w:pPr>
        <w:pStyle w:val="Commentaire"/>
      </w:pPr>
      <w:r>
        <w:rPr>
          <w:i/>
          <w:iCs/>
          <w:color w:val="000000"/>
          <w:highlight w:val="yellow"/>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highlight w:val="yellow"/>
        </w:rPr>
        <w:t>»</w:t>
      </w:r>
    </w:p>
  </w:comment>
  <w:comment w:id="15" w:author="Note au rédacteur " w:date="2024-10-15T09:02:00Z" w:initials="NR">
    <w:p w14:paraId="3A0A43E8" w14:textId="0C426E46" w:rsidR="001623E4" w:rsidRDefault="001623E4" w:rsidP="001623E4">
      <w:pPr>
        <w:pStyle w:val="Commentaire"/>
      </w:pPr>
      <w:r>
        <w:rPr>
          <w:rStyle w:val="Marquedecommentaire"/>
        </w:rPr>
        <w:annotationRef/>
      </w:r>
      <w:r>
        <w:t xml:space="preserve">Exceptionnellement, vous pouvez prévoir un délai supérieur à 30 jours. Voyez l’article 3 du nouvel arrêté royal modifiant l’article 9 de l’AR RGE. Notez que les quatre conditions sont cumulatives. </w:t>
      </w:r>
    </w:p>
  </w:comment>
  <w:comment w:id="16" w:author="Note au rédacteur " w:date="2024-10-15T09:03:00Z" w:initials="NR">
    <w:p w14:paraId="36DBE53D" w14:textId="77777777" w:rsidR="001623E4" w:rsidRDefault="001623E4" w:rsidP="001623E4">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2CF62A5B" w14:textId="77777777" w:rsidR="001623E4" w:rsidRDefault="001623E4" w:rsidP="001623E4">
      <w:pPr>
        <w:pStyle w:val="Commentaire"/>
      </w:pPr>
    </w:p>
    <w:p w14:paraId="7AC3ACB0" w14:textId="77777777" w:rsidR="001623E4" w:rsidRDefault="001623E4" w:rsidP="001623E4">
      <w:pPr>
        <w:pStyle w:val="Commentaire"/>
      </w:pPr>
      <w:r>
        <w:t>Veuillez noter que pour ces marchés, vous serez obligé de remplir un formulaire électronique sur e-Procurement. Il sera associé à votre avis d’attribution.</w:t>
      </w:r>
    </w:p>
  </w:comment>
  <w:comment w:id="17" w:author="Note au rédacteur" w:date="2024-01-08T10:24:00Z" w:initials="DMPA">
    <w:p w14:paraId="3FC4CEA7" w14:textId="77777777" w:rsidR="001623E4" w:rsidRDefault="001623E4" w:rsidP="001623E4">
      <w:pPr>
        <w:pStyle w:val="Commentaire"/>
      </w:pPr>
      <w:r>
        <w:rPr>
          <w:rStyle w:val="Marquedecommentaire"/>
        </w:rPr>
        <w:annotationRef/>
      </w:r>
      <w:r>
        <w:rPr>
          <w:strike/>
          <w:highlight w:val="yellow"/>
        </w:rPr>
        <w:t>A partir du 1/01/24, prévoir des avances dans votre marché n'est plus un cas exceptionnel. Cela devient :</w:t>
      </w:r>
    </w:p>
    <w:p w14:paraId="7C38BA1A" w14:textId="77777777" w:rsidR="001623E4" w:rsidRDefault="001623E4" w:rsidP="001623E4">
      <w:pPr>
        <w:pStyle w:val="Commentaire"/>
      </w:pPr>
      <w:r>
        <w:rPr>
          <w:strike/>
          <w:highlight w:val="yellow"/>
        </w:rPr>
        <w:t xml:space="preserve">- </w:t>
      </w:r>
      <w:r>
        <w:rPr>
          <w:b/>
          <w:bCs/>
          <w:strike/>
          <w:highlight w:val="yellow"/>
          <w:u w:val="single"/>
        </w:rPr>
        <w:t>Possible</w:t>
      </w:r>
      <w:r>
        <w:rPr>
          <w:b/>
          <w:bCs/>
          <w:strike/>
          <w:highlight w:val="yellow"/>
        </w:rPr>
        <w:t xml:space="preserve"> systématiquement</w:t>
      </w:r>
      <w:r>
        <w:rPr>
          <w:strike/>
          <w:highlight w:val="yellow"/>
        </w:rPr>
        <w:t xml:space="preserve"> (du moment que c'est prévu dans vos documents de marché et que l'avance ne dépasse pas 20% du montant initial du marché) : art. </w:t>
      </w:r>
      <w:hyperlink r:id="rId3" w:anchor="81c8a862-84a5-4051-b996-c2a0652e816e" w:history="1">
        <w:r w:rsidRPr="006A79FA">
          <w:rPr>
            <w:rStyle w:val="Lienhypertexte"/>
            <w:strike/>
            <w:highlight w:val="yellow"/>
          </w:rPr>
          <w:t>12/1</w:t>
        </w:r>
      </w:hyperlink>
      <w:r>
        <w:rPr>
          <w:strike/>
          <w:highlight w:val="yellow"/>
        </w:rPr>
        <w:t xml:space="preserve">, al. 1 et </w:t>
      </w:r>
      <w:hyperlink r:id="rId4" w:anchor="87813ee8-0ef3-472d-ad69-0dcddb318777" w:history="1">
        <w:r w:rsidRPr="006A79FA">
          <w:rPr>
            <w:rStyle w:val="Lienhypertexte"/>
            <w:strike/>
            <w:highlight w:val="yellow"/>
          </w:rPr>
          <w:t>12/5</w:t>
        </w:r>
      </w:hyperlink>
      <w:r>
        <w:rPr>
          <w:strike/>
          <w:highlight w:val="yellow"/>
        </w:rPr>
        <w:t xml:space="preserve">) </w:t>
      </w:r>
    </w:p>
    <w:p w14:paraId="274864B1" w14:textId="77777777" w:rsidR="001623E4" w:rsidRDefault="001623E4" w:rsidP="001623E4">
      <w:pPr>
        <w:pStyle w:val="Commentaire"/>
      </w:pPr>
      <w:r>
        <w:rPr>
          <w:strike/>
          <w:highlight w:val="yellow"/>
        </w:rPr>
        <w:t xml:space="preserve">- Si le pouvoir adjudicateur est l'Etat, une Région/Communauté, autorité locale ou un adjudicateur dont les activités sont financées majoritairement par ces derniers et la gestion est soumise à leur contrôle, </w:t>
      </w:r>
      <w:r>
        <w:rPr>
          <w:b/>
          <w:bCs/>
          <w:strike/>
          <w:highlight w:val="yellow"/>
          <w:u w:val="single"/>
        </w:rPr>
        <w:t>obligatoire</w:t>
      </w:r>
      <w:r>
        <w:rPr>
          <w:b/>
          <w:bCs/>
          <w:strike/>
          <w:highlight w:val="yellow"/>
        </w:rPr>
        <w:t>, uniquement dans deux hypothèses</w:t>
      </w:r>
      <w:r>
        <w:rPr>
          <w:strike/>
          <w:highlight w:val="yellow"/>
        </w:rPr>
        <w:t xml:space="preserve"> (art. </w:t>
      </w:r>
      <w:hyperlink r:id="rId5" w:anchor="81c8a862-84a5-4051-b996-c2a0652e816e" w:history="1">
        <w:r w:rsidRPr="006A79FA">
          <w:rPr>
            <w:rStyle w:val="Lienhypertexte"/>
            <w:strike/>
            <w:highlight w:val="yellow"/>
          </w:rPr>
          <w:t>12/1</w:t>
        </w:r>
      </w:hyperlink>
      <w:r>
        <w:rPr>
          <w:strike/>
          <w:highlight w:val="yellow"/>
        </w:rPr>
        <w:t>, al. 2) :</w:t>
      </w:r>
    </w:p>
    <w:p w14:paraId="1F4BADD9" w14:textId="77777777" w:rsidR="001623E4" w:rsidRDefault="001623E4" w:rsidP="001623E4">
      <w:pPr>
        <w:pStyle w:val="Commentaire"/>
      </w:pPr>
      <w:r>
        <w:rPr>
          <w:strike/>
          <w:highlight w:val="yellow"/>
        </w:rPr>
        <w:t>1) En PNSPP :</w:t>
      </w:r>
    </w:p>
    <w:p w14:paraId="3559259D" w14:textId="77777777" w:rsidR="001623E4" w:rsidRDefault="001623E4" w:rsidP="001623E4">
      <w:pPr>
        <w:pStyle w:val="Commentaire"/>
        <w:numPr>
          <w:ilvl w:val="0"/>
          <w:numId w:val="4"/>
        </w:numPr>
      </w:pPr>
      <w:r>
        <w:rPr>
          <w:strike/>
          <w:highlight w:val="yellow"/>
        </w:rPr>
        <w:t>Soit justifiée par le</w:t>
      </w:r>
      <w:r>
        <w:rPr>
          <w:strike/>
          <w:color w:val="000000"/>
          <w:highlight w:val="yellow"/>
        </w:rPr>
        <w:t xml:space="preserve"> </w:t>
      </w:r>
      <w:r>
        <w:rPr>
          <w:b/>
          <w:bCs/>
          <w:strike/>
          <w:color w:val="000000"/>
          <w:highlight w:val="yellow"/>
        </w:rPr>
        <w:t>montant</w:t>
      </w:r>
      <w:r>
        <w:rPr>
          <w:strike/>
          <w:color w:val="000000"/>
          <w:highlight w:val="yellow"/>
        </w:rPr>
        <w:t xml:space="preserve"> du marché (dépense à approuver inférieure, aujourd’hui, à 143.000 euros HTVA) ;</w:t>
      </w:r>
    </w:p>
    <w:p w14:paraId="3804D253" w14:textId="77777777" w:rsidR="001623E4" w:rsidRDefault="001623E4" w:rsidP="001623E4">
      <w:pPr>
        <w:pStyle w:val="Commentaire"/>
        <w:numPr>
          <w:ilvl w:val="0"/>
          <w:numId w:val="4"/>
        </w:numPr>
      </w:pPr>
      <w:r>
        <w:rPr>
          <w:strike/>
          <w:color w:val="000000"/>
          <w:highlight w:val="yellow"/>
        </w:rPr>
        <w:t xml:space="preserve">Soit lorsqu’aucune demande de participation ou demande de participation appropriée, </w:t>
      </w:r>
      <w:r>
        <w:rPr>
          <w:b/>
          <w:bCs/>
          <w:strike/>
          <w:color w:val="000000"/>
          <w:highlight w:val="yellow"/>
        </w:rPr>
        <w:t>aucune offre</w:t>
      </w:r>
      <w:r>
        <w:rPr>
          <w:strike/>
          <w:color w:val="000000"/>
          <w:highlight w:val="yellow"/>
        </w:rPr>
        <w:t xml:space="preserve"> ou offre appropriée </w:t>
      </w:r>
      <w:r>
        <w:rPr>
          <w:b/>
          <w:bCs/>
          <w:strike/>
          <w:color w:val="000000"/>
          <w:highlight w:val="yellow"/>
        </w:rPr>
        <w:t>n'a été déposée</w:t>
      </w:r>
      <w:r>
        <w:rPr>
          <w:strike/>
          <w:color w:val="000000"/>
          <w:highlight w:val="yellow"/>
        </w:rPr>
        <w:t xml:space="preserve"> à la suite d'une procédure ouverte ou restreinte</w:t>
      </w:r>
    </w:p>
    <w:p w14:paraId="2C058F46" w14:textId="77777777" w:rsidR="001623E4" w:rsidRDefault="001623E4" w:rsidP="001623E4">
      <w:pPr>
        <w:pStyle w:val="Commentaire"/>
        <w:numPr>
          <w:ilvl w:val="0"/>
          <w:numId w:val="4"/>
        </w:numPr>
      </w:pPr>
      <w:r>
        <w:rPr>
          <w:strike/>
          <w:color w:val="000000"/>
          <w:highlight w:val="yellow"/>
        </w:rPr>
        <w:t xml:space="preserve">Soit pour des produits fabriqués uniquement à des fins de </w:t>
      </w:r>
      <w:r>
        <w:rPr>
          <w:b/>
          <w:bCs/>
          <w:strike/>
          <w:color w:val="000000"/>
          <w:highlight w:val="yellow"/>
        </w:rPr>
        <w:t>recherche</w:t>
      </w:r>
      <w:r>
        <w:rPr>
          <w:strike/>
          <w:color w:val="000000"/>
          <w:highlight w:val="yellow"/>
        </w:rPr>
        <w:t>, d’expérimentation, d’étude ou de développement.</w:t>
      </w:r>
    </w:p>
    <w:p w14:paraId="6C563117" w14:textId="77777777" w:rsidR="001623E4" w:rsidRDefault="001623E4" w:rsidP="001623E4">
      <w:pPr>
        <w:pStyle w:val="Commentaire"/>
      </w:pPr>
      <w:r>
        <w:rPr>
          <w:i/>
          <w:iCs/>
          <w:strike/>
          <w:color w:val="000000"/>
          <w:highlight w:val="yellow"/>
        </w:rPr>
        <w:t>Le montant de l'avance doit s'élever à 15%.</w:t>
      </w:r>
    </w:p>
    <w:p w14:paraId="41A63631" w14:textId="77777777" w:rsidR="001623E4" w:rsidRDefault="001623E4" w:rsidP="001623E4">
      <w:pPr>
        <w:pStyle w:val="Commentaire"/>
      </w:pPr>
    </w:p>
    <w:p w14:paraId="2079D2F0" w14:textId="77777777" w:rsidR="001623E4" w:rsidRDefault="001623E4" w:rsidP="001623E4">
      <w:pPr>
        <w:pStyle w:val="Commentaire"/>
      </w:pPr>
      <w:r>
        <w:rPr>
          <w:strike/>
          <w:highlight w:val="yellow"/>
        </w:rPr>
        <w:t xml:space="preserve">2) Toute autre procédure que la PNSPP, si l'adjudicataire est une </w:t>
      </w:r>
      <w:hyperlink r:id="rId6" w:history="1">
        <w:r w:rsidRPr="006A79FA">
          <w:rPr>
            <w:rStyle w:val="Lienhypertexte"/>
            <w:strike/>
            <w:highlight w:val="yellow"/>
          </w:rPr>
          <w:t>PME</w:t>
        </w:r>
      </w:hyperlink>
      <w:r>
        <w:rPr>
          <w:strike/>
          <w:highlight w:val="yellow"/>
        </w:rPr>
        <w:t>.</w:t>
      </w:r>
    </w:p>
    <w:p w14:paraId="7C9E128E" w14:textId="77777777" w:rsidR="001623E4" w:rsidRDefault="001623E4" w:rsidP="001623E4">
      <w:pPr>
        <w:pStyle w:val="Commentaire"/>
      </w:pPr>
      <w:r>
        <w:rPr>
          <w:i/>
          <w:iCs/>
          <w:strike/>
          <w:highlight w:val="yellow"/>
        </w:rPr>
        <w:t xml:space="preserve">Le montant de l'avance variera selon la taille de l'entreprise (art. </w:t>
      </w:r>
      <w:hyperlink r:id="rId7" w:anchor="6a87137d-ae01-40b9-a59e-ff5b86503e4e" w:history="1">
        <w:r w:rsidRPr="006A79FA">
          <w:rPr>
            <w:rStyle w:val="Lienhypertexte"/>
            <w:i/>
            <w:iCs/>
            <w:strike/>
            <w:highlight w:val="yellow"/>
          </w:rPr>
          <w:t>12/3</w:t>
        </w:r>
      </w:hyperlink>
      <w:r>
        <w:rPr>
          <w:i/>
          <w:iCs/>
          <w:strike/>
          <w:highlight w:val="yellow"/>
        </w:rPr>
        <w:t>).</w:t>
      </w:r>
    </w:p>
    <w:p w14:paraId="573ADBD4" w14:textId="77777777" w:rsidR="001623E4" w:rsidRDefault="001623E4" w:rsidP="001623E4">
      <w:pPr>
        <w:pStyle w:val="Commentaire"/>
      </w:pPr>
    </w:p>
    <w:p w14:paraId="081032CE" w14:textId="77777777" w:rsidR="001623E4" w:rsidRDefault="001623E4" w:rsidP="001623E4">
      <w:pPr>
        <w:pStyle w:val="Commentaire"/>
      </w:pPr>
      <w:r>
        <w:rPr>
          <w:strike/>
          <w:highlight w:val="yellow"/>
        </w:rPr>
        <w:t xml:space="preserve">Des </w:t>
      </w:r>
      <w:r>
        <w:rPr>
          <w:b/>
          <w:bCs/>
          <w:strike/>
          <w:highlight w:val="yellow"/>
        </w:rPr>
        <w:t>exceptions</w:t>
      </w:r>
      <w:r>
        <w:rPr>
          <w:strike/>
          <w:highlight w:val="yellow"/>
        </w:rPr>
        <w:t xml:space="preserve"> à cette obligation existent (art. </w:t>
      </w:r>
      <w:hyperlink r:id="rId8" w:anchor="81c8a862-84a5-4051-b996-c2a0652e816e" w:history="1">
        <w:r w:rsidRPr="006A79FA">
          <w:rPr>
            <w:rStyle w:val="Lienhypertexte"/>
            <w:strike/>
            <w:highlight w:val="yellow"/>
          </w:rPr>
          <w:t>12/1</w:t>
        </w:r>
      </w:hyperlink>
      <w:r>
        <w:rPr>
          <w:strike/>
          <w:highlight w:val="yellow"/>
        </w:rPr>
        <w:t>, al 4)</w:t>
      </w:r>
    </w:p>
    <w:p w14:paraId="7079B3B1" w14:textId="77777777" w:rsidR="001623E4" w:rsidRDefault="001623E4" w:rsidP="001623E4">
      <w:pPr>
        <w:pStyle w:val="Commentaire"/>
      </w:pPr>
    </w:p>
    <w:p w14:paraId="07EF899C" w14:textId="77777777" w:rsidR="001623E4" w:rsidRDefault="001623E4" w:rsidP="001623E4">
      <w:pPr>
        <w:pStyle w:val="Commentaire"/>
      </w:pPr>
      <w:r>
        <w:rPr>
          <w:strike/>
          <w:highlight w:val="yellow"/>
        </w:rPr>
        <w:t xml:space="preserve">Les possibilités de prévoir une avance </w:t>
      </w:r>
      <w:r>
        <w:rPr>
          <w:b/>
          <w:bCs/>
          <w:strike/>
          <w:highlight w:val="yellow"/>
        </w:rPr>
        <w:t>supérieure à 20%</w:t>
      </w:r>
      <w:r>
        <w:rPr>
          <w:strike/>
          <w:highlight w:val="yellow"/>
        </w:rPr>
        <w:t xml:space="preserve"> du montant initial du marché existent (art. </w:t>
      </w:r>
      <w:hyperlink r:id="rId9" w:anchor="9298897b-c546-405c-b7f4-8a54e9966717" w:history="1">
        <w:r w:rsidRPr="006A79FA">
          <w:rPr>
            <w:rStyle w:val="Lienhypertexte"/>
            <w:strike/>
            <w:highlight w:val="yellow"/>
          </w:rPr>
          <w:t>12/4</w:t>
        </w:r>
      </w:hyperlink>
      <w:r>
        <w:rPr>
          <w:strike/>
          <w:highlight w:val="yellow"/>
        </w:rPr>
        <w:t>, §2)</w:t>
      </w:r>
    </w:p>
    <w:p w14:paraId="0B7EE657" w14:textId="77777777" w:rsidR="001623E4" w:rsidRDefault="001623E4" w:rsidP="001623E4">
      <w:pPr>
        <w:pStyle w:val="Commentaire"/>
      </w:pPr>
    </w:p>
    <w:p w14:paraId="1E5741B8" w14:textId="77777777" w:rsidR="001623E4" w:rsidRDefault="000534A4" w:rsidP="001623E4">
      <w:pPr>
        <w:pStyle w:val="Commentaire"/>
      </w:pPr>
      <w:hyperlink r:id="rId10" w:history="1">
        <w:r w:rsidR="001623E4" w:rsidRPr="006A79FA">
          <w:rPr>
            <w:rStyle w:val="Lienhypertexte"/>
            <w:strike/>
            <w:highlight w:val="yellow"/>
          </w:rPr>
          <w:t>Plus d'infos</w:t>
        </w:r>
      </w:hyperlink>
      <w:r w:rsidR="001623E4">
        <w:rPr>
          <w:strike/>
          <w:highlight w:val="yellow"/>
        </w:rPr>
        <w:t xml:space="preserve"> dans une fiche thématique.</w:t>
      </w:r>
    </w:p>
    <w:p w14:paraId="1480E678" w14:textId="77777777" w:rsidR="001623E4" w:rsidRDefault="001623E4" w:rsidP="001623E4">
      <w:pPr>
        <w:pStyle w:val="Commentaire"/>
      </w:pPr>
    </w:p>
    <w:p w14:paraId="30164D08" w14:textId="77777777" w:rsidR="001623E4" w:rsidRDefault="001623E4" w:rsidP="001623E4">
      <w:pPr>
        <w:pStyle w:val="Commentaire"/>
      </w:pPr>
      <w:r>
        <w:rPr>
          <w:strike/>
          <w:highlight w:val="yellow"/>
        </w:rPr>
        <w:t xml:space="preserve">Hormis l'abrogation d'un court passage, l’article </w:t>
      </w:r>
      <w:hyperlink r:id="rId11" w:anchor="33f2282c-b16d-4ef2-94d3-cb9ee3665884" w:history="1">
        <w:r w:rsidRPr="006A79FA">
          <w:rPr>
            <w:rStyle w:val="Lienhypertexte"/>
            <w:strike/>
            <w:highlight w:val="yellow"/>
          </w:rPr>
          <w:t>67</w:t>
        </w:r>
      </w:hyperlink>
      <w:r>
        <w:rPr>
          <w:strike/>
          <w:highlight w:val="yellow"/>
        </w:rPr>
        <w:t xml:space="preserve"> des RGE reste d'application. Il reprend les cas de figure dans lesquels vous </w:t>
      </w:r>
      <w:r>
        <w:rPr>
          <w:b/>
          <w:bCs/>
          <w:strike/>
          <w:highlight w:val="yellow"/>
          <w:u w:val="single"/>
        </w:rPr>
        <w:t>pouvez</w:t>
      </w:r>
      <w:r>
        <w:rPr>
          <w:strike/>
          <w:highlight w:val="yellow"/>
        </w:rPr>
        <w:t xml:space="preserve"> octroyer des avances ainsi que les montants autorisés.</w:t>
      </w:r>
    </w:p>
  </w:comment>
  <w:comment w:id="18" w:author="Note au rédacteur" w:date="2024-01-08T10:26:00Z" w:initials="DMPA">
    <w:p w14:paraId="6295F1AA" w14:textId="77777777" w:rsidR="001623E4" w:rsidRDefault="001623E4" w:rsidP="001623E4">
      <w:pPr>
        <w:pStyle w:val="Commentaire"/>
      </w:pPr>
      <w:r>
        <w:rPr>
          <w:rStyle w:val="Marquedecommentaire"/>
        </w:rPr>
        <w:annotationRef/>
      </w:r>
      <w:r>
        <w:rPr>
          <w:strike/>
          <w:highlight w:val="yellow"/>
        </w:rPr>
        <w:t xml:space="preserve">Lorsque le pourcentage de l'avance est </w:t>
      </w:r>
      <w:r>
        <w:rPr>
          <w:b/>
          <w:bCs/>
          <w:strike/>
          <w:highlight w:val="yellow"/>
        </w:rPr>
        <w:t>indéterminable</w:t>
      </w:r>
      <w:r>
        <w:rPr>
          <w:strike/>
          <w:highlight w:val="yellow"/>
        </w:rPr>
        <w:t xml:space="preserve"> puisqu'il dépend du type de PME à laquelle votre marché sera attribué, </w:t>
      </w:r>
      <w:r>
        <w:rPr>
          <w:b/>
          <w:bCs/>
          <w:strike/>
          <w:highlight w:val="yellow"/>
        </w:rPr>
        <w:t>indiquez les différents pourcentages</w:t>
      </w:r>
      <w:r>
        <w:rPr>
          <w:strike/>
          <w:highlight w:val="yellow"/>
        </w:rPr>
        <w:t xml:space="preserve"> prévus </w:t>
      </w:r>
      <w:r>
        <w:rPr>
          <w:b/>
          <w:bCs/>
          <w:strike/>
          <w:highlight w:val="yellow"/>
        </w:rPr>
        <w:t>et</w:t>
      </w:r>
      <w:r>
        <w:rPr>
          <w:strike/>
          <w:highlight w:val="yellow"/>
        </w:rPr>
        <w:t xml:space="preserve"> les </w:t>
      </w:r>
      <w:r>
        <w:rPr>
          <w:b/>
          <w:bCs/>
          <w:strike/>
          <w:highlight w:val="yellow"/>
        </w:rPr>
        <w:t>types de PME</w:t>
      </w:r>
      <w:r>
        <w:rPr>
          <w:strike/>
          <w:highlight w:val="yellow"/>
        </w:rPr>
        <w:t xml:space="preserve"> correspondants.</w:t>
      </w:r>
    </w:p>
  </w:comment>
  <w:comment w:id="19" w:author="Note au rédacteur" w:date="2023-02-02T12:00:00Z" w:initials="DMPA">
    <w:p w14:paraId="2D64E4B8" w14:textId="77777777" w:rsidR="001623E4" w:rsidRDefault="001623E4" w:rsidP="001623E4">
      <w:pPr>
        <w:pStyle w:val="Commentaire"/>
      </w:pPr>
      <w:r>
        <w:rPr>
          <w:rStyle w:val="Marquedecommentaire"/>
        </w:rPr>
        <w:annotationRef/>
      </w:r>
      <w:r>
        <w:t xml:space="preserve">Des clauses types concernant la facturation électronique (pour le SPW ou pour les autres pouvoirs adjudicateurs) sont disponibles sur le </w:t>
      </w:r>
      <w:hyperlink r:id="rId12" w:history="1">
        <w:r w:rsidRPr="0076160E">
          <w:rPr>
            <w:rStyle w:val="Lienhypertexte"/>
          </w:rPr>
          <w:t>portail des marchés publics</w:t>
        </w:r>
      </w:hyperlink>
      <w:r>
        <w:t>.</w:t>
      </w:r>
    </w:p>
  </w:comment>
  <w:comment w:id="20" w:author="Note au rédacteur" w:date="2023-11-14T12:38:00Z" w:initials="NR">
    <w:p w14:paraId="12A73825" w14:textId="77777777" w:rsidR="001623E4" w:rsidRDefault="001623E4" w:rsidP="001623E4">
      <w:pPr>
        <w:pStyle w:val="Commentaire"/>
      </w:pPr>
      <w:r>
        <w:rPr>
          <w:rStyle w:val="Marquedecommentaire"/>
        </w:rPr>
        <w:annotationRef/>
      </w:r>
      <w:r>
        <w:t>La facturation électronique tend à devenir la norme. Voyez l’</w:t>
      </w:r>
      <w:hyperlink r:id="rId13" w:history="1">
        <w:r w:rsidRPr="00766D25">
          <w:rPr>
            <w:rStyle w:val="Lienhypertexte"/>
          </w:rPr>
          <w:t>actualité</w:t>
        </w:r>
      </w:hyperlink>
      <w:r>
        <w:t xml:space="preserve"> à ce sujet. Ce site vous explique les obligations et la marche à suivre : </w:t>
      </w:r>
      <w:hyperlink r:id="rId14" w:history="1">
        <w:r w:rsidRPr="00766D25">
          <w:rPr>
            <w:rStyle w:val="Lienhypertexte"/>
          </w:rPr>
          <w:t>https://efacture.belgium.be/fr</w:t>
        </w:r>
      </w:hyperlink>
    </w:p>
  </w:comment>
  <w:comment w:id="21" w:author="Note au rédacteur " w:date="2025-02-14T13:50:00Z" w:initials="NR">
    <w:p w14:paraId="78FE55EC" w14:textId="77777777" w:rsidR="00FD179F" w:rsidRDefault="00FD179F" w:rsidP="00FD179F">
      <w:pPr>
        <w:pStyle w:val="Commentaire"/>
      </w:pPr>
      <w:r>
        <w:rPr>
          <w:rStyle w:val="Marquedecommentaire"/>
        </w:rPr>
        <w:annotationRef/>
      </w:r>
      <w:r>
        <w:rPr>
          <w:highlight w:val="yellow"/>
        </w:rPr>
        <w:t xml:space="preserve">Pour plus d’informations sur le nouveau régime des avances ou pour adapter vos clauses à votre cas spécifique, veuillez consulter la Fiche thématique </w:t>
      </w:r>
      <w:hyperlink r:id="rId15" w:history="1">
        <w:r w:rsidRPr="00A43530">
          <w:rPr>
            <w:rStyle w:val="Lienhypertexte"/>
            <w:highlight w:val="yellow"/>
          </w:rPr>
          <w:t>Les avances – Février 2024 (wallonie.be)</w:t>
        </w:r>
      </w:hyperlink>
      <w:r>
        <w:rPr>
          <w:highlight w:val="yellow"/>
        </w:rPr>
        <w:t xml:space="preserve"> sur le Portail des marchés publics de Wallonie.</w:t>
      </w:r>
    </w:p>
  </w:comment>
  <w:comment w:id="22" w:author="Note au rédacteur " w:date="2025-02-14T13:50:00Z" w:initials="NR">
    <w:p w14:paraId="50334142" w14:textId="77777777" w:rsidR="00FD179F" w:rsidRDefault="00FD179F" w:rsidP="00FD179F">
      <w:pPr>
        <w:pStyle w:val="Commentaire"/>
      </w:pPr>
      <w:r>
        <w:rPr>
          <w:rStyle w:val="Marquedecommentaire"/>
        </w:rPr>
        <w:annotationRef/>
      </w:r>
      <w:r>
        <w:rPr>
          <w:b/>
          <w:bCs/>
          <w:highlight w:val="yellow"/>
          <w:u w:val="single"/>
        </w:rPr>
        <w:t>Le cadre «Avance obligatoire» ne s’applique qu’aux pouvoirs adjudicateurs au sens de l’art.12/1 de la Loi relative aux marchés publics</w:t>
      </w:r>
      <w:r>
        <w:rPr>
          <w:b/>
          <w:bCs/>
          <w:highlight w:val="yellow"/>
        </w:rPr>
        <w:t xml:space="preserve">, c’est-à-dire aux pouvoirs adjudicateurs suivants : </w:t>
      </w:r>
    </w:p>
    <w:p w14:paraId="595B6B00" w14:textId="77777777" w:rsidR="00FD179F" w:rsidRDefault="00FD179F" w:rsidP="0047304C">
      <w:pPr>
        <w:pStyle w:val="Commentaire"/>
        <w:numPr>
          <w:ilvl w:val="0"/>
          <w:numId w:val="32"/>
        </w:numPr>
      </w:pPr>
      <w:r>
        <w:rPr>
          <w:highlight w:val="yellow"/>
        </w:rPr>
        <w:t>L’État ;</w:t>
      </w:r>
    </w:p>
    <w:p w14:paraId="2324B9AA" w14:textId="77777777" w:rsidR="00FD179F" w:rsidRDefault="00FD179F" w:rsidP="0047304C">
      <w:pPr>
        <w:pStyle w:val="Commentaire"/>
        <w:numPr>
          <w:ilvl w:val="0"/>
          <w:numId w:val="32"/>
        </w:numPr>
      </w:pPr>
      <w:r>
        <w:rPr>
          <w:highlight w:val="yellow"/>
        </w:rPr>
        <w:t>une Région, une Communauté ou une autorité locale ;</w:t>
      </w:r>
    </w:p>
    <w:p w14:paraId="52F3805B" w14:textId="77777777" w:rsidR="00FD179F" w:rsidRDefault="00FD179F" w:rsidP="0047304C">
      <w:pPr>
        <w:pStyle w:val="Commentaire"/>
        <w:numPr>
          <w:ilvl w:val="0"/>
          <w:numId w:val="32"/>
        </w:numPr>
      </w:pPr>
      <w:r>
        <w:rPr>
          <w:highlight w:val="yellow"/>
        </w:rPr>
        <w:t>un pouvoir adjudicateur dont les activités sont financées majoritairement et dont la gestion est contrôlée par l’Etat, une Région, une Communauté ou une autorité locale.</w:t>
      </w:r>
    </w:p>
    <w:p w14:paraId="628FF57A" w14:textId="77777777" w:rsidR="00FD179F" w:rsidRDefault="00FD179F" w:rsidP="00FD179F">
      <w:pPr>
        <w:pStyle w:val="Commentaire"/>
      </w:pPr>
    </w:p>
    <w:p w14:paraId="47C94208" w14:textId="77777777" w:rsidR="00FD179F" w:rsidRDefault="00FD179F" w:rsidP="00FD179F">
      <w:pPr>
        <w:pStyle w:val="Commentaire"/>
      </w:pPr>
      <w:r>
        <w:rPr>
          <w:b/>
          <w:bCs/>
          <w:highlight w:val="yellow"/>
          <w:u w:val="single"/>
        </w:rPr>
        <w:t>Supprimez le cadre «Avance obligatoire» si vous n’êtes pas l’un de ces pouvoirs adjudicateurs.</w:t>
      </w:r>
    </w:p>
  </w:comment>
  <w:comment w:id="23" w:author="Note au rédacteur " w:date="2025-02-14T13:44:00Z" w:initials="NR">
    <w:p w14:paraId="0EF6F84A" w14:textId="77777777" w:rsidR="00FD179F" w:rsidRDefault="00FD179F" w:rsidP="00FD179F">
      <w:pPr>
        <w:pStyle w:val="Commentaire"/>
      </w:pPr>
      <w:r>
        <w:rPr>
          <w:rStyle w:val="Marquedecommentaire"/>
        </w:rPr>
        <w:annotationRef/>
      </w:r>
      <w:r>
        <w:rPr>
          <w:highlight w:val="yellow"/>
          <w:u w:val="single"/>
        </w:rPr>
        <w:t>Hypothèses impliquant le versement d'une avance obligatoire :</w:t>
      </w:r>
      <w:r>
        <w:rPr>
          <w:highlight w:val="yellow"/>
        </w:rPr>
        <w:t xml:space="preserve"> </w:t>
      </w:r>
    </w:p>
    <w:p w14:paraId="339FD805" w14:textId="77777777" w:rsidR="00FD179F" w:rsidRDefault="00FD179F" w:rsidP="00FD179F">
      <w:pPr>
        <w:pStyle w:val="Commentaire"/>
      </w:pPr>
    </w:p>
    <w:p w14:paraId="162F06F2" w14:textId="77777777" w:rsidR="00FD179F" w:rsidRDefault="00FD179F" w:rsidP="0047304C">
      <w:pPr>
        <w:pStyle w:val="Commentaire"/>
        <w:numPr>
          <w:ilvl w:val="0"/>
          <w:numId w:val="26"/>
        </w:numPr>
      </w:pPr>
      <w:r>
        <w:rPr>
          <w:b/>
          <w:bCs/>
          <w:highlight w:val="yellow"/>
        </w:rPr>
        <w:t xml:space="preserve">dépense à approuver &lt;143.000€ HTVA </w:t>
      </w:r>
      <w:r>
        <w:rPr>
          <w:highlight w:val="yellow"/>
        </w:rPr>
        <w:t xml:space="preserve">(art.42 §1, 1° a) Loi MP) ;  </w:t>
      </w:r>
    </w:p>
    <w:p w14:paraId="252A1E33" w14:textId="77777777" w:rsidR="00FD179F" w:rsidRDefault="00FD179F" w:rsidP="00FD179F">
      <w:pPr>
        <w:pStyle w:val="Commentaire"/>
      </w:pPr>
    </w:p>
    <w:p w14:paraId="5BD54B6A" w14:textId="77777777" w:rsidR="00FD179F" w:rsidRDefault="00FD179F" w:rsidP="0047304C">
      <w:pPr>
        <w:pStyle w:val="Commentaire"/>
        <w:numPr>
          <w:ilvl w:val="0"/>
          <w:numId w:val="27"/>
        </w:numPr>
      </w:pPr>
      <w:r>
        <w:rPr>
          <w:b/>
          <w:bCs/>
          <w:highlight w:val="yellow"/>
        </w:rPr>
        <w:t>aucune demande de participation/offre ou seules des demandes de participation/offres inappropriées ont fait suite à une procédure ouverte ou restreinte</w:t>
      </w:r>
      <w:r>
        <w:rPr>
          <w:highlight w:val="yellow"/>
        </w:rPr>
        <w:t xml:space="preserve"> (art.42 §1er, 1°, c) Loi MP) ;  </w:t>
      </w:r>
    </w:p>
    <w:p w14:paraId="20BB06E3" w14:textId="77777777" w:rsidR="00FD179F" w:rsidRDefault="00FD179F" w:rsidP="00FD179F">
      <w:pPr>
        <w:pStyle w:val="Commentaire"/>
      </w:pPr>
    </w:p>
    <w:p w14:paraId="42040316" w14:textId="77777777" w:rsidR="00FD179F" w:rsidRDefault="00FD179F" w:rsidP="0047304C">
      <w:pPr>
        <w:pStyle w:val="Commentaire"/>
        <w:numPr>
          <w:ilvl w:val="0"/>
          <w:numId w:val="28"/>
        </w:numPr>
      </w:pPr>
      <w:r>
        <w:rPr>
          <w:b/>
          <w:bCs/>
          <w:highlight w:val="yellow"/>
        </w:rPr>
        <w:t>les produits d’un marché public de fournitures sont fabriqués uniquement à des fins de recherche, d’expérimentation, d’étude ou de développement</w:t>
      </w:r>
      <w:r>
        <w:rPr>
          <w:highlight w:val="yellow"/>
        </w:rPr>
        <w:t xml:space="preserve"> (art.42 §1er, 4° a) Loi MP).</w:t>
      </w:r>
    </w:p>
    <w:p w14:paraId="2EF74DEB" w14:textId="77777777" w:rsidR="00FD179F" w:rsidRDefault="00FD179F" w:rsidP="00FD179F">
      <w:pPr>
        <w:pStyle w:val="Commentaire"/>
      </w:pPr>
    </w:p>
    <w:p w14:paraId="6074EB90" w14:textId="77777777" w:rsidR="00FD179F" w:rsidRDefault="00FD179F" w:rsidP="00FD179F">
      <w:pPr>
        <w:pStyle w:val="Commentaire"/>
      </w:pPr>
      <w:r>
        <w:rPr>
          <w:highlight w:val="yellow"/>
          <w:u w:val="single"/>
        </w:rPr>
        <w:t>Attention, les cas suivants font l'objet d'une exception :</w:t>
      </w:r>
      <w:r>
        <w:rPr>
          <w:highlight w:val="yellow"/>
        </w:rPr>
        <w:t xml:space="preserve"> </w:t>
      </w:r>
    </w:p>
    <w:p w14:paraId="007DE030" w14:textId="77777777" w:rsidR="00FD179F" w:rsidRDefault="00FD179F" w:rsidP="00FD179F">
      <w:pPr>
        <w:pStyle w:val="Commentaire"/>
      </w:pPr>
    </w:p>
    <w:p w14:paraId="780E41FD" w14:textId="77777777" w:rsidR="00FD179F" w:rsidRDefault="00FD179F" w:rsidP="00FD179F">
      <w:pPr>
        <w:pStyle w:val="Commentaire"/>
      </w:pPr>
      <w:r>
        <w:rPr>
          <w:highlight w:val="yellow"/>
        </w:rPr>
        <w:t>1. le marché public porte à la fois sur le financement et l'exécution de travaux ainsi que, le cas échéant, sur toute prestation de services relative à ceux-ci;</w:t>
      </w:r>
    </w:p>
    <w:p w14:paraId="56067BB9" w14:textId="77777777" w:rsidR="00FD179F" w:rsidRDefault="00FD179F" w:rsidP="00FD179F">
      <w:pPr>
        <w:pStyle w:val="Commentaire"/>
      </w:pPr>
    </w:p>
    <w:p w14:paraId="51C5547A" w14:textId="77777777" w:rsidR="00FD179F" w:rsidRDefault="00FD179F" w:rsidP="00FD179F">
      <w:pPr>
        <w:pStyle w:val="Commentaire"/>
      </w:pPr>
      <w:r>
        <w:rPr>
          <w:highlight w:val="yellow"/>
        </w:rPr>
        <w:t>2. le marché public a pour objet le crédit-bail, la location ou la location-vente;</w:t>
      </w:r>
    </w:p>
    <w:p w14:paraId="1A46B838" w14:textId="77777777" w:rsidR="00FD179F" w:rsidRDefault="00FD179F" w:rsidP="00FD179F">
      <w:pPr>
        <w:pStyle w:val="Commentaire"/>
      </w:pPr>
    </w:p>
    <w:p w14:paraId="26160567" w14:textId="77777777" w:rsidR="00FD179F" w:rsidRDefault="00FD179F" w:rsidP="00FD179F">
      <w:pPr>
        <w:pStyle w:val="Commentaire"/>
      </w:pPr>
      <w:r>
        <w:rPr>
          <w:highlight w:val="yellow"/>
        </w:rPr>
        <w:t>3. il s’agit d’un marché public de services d'assurance;</w:t>
      </w:r>
    </w:p>
    <w:p w14:paraId="35D9F7B7" w14:textId="77777777" w:rsidR="00FD179F" w:rsidRDefault="00FD179F" w:rsidP="00FD179F">
      <w:pPr>
        <w:pStyle w:val="Commentaire"/>
      </w:pPr>
    </w:p>
    <w:p w14:paraId="06010346" w14:textId="77777777" w:rsidR="00FD179F" w:rsidRDefault="00FD179F" w:rsidP="00FD179F">
      <w:pPr>
        <w:pStyle w:val="Commentaire"/>
      </w:pPr>
      <w:r>
        <w:rPr>
          <w:highlight w:val="yellow"/>
        </w:rPr>
        <w:t>4. le marché public est conclu sur la base d'un abonnement ou son paiement est effectué sur la base d'une consommation périodique;</w:t>
      </w:r>
    </w:p>
    <w:p w14:paraId="6FE73519" w14:textId="77777777" w:rsidR="00FD179F" w:rsidRDefault="00FD179F" w:rsidP="00FD179F">
      <w:pPr>
        <w:pStyle w:val="Commentaire"/>
      </w:pPr>
    </w:p>
    <w:p w14:paraId="13ECE16B" w14:textId="77777777" w:rsidR="00FD179F" w:rsidRDefault="00FD179F" w:rsidP="00FD179F">
      <w:pPr>
        <w:pStyle w:val="Commentaire"/>
      </w:pPr>
      <w:r>
        <w:rPr>
          <w:highlight w:val="yellow"/>
        </w:rPr>
        <w:t xml:space="preserve">5. le délai d'exécution du marché est inférieur à deux mois. </w:t>
      </w:r>
    </w:p>
  </w:comment>
  <w:comment w:id="24" w:author="Note au rédacteur" w:date="2025-02-04T13:47:00Z" w:initials="DMPA">
    <w:p w14:paraId="0190778D" w14:textId="77777777" w:rsidR="00FD179F" w:rsidRDefault="00FD179F" w:rsidP="00FD179F">
      <w:pPr>
        <w:pStyle w:val="Commentaire"/>
      </w:pPr>
      <w:r>
        <w:rPr>
          <w:rStyle w:val="Marquedecommentaire"/>
        </w:rPr>
        <w:annotationRef/>
      </w:r>
      <w:r>
        <w:rPr>
          <w:highlight w:val="yellow"/>
        </w:rPr>
        <w:t>Il est recommandé de compléter par «15».</w:t>
      </w:r>
    </w:p>
  </w:comment>
  <w:comment w:id="26" w:author="Note au rédacteur" w:date="2024-10-08T16:33:00Z" w:initials="NR">
    <w:p w14:paraId="1E47201C" w14:textId="77777777" w:rsidR="00FD179F" w:rsidRDefault="00FD179F" w:rsidP="00FD179F">
      <w:pPr>
        <w:pStyle w:val="Commentaire"/>
      </w:pPr>
      <w:r>
        <w:rPr>
          <w:rStyle w:val="Marquedecommentaire"/>
        </w:rPr>
        <w:annotationRef/>
      </w:r>
      <w:r>
        <w:rPr>
          <w:highlight w:val="yellow"/>
        </w:rPr>
        <w:t xml:space="preserve">Conservez cette option uniquement si la durée du marché est </w:t>
      </w:r>
      <w:r>
        <w:rPr>
          <w:b/>
          <w:bCs/>
          <w:highlight w:val="yellow"/>
          <w:u w:val="single"/>
        </w:rPr>
        <w:t>inférieure</w:t>
      </w:r>
      <w:r>
        <w:rPr>
          <w:highlight w:val="yellow"/>
        </w:rPr>
        <w:t xml:space="preserve"> à 12 mois,(tranches conditionnelles et reconductions </w:t>
      </w:r>
      <w:r>
        <w:rPr>
          <w:b/>
          <w:bCs/>
          <w:highlight w:val="yellow"/>
          <w:u w:val="single"/>
        </w:rPr>
        <w:t>non</w:t>
      </w:r>
      <w:r>
        <w:rPr>
          <w:highlight w:val="yellow"/>
        </w:rPr>
        <w:t xml:space="preserve"> comprises).</w:t>
      </w:r>
    </w:p>
  </w:comment>
  <w:comment w:id="27" w:author="Note au rédacteur" w:date="2024-10-08T16:34:00Z" w:initials="NR">
    <w:p w14:paraId="29A79B61" w14:textId="77777777" w:rsidR="00FD179F" w:rsidRDefault="00FD179F" w:rsidP="00FD179F">
      <w:pPr>
        <w:pStyle w:val="Commentaire"/>
      </w:pPr>
      <w:r>
        <w:rPr>
          <w:rStyle w:val="Marquedecommentaire"/>
        </w:rPr>
        <w:annotationRef/>
      </w:r>
      <w:r>
        <w:rPr>
          <w:highlight w:val="yellow"/>
        </w:rPr>
        <w:t>Conservez cette option uniquement si la durée du marché est d'</w:t>
      </w:r>
      <w:r>
        <w:rPr>
          <w:b/>
          <w:bCs/>
          <w:highlight w:val="yellow"/>
          <w:u w:val="single"/>
        </w:rPr>
        <w:t xml:space="preserve">au moins </w:t>
      </w:r>
      <w:r>
        <w:rPr>
          <w:highlight w:val="yellow"/>
        </w:rPr>
        <w:t xml:space="preserve">12 mois (tranches conditionnelles et reconductions </w:t>
      </w:r>
      <w:r>
        <w:rPr>
          <w:b/>
          <w:bCs/>
          <w:highlight w:val="yellow"/>
          <w:u w:val="single"/>
        </w:rPr>
        <w:t>non</w:t>
      </w:r>
      <w:r>
        <w:rPr>
          <w:highlight w:val="yellow"/>
        </w:rPr>
        <w:t xml:space="preserve"> comprises).</w:t>
      </w:r>
    </w:p>
  </w:comment>
  <w:comment w:id="28" w:author="Note au rédacteur" w:date="2024-10-08T16:35:00Z" w:initials="NR">
    <w:p w14:paraId="1E00A8FA" w14:textId="77777777" w:rsidR="00FD179F" w:rsidRDefault="00FD179F" w:rsidP="00FD179F">
      <w:pPr>
        <w:pStyle w:val="Commentaire"/>
      </w:pPr>
      <w:r>
        <w:rPr>
          <w:rStyle w:val="Marquedecommentaire"/>
        </w:rPr>
        <w:annotationRef/>
      </w:r>
      <w:r>
        <w:rPr>
          <w:highlight w:val="yellow"/>
        </w:rPr>
        <w:t>Conservez cette option uniquement si la durée du marché est indéterminée.</w:t>
      </w:r>
    </w:p>
  </w:comment>
  <w:comment w:id="29" w:author="Note au rédacteur" w:date="2024-10-08T16:35:00Z" w:initials="NR">
    <w:p w14:paraId="1A5F3AA7" w14:textId="77777777" w:rsidR="00FD179F" w:rsidRDefault="00FD179F" w:rsidP="00FD179F">
      <w:pPr>
        <w:pStyle w:val="Commentaire"/>
      </w:pPr>
      <w:r>
        <w:rPr>
          <w:rStyle w:val="Marquedecommentaire"/>
        </w:rPr>
        <w:annotationRef/>
      </w:r>
      <w:r>
        <w:rPr>
          <w:highlight w:val="yellow"/>
        </w:rPr>
        <w:t>Vous pouvez prévoir d’autres modalités d’imputation.</w:t>
      </w:r>
    </w:p>
  </w:comment>
  <w:comment w:id="30" w:author="Note au rédacteur" w:date="2025-02-04T13:47:00Z" w:initials="DMPA">
    <w:p w14:paraId="5259E0DC" w14:textId="77777777" w:rsidR="00FD179F" w:rsidRDefault="00FD179F" w:rsidP="00FD179F">
      <w:pPr>
        <w:pStyle w:val="Commentaire"/>
      </w:pPr>
      <w:r>
        <w:rPr>
          <w:rStyle w:val="Marquedecommentaire"/>
        </w:rPr>
        <w:annotationRef/>
      </w:r>
      <w:r>
        <w:rPr>
          <w:highlight w:val="yellow"/>
        </w:rPr>
        <w:t>Il est recommandé de compléter par «15».</w:t>
      </w:r>
    </w:p>
  </w:comment>
  <w:comment w:id="31" w:author="Note au rédacteur " w:date="2025-02-14T13:45:00Z" w:initials="NR">
    <w:p w14:paraId="5D14455A" w14:textId="77777777" w:rsidR="00FD179F" w:rsidRDefault="00FD179F" w:rsidP="00FD179F">
      <w:pPr>
        <w:pStyle w:val="Commentaire"/>
      </w:pPr>
      <w:r>
        <w:rPr>
          <w:rStyle w:val="Marquedecommentaire"/>
        </w:rPr>
        <w:annotationRef/>
      </w:r>
      <w:r>
        <w:rPr>
          <w:highlight w:val="yellow"/>
          <w:u w:val="single"/>
        </w:rPr>
        <w:t>Hypothèses impliquant le versement d'une avance obligatoire :</w:t>
      </w:r>
      <w:r>
        <w:rPr>
          <w:highlight w:val="yellow"/>
        </w:rPr>
        <w:t xml:space="preserve"> </w:t>
      </w:r>
    </w:p>
    <w:p w14:paraId="6DB585BA" w14:textId="77777777" w:rsidR="00FD179F" w:rsidRDefault="00FD179F" w:rsidP="00FD179F">
      <w:pPr>
        <w:pStyle w:val="Commentaire"/>
      </w:pPr>
    </w:p>
    <w:p w14:paraId="67D83052" w14:textId="77777777" w:rsidR="00FD179F" w:rsidRDefault="00FD179F" w:rsidP="0047304C">
      <w:pPr>
        <w:pStyle w:val="Commentaire"/>
        <w:numPr>
          <w:ilvl w:val="0"/>
          <w:numId w:val="29"/>
        </w:numPr>
      </w:pPr>
      <w:r>
        <w:rPr>
          <w:b/>
          <w:bCs/>
          <w:highlight w:val="yellow"/>
        </w:rPr>
        <w:t xml:space="preserve">dépense à approuver &lt;143.000€ HTVA </w:t>
      </w:r>
      <w:r>
        <w:rPr>
          <w:highlight w:val="yellow"/>
        </w:rPr>
        <w:t xml:space="preserve">(art.42 §1, 1° a) Loi MP) ;  </w:t>
      </w:r>
    </w:p>
    <w:p w14:paraId="6BC2AE73" w14:textId="77777777" w:rsidR="00FD179F" w:rsidRDefault="00FD179F" w:rsidP="00FD179F">
      <w:pPr>
        <w:pStyle w:val="Commentaire"/>
      </w:pPr>
    </w:p>
    <w:p w14:paraId="26AB6ADD" w14:textId="77777777" w:rsidR="00FD179F" w:rsidRDefault="00FD179F" w:rsidP="0047304C">
      <w:pPr>
        <w:pStyle w:val="Commentaire"/>
        <w:numPr>
          <w:ilvl w:val="0"/>
          <w:numId w:val="30"/>
        </w:numPr>
      </w:pPr>
      <w:r>
        <w:rPr>
          <w:b/>
          <w:bCs/>
          <w:highlight w:val="yellow"/>
        </w:rPr>
        <w:t>aucune demande de participation/offre ou seules des demandes de participation/offres inappropriées ont fait suite à une procédure ouverte ou restreinte</w:t>
      </w:r>
      <w:r>
        <w:rPr>
          <w:highlight w:val="yellow"/>
        </w:rPr>
        <w:t xml:space="preserve"> (art.42 §1er, 1°, c) Loi MP) ;  </w:t>
      </w:r>
    </w:p>
    <w:p w14:paraId="192F6825" w14:textId="77777777" w:rsidR="00FD179F" w:rsidRDefault="00FD179F" w:rsidP="00FD179F">
      <w:pPr>
        <w:pStyle w:val="Commentaire"/>
      </w:pPr>
    </w:p>
    <w:p w14:paraId="4ABB0E56" w14:textId="77777777" w:rsidR="00FD179F" w:rsidRDefault="00FD179F" w:rsidP="0047304C">
      <w:pPr>
        <w:pStyle w:val="Commentaire"/>
        <w:numPr>
          <w:ilvl w:val="0"/>
          <w:numId w:val="31"/>
        </w:numPr>
      </w:pPr>
      <w:r>
        <w:rPr>
          <w:b/>
          <w:bCs/>
          <w:highlight w:val="yellow"/>
        </w:rPr>
        <w:t>les produits d’un marché public de fournitures sont fabriqués uniquement à des fins de recherche, d’expérimentation, d’étude ou de développement</w:t>
      </w:r>
      <w:r>
        <w:rPr>
          <w:highlight w:val="yellow"/>
        </w:rPr>
        <w:t xml:space="preserve"> (art.42 §1er, 4° a) Loi MP).</w:t>
      </w:r>
    </w:p>
    <w:p w14:paraId="0521CA3E" w14:textId="77777777" w:rsidR="00FD179F" w:rsidRDefault="00FD179F" w:rsidP="00FD179F">
      <w:pPr>
        <w:pStyle w:val="Commentaire"/>
      </w:pPr>
    </w:p>
    <w:p w14:paraId="7C586D8F" w14:textId="77777777" w:rsidR="00FD179F" w:rsidRDefault="00FD179F" w:rsidP="00FD179F">
      <w:pPr>
        <w:pStyle w:val="Commentaire"/>
      </w:pPr>
      <w:r>
        <w:rPr>
          <w:highlight w:val="yellow"/>
          <w:u w:val="single"/>
        </w:rPr>
        <w:t>Attention, les cas suivants font l'objet d'une exception :</w:t>
      </w:r>
      <w:r>
        <w:rPr>
          <w:highlight w:val="yellow"/>
        </w:rPr>
        <w:t xml:space="preserve"> </w:t>
      </w:r>
    </w:p>
    <w:p w14:paraId="676FFA43" w14:textId="77777777" w:rsidR="00FD179F" w:rsidRDefault="00FD179F" w:rsidP="00FD179F">
      <w:pPr>
        <w:pStyle w:val="Commentaire"/>
      </w:pPr>
    </w:p>
    <w:p w14:paraId="4DE0CB29" w14:textId="77777777" w:rsidR="00FD179F" w:rsidRDefault="00FD179F" w:rsidP="00FD179F">
      <w:pPr>
        <w:pStyle w:val="Commentaire"/>
      </w:pPr>
      <w:r>
        <w:rPr>
          <w:highlight w:val="yellow"/>
        </w:rPr>
        <w:t>1. le marché public porte à la fois sur le financement et l'exécution de travaux ainsi que, le cas échéant, sur toute prestation de services relative à ceux-ci;</w:t>
      </w:r>
    </w:p>
    <w:p w14:paraId="43DEB02C" w14:textId="77777777" w:rsidR="00FD179F" w:rsidRDefault="00FD179F" w:rsidP="00FD179F">
      <w:pPr>
        <w:pStyle w:val="Commentaire"/>
      </w:pPr>
    </w:p>
    <w:p w14:paraId="51195E60" w14:textId="77777777" w:rsidR="00FD179F" w:rsidRDefault="00FD179F" w:rsidP="00FD179F">
      <w:pPr>
        <w:pStyle w:val="Commentaire"/>
      </w:pPr>
      <w:r>
        <w:rPr>
          <w:highlight w:val="yellow"/>
        </w:rPr>
        <w:t>2. le marché public a pour objet le crédit-bail, la location ou la location-vente;</w:t>
      </w:r>
    </w:p>
    <w:p w14:paraId="55467346" w14:textId="77777777" w:rsidR="00FD179F" w:rsidRDefault="00FD179F" w:rsidP="00FD179F">
      <w:pPr>
        <w:pStyle w:val="Commentaire"/>
      </w:pPr>
    </w:p>
    <w:p w14:paraId="0AC11B93" w14:textId="77777777" w:rsidR="00FD179F" w:rsidRDefault="00FD179F" w:rsidP="00FD179F">
      <w:pPr>
        <w:pStyle w:val="Commentaire"/>
      </w:pPr>
      <w:r>
        <w:rPr>
          <w:highlight w:val="yellow"/>
        </w:rPr>
        <w:t>3. il s’agit d’un marché public de services d'assurance;</w:t>
      </w:r>
    </w:p>
    <w:p w14:paraId="2D4B9365" w14:textId="77777777" w:rsidR="00FD179F" w:rsidRDefault="00FD179F" w:rsidP="00FD179F">
      <w:pPr>
        <w:pStyle w:val="Commentaire"/>
      </w:pPr>
    </w:p>
    <w:p w14:paraId="47625DFC" w14:textId="77777777" w:rsidR="00FD179F" w:rsidRDefault="00FD179F" w:rsidP="00FD179F">
      <w:pPr>
        <w:pStyle w:val="Commentaire"/>
      </w:pPr>
      <w:r>
        <w:rPr>
          <w:highlight w:val="yellow"/>
        </w:rPr>
        <w:t>4. le marché public est conclu sur la base d'un abonnement ou son paiement est effectué sur la base d'une consommation périodique;</w:t>
      </w:r>
    </w:p>
    <w:p w14:paraId="23BC73A6" w14:textId="77777777" w:rsidR="00FD179F" w:rsidRDefault="00FD179F" w:rsidP="00FD179F">
      <w:pPr>
        <w:pStyle w:val="Commentaire"/>
      </w:pPr>
    </w:p>
    <w:p w14:paraId="0FAD7EC0" w14:textId="77777777" w:rsidR="00FD179F" w:rsidRDefault="00FD179F" w:rsidP="00FD179F">
      <w:pPr>
        <w:pStyle w:val="Commentaire"/>
      </w:pPr>
      <w:r>
        <w:rPr>
          <w:highlight w:val="yellow"/>
        </w:rPr>
        <w:t xml:space="preserve">5. le délai d'exécution du marché est inférieur à deux mois. </w:t>
      </w:r>
    </w:p>
  </w:comment>
  <w:comment w:id="32" w:author="Note au rédacteur" w:date="2025-02-04T13:47:00Z" w:initials="DMPA">
    <w:p w14:paraId="0DE43E41" w14:textId="77777777" w:rsidR="00FD179F" w:rsidRDefault="00FD179F" w:rsidP="00FD179F">
      <w:pPr>
        <w:pStyle w:val="Commentaire"/>
      </w:pPr>
      <w:r>
        <w:rPr>
          <w:rStyle w:val="Marquedecommentaire"/>
        </w:rPr>
        <w:annotationRef/>
      </w:r>
      <w:r>
        <w:rPr>
          <w:highlight w:val="yellow"/>
        </w:rPr>
        <w:t>Il est recommandé de compléter par «15».</w:t>
      </w:r>
    </w:p>
  </w:comment>
  <w:comment w:id="33" w:author="Note au rédacteur" w:date="2024-10-08T17:04:00Z" w:initials="NR">
    <w:p w14:paraId="73FCCC34" w14:textId="77777777" w:rsidR="006437C1" w:rsidRDefault="006437C1" w:rsidP="006437C1">
      <w:pPr>
        <w:pStyle w:val="Commentaire"/>
      </w:pPr>
      <w:r>
        <w:rPr>
          <w:rStyle w:val="Marquedecommentaire"/>
        </w:rPr>
        <w:annotationRef/>
      </w:r>
      <w:r>
        <w:rPr>
          <w:highlight w:val="yellow"/>
        </w:rPr>
        <w:t>Ces % peuvent être modifiés dans certaines limites (</w:t>
      </w:r>
      <w:hyperlink r:id="rId16" w:anchor="eb8b0f13-988c-4c0b-be6f-6c59d353912e" w:history="1">
        <w:r w:rsidRPr="004F3FB6">
          <w:rPr>
            <w:rStyle w:val="Lienhypertexte"/>
            <w:highlight w:val="yellow"/>
          </w:rPr>
          <w:t>Art 12/4</w:t>
        </w:r>
      </w:hyperlink>
      <w:r>
        <w:rPr>
          <w:highlight w:val="yellow"/>
        </w:rPr>
        <w:t xml:space="preserve">). </w:t>
      </w:r>
      <w:r>
        <w:rPr>
          <w:highlight w:val="yellow"/>
        </w:rPr>
        <w:br/>
      </w:r>
    </w:p>
    <w:p w14:paraId="4432DD94" w14:textId="77777777" w:rsidR="006437C1" w:rsidRDefault="006437C1" w:rsidP="006437C1">
      <w:pPr>
        <w:pStyle w:val="Commentaire"/>
      </w:pPr>
      <w:r>
        <w:rPr>
          <w:b/>
          <w:bCs/>
          <w:highlight w:val="yellow"/>
        </w:rPr>
        <w:t>˃ 20%</w:t>
      </w:r>
      <w:r>
        <w:rPr>
          <w:highlight w:val="yellow"/>
        </w:rPr>
        <w:t xml:space="preserve"> en cas de :</w:t>
      </w:r>
    </w:p>
    <w:p w14:paraId="6E6B45D0" w14:textId="77777777" w:rsidR="006437C1" w:rsidRDefault="006437C1" w:rsidP="006437C1">
      <w:pPr>
        <w:pStyle w:val="Commentaire"/>
      </w:pPr>
    </w:p>
    <w:p w14:paraId="24622E9B" w14:textId="77777777" w:rsidR="006437C1" w:rsidRDefault="006437C1" w:rsidP="0047304C">
      <w:pPr>
        <w:pStyle w:val="Commentaire"/>
        <w:numPr>
          <w:ilvl w:val="0"/>
          <w:numId w:val="23"/>
        </w:numPr>
      </w:pPr>
      <w:r>
        <w:rPr>
          <w:highlight w:val="yellow"/>
        </w:rPr>
        <w:t>marchés de services de transport aérien de voyageurs;</w:t>
      </w:r>
    </w:p>
    <w:p w14:paraId="65A2B577" w14:textId="77777777" w:rsidR="006437C1" w:rsidRDefault="006437C1" w:rsidP="006437C1">
      <w:pPr>
        <w:pStyle w:val="Commentaire"/>
      </w:pPr>
    </w:p>
    <w:p w14:paraId="2E18892C" w14:textId="77777777" w:rsidR="006437C1" w:rsidRDefault="006437C1" w:rsidP="0047304C">
      <w:pPr>
        <w:pStyle w:val="Commentaire"/>
        <w:numPr>
          <w:ilvl w:val="0"/>
          <w:numId w:val="24"/>
        </w:numPr>
      </w:pPr>
      <w:r>
        <w:rPr>
          <w:highlight w:val="yellow"/>
        </w:rPr>
        <w:t>marchés de fournitures ou de services qu'il s'impose de conclure:</w:t>
      </w:r>
    </w:p>
    <w:p w14:paraId="7E5328E2" w14:textId="77777777" w:rsidR="006437C1" w:rsidRDefault="006437C1" w:rsidP="006437C1">
      <w:pPr>
        <w:pStyle w:val="Commentaire"/>
        <w:ind w:left="720"/>
      </w:pPr>
      <w:r>
        <w:rPr>
          <w:highlight w:val="yellow"/>
        </w:rPr>
        <w:t>a) avec d'autres Etats ou une organisation internationale;</w:t>
      </w:r>
    </w:p>
    <w:p w14:paraId="57546661" w14:textId="77777777" w:rsidR="006437C1" w:rsidRDefault="006437C1" w:rsidP="006437C1">
      <w:pPr>
        <w:pStyle w:val="Commentaire"/>
        <w:ind w:left="720"/>
      </w:pPr>
      <w:r>
        <w:rPr>
          <w:highlight w:val="yellow"/>
        </w:rPr>
        <w:t>b) avec des fournisseurs ou des prestataires de services avec lesquels il faut nécessairement traiter et qui subordonnent l'acceptation du marché au versement d'avances;</w:t>
      </w:r>
    </w:p>
    <w:p w14:paraId="5BE86FE1" w14:textId="77777777" w:rsidR="006437C1" w:rsidRDefault="006437C1" w:rsidP="006437C1">
      <w:pPr>
        <w:pStyle w:val="Commentaire"/>
        <w:ind w:left="720"/>
      </w:pPr>
      <w:r>
        <w:rPr>
          <w:highlight w:val="yellow"/>
        </w:rPr>
        <w:t>c) avec un organisme d'approvisionnement ou de réparation constitué par des Etats;</w:t>
      </w:r>
    </w:p>
    <w:p w14:paraId="7F18E001" w14:textId="77777777" w:rsidR="006437C1" w:rsidRDefault="006437C1" w:rsidP="006437C1">
      <w:pPr>
        <w:pStyle w:val="Commentaire"/>
        <w:ind w:left="720"/>
      </w:pPr>
      <w:r>
        <w:rPr>
          <w:highlight w:val="yellow"/>
        </w:rPr>
        <w:t>d) dans le cadre de programmes de recherche, d'essai, d'étude, de mise au point, de développement ou de production financés en commun par plusieurs Etats ou organisations internationales;</w:t>
      </w:r>
    </w:p>
    <w:p w14:paraId="78567B53" w14:textId="77777777" w:rsidR="006437C1" w:rsidRDefault="006437C1" w:rsidP="006437C1">
      <w:pPr>
        <w:pStyle w:val="Commentaire"/>
        <w:ind w:left="720"/>
      </w:pPr>
    </w:p>
    <w:p w14:paraId="28C60DD3" w14:textId="77777777" w:rsidR="006437C1" w:rsidRDefault="006437C1" w:rsidP="0047304C">
      <w:pPr>
        <w:pStyle w:val="Commentaire"/>
        <w:numPr>
          <w:ilvl w:val="0"/>
          <w:numId w:val="25"/>
        </w:numPr>
      </w:pPr>
      <w:r>
        <w:rPr>
          <w:highlight w:val="yellow"/>
        </w:rPr>
        <w:t>marchés de fournitures ou de services qui, selon les usages, sont conclus sur la base d'un abonnement ou pour lesquels un paiement préalable est requis;</w:t>
      </w:r>
    </w:p>
    <w:p w14:paraId="510D1611" w14:textId="77777777" w:rsidR="006437C1" w:rsidRDefault="006437C1" w:rsidP="006437C1">
      <w:pPr>
        <w:pStyle w:val="Commentaire"/>
      </w:pPr>
    </w:p>
    <w:p w14:paraId="7E146FC6" w14:textId="77777777" w:rsidR="006437C1" w:rsidRDefault="006437C1" w:rsidP="006437C1">
      <w:pPr>
        <w:pStyle w:val="Commentaire"/>
      </w:pPr>
      <w:r>
        <w:rPr>
          <w:b/>
          <w:bCs/>
          <w:highlight w:val="yellow"/>
        </w:rPr>
        <w:t>˃ 20% mais ≤ 50%</w:t>
      </w:r>
      <w:r>
        <w:rPr>
          <w:highlight w:val="yellow"/>
        </w:rPr>
        <w:t xml:space="preserve"> en cas de :</w:t>
      </w:r>
    </w:p>
    <w:p w14:paraId="71110AD1" w14:textId="77777777" w:rsidR="006437C1" w:rsidRDefault="006437C1" w:rsidP="006437C1">
      <w:pPr>
        <w:pStyle w:val="Commentaire"/>
      </w:pPr>
    </w:p>
    <w:p w14:paraId="35D8F8ED" w14:textId="77777777" w:rsidR="006437C1" w:rsidRDefault="006437C1" w:rsidP="006437C1">
      <w:pPr>
        <w:pStyle w:val="Commentaire"/>
      </w:pPr>
      <w:r>
        <w:rPr>
          <w:highlight w:val="yellow"/>
        </w:rPr>
        <w:t>Marchés qui, par rapport à leur montant, nécessitent des investissements préalables de valeur considérable, tout en étant spécifiquement liés à leur exécution:</w:t>
      </w:r>
    </w:p>
    <w:p w14:paraId="5FD25F75" w14:textId="77777777" w:rsidR="006437C1" w:rsidRDefault="006437C1" w:rsidP="006437C1">
      <w:pPr>
        <w:pStyle w:val="Commentaire"/>
      </w:pPr>
      <w:r>
        <w:rPr>
          <w:highlight w:val="yellow"/>
        </w:rPr>
        <w:t>a) soit pour la réalisation de constructions ou installations;</w:t>
      </w:r>
    </w:p>
    <w:p w14:paraId="24A4F0A9" w14:textId="77777777" w:rsidR="006437C1" w:rsidRDefault="006437C1" w:rsidP="006437C1">
      <w:pPr>
        <w:pStyle w:val="Commentaire"/>
      </w:pPr>
      <w:r>
        <w:rPr>
          <w:highlight w:val="yellow"/>
        </w:rPr>
        <w:t>b) soit pour l'achat de matériel, machines ou outillages;</w:t>
      </w:r>
    </w:p>
    <w:p w14:paraId="66B13F1C" w14:textId="77777777" w:rsidR="006437C1" w:rsidRDefault="006437C1" w:rsidP="006437C1">
      <w:pPr>
        <w:pStyle w:val="Commentaire"/>
      </w:pPr>
      <w:r>
        <w:rPr>
          <w:highlight w:val="yellow"/>
        </w:rPr>
        <w:t>c) soit pour l'acquisition de brevets ou de licences de production ou de perfectionnement;</w:t>
      </w:r>
    </w:p>
    <w:p w14:paraId="38CF0C75" w14:textId="77777777" w:rsidR="006437C1" w:rsidRDefault="006437C1" w:rsidP="006437C1">
      <w:pPr>
        <w:pStyle w:val="Commentaire"/>
      </w:pPr>
      <w:r>
        <w:rPr>
          <w:highlight w:val="yellow"/>
        </w:rPr>
        <w:t>d) soit pour les études, essais, mises au point ou réalisations de prototypes.</w:t>
      </w:r>
    </w:p>
    <w:p w14:paraId="7A1DC4EF" w14:textId="77777777" w:rsidR="006437C1" w:rsidRDefault="006437C1" w:rsidP="006437C1">
      <w:pPr>
        <w:pStyle w:val="Commentaire"/>
      </w:pPr>
      <w:r>
        <w:rPr>
          <w:highlight w:val="yellow"/>
        </w:rPr>
        <w:t>a) soit pour la réalisation de constructions ou installations;</w:t>
      </w:r>
    </w:p>
    <w:p w14:paraId="6318FC42" w14:textId="77777777" w:rsidR="006437C1" w:rsidRDefault="006437C1" w:rsidP="006437C1">
      <w:pPr>
        <w:pStyle w:val="Commentaire"/>
      </w:pPr>
      <w:r>
        <w:rPr>
          <w:highlight w:val="yellow"/>
        </w:rPr>
        <w:t>b) soit pour l'achat de matériel, machines ou outillages;</w:t>
      </w:r>
    </w:p>
    <w:p w14:paraId="50925E7F" w14:textId="77777777" w:rsidR="006437C1" w:rsidRDefault="006437C1" w:rsidP="006437C1">
      <w:pPr>
        <w:pStyle w:val="Commentaire"/>
      </w:pPr>
      <w:r>
        <w:rPr>
          <w:highlight w:val="yellow"/>
        </w:rPr>
        <w:t>c) soit pour l'acquisition de brevets ou de licences de production ou de perfectionnement;</w:t>
      </w:r>
    </w:p>
    <w:p w14:paraId="1A4004E8" w14:textId="77777777" w:rsidR="006437C1" w:rsidRDefault="006437C1" w:rsidP="006437C1">
      <w:pPr>
        <w:pStyle w:val="Commentaire"/>
      </w:pPr>
      <w:r>
        <w:rPr>
          <w:highlight w:val="yellow"/>
        </w:rPr>
        <w:t>d) soit pour les études, essais, mises au point ou réalisations de prototypes.</w:t>
      </w:r>
    </w:p>
  </w:comment>
  <w:comment w:id="34" w:author="Note au rédacteur" w:date="2024-10-08T16:33:00Z" w:initials="NR">
    <w:p w14:paraId="0F19D47D" w14:textId="77777777" w:rsidR="00FD179F" w:rsidRDefault="00FD179F" w:rsidP="00FD179F">
      <w:pPr>
        <w:pStyle w:val="Commentaire"/>
      </w:pPr>
      <w:r>
        <w:rPr>
          <w:rStyle w:val="Marquedecommentaire"/>
        </w:rPr>
        <w:annotationRef/>
      </w:r>
      <w:r>
        <w:rPr>
          <w:highlight w:val="yellow"/>
        </w:rPr>
        <w:t xml:space="preserve">Conservez cette option uniquement si la durée du marché est </w:t>
      </w:r>
      <w:r>
        <w:rPr>
          <w:b/>
          <w:bCs/>
          <w:highlight w:val="yellow"/>
          <w:u w:val="single"/>
        </w:rPr>
        <w:t>inférieure</w:t>
      </w:r>
      <w:r>
        <w:rPr>
          <w:highlight w:val="yellow"/>
        </w:rPr>
        <w:t xml:space="preserve"> à 12 moi (tranches conditionnelles et reconductions </w:t>
      </w:r>
      <w:r>
        <w:rPr>
          <w:b/>
          <w:bCs/>
          <w:highlight w:val="yellow"/>
          <w:u w:val="single"/>
        </w:rPr>
        <w:t>non</w:t>
      </w:r>
      <w:r>
        <w:rPr>
          <w:highlight w:val="yellow"/>
        </w:rPr>
        <w:t xml:space="preserve"> comprises).</w:t>
      </w:r>
    </w:p>
  </w:comment>
  <w:comment w:id="35" w:author="Note au rédacteur" w:date="2024-10-08T16:34:00Z" w:initials="NR">
    <w:p w14:paraId="6CF9822B" w14:textId="77777777" w:rsidR="00FD179F" w:rsidRDefault="00FD179F" w:rsidP="00FD179F">
      <w:pPr>
        <w:pStyle w:val="Commentaire"/>
      </w:pPr>
      <w:r>
        <w:rPr>
          <w:rStyle w:val="Marquedecommentaire"/>
        </w:rPr>
        <w:annotationRef/>
      </w:r>
      <w:r>
        <w:rPr>
          <w:highlight w:val="yellow"/>
        </w:rPr>
        <w:t>Conservez cette option uniquement si la durée du marché est d'</w:t>
      </w:r>
      <w:r>
        <w:rPr>
          <w:b/>
          <w:bCs/>
          <w:highlight w:val="yellow"/>
          <w:u w:val="single"/>
        </w:rPr>
        <w:t xml:space="preserve">au moins </w:t>
      </w:r>
      <w:r>
        <w:rPr>
          <w:highlight w:val="yellow"/>
        </w:rPr>
        <w:t xml:space="preserve">12 mois (tranches conditionnelles et reconductions </w:t>
      </w:r>
      <w:r>
        <w:rPr>
          <w:b/>
          <w:bCs/>
          <w:highlight w:val="yellow"/>
          <w:u w:val="single"/>
        </w:rPr>
        <w:t>non</w:t>
      </w:r>
      <w:r>
        <w:rPr>
          <w:highlight w:val="yellow"/>
        </w:rPr>
        <w:t xml:space="preserve"> comprises).</w:t>
      </w:r>
    </w:p>
  </w:comment>
  <w:comment w:id="36" w:author="Note au rédacteur" w:date="2024-10-08T16:35:00Z" w:initials="NR">
    <w:p w14:paraId="3B03A5C1" w14:textId="77777777" w:rsidR="00FD179F" w:rsidRDefault="00FD179F" w:rsidP="00FD179F">
      <w:pPr>
        <w:pStyle w:val="Commentaire"/>
      </w:pPr>
      <w:r>
        <w:rPr>
          <w:rStyle w:val="Marquedecommentaire"/>
        </w:rPr>
        <w:annotationRef/>
      </w:r>
      <w:r>
        <w:rPr>
          <w:highlight w:val="yellow"/>
        </w:rPr>
        <w:t>Conservez cette option uniquement si la durée du marché est indéterminée.</w:t>
      </w:r>
    </w:p>
  </w:comment>
  <w:comment w:id="37" w:author="Note au rédacteur" w:date="2024-10-08T16:35:00Z" w:initials="NR">
    <w:p w14:paraId="15FAB9F4" w14:textId="77777777" w:rsidR="00FD179F" w:rsidRDefault="00FD179F" w:rsidP="00FD179F">
      <w:pPr>
        <w:pStyle w:val="Commentaire"/>
      </w:pPr>
      <w:r>
        <w:rPr>
          <w:rStyle w:val="Marquedecommentaire"/>
        </w:rPr>
        <w:annotationRef/>
      </w:r>
      <w:r>
        <w:rPr>
          <w:highlight w:val="yellow"/>
        </w:rPr>
        <w:t>Vous pouvez prévoir d’autres modalités d’imputation.</w:t>
      </w:r>
    </w:p>
  </w:comment>
  <w:comment w:id="38" w:author="Note au rédacteur" w:date="2025-02-04T13:47:00Z" w:initials="DMPA">
    <w:p w14:paraId="4EBC7B24" w14:textId="77777777" w:rsidR="00FD179F" w:rsidRDefault="00FD179F" w:rsidP="00FD179F">
      <w:pPr>
        <w:pStyle w:val="Commentaire"/>
      </w:pPr>
      <w:r>
        <w:rPr>
          <w:rStyle w:val="Marquedecommentaire"/>
        </w:rPr>
        <w:annotationRef/>
      </w:r>
      <w:r>
        <w:rPr>
          <w:highlight w:val="yellow"/>
        </w:rPr>
        <w:t>Il est recommandé de compléter par «15».</w:t>
      </w:r>
    </w:p>
  </w:comment>
  <w:comment w:id="39" w:author="Note au rédacteur " w:date="2025-02-14T13:46:00Z" w:initials="NR">
    <w:p w14:paraId="2FCCE214" w14:textId="77777777" w:rsidR="00FD179F" w:rsidRDefault="00FD179F" w:rsidP="00FD179F">
      <w:pPr>
        <w:pStyle w:val="Commentaire"/>
      </w:pPr>
      <w:r>
        <w:rPr>
          <w:rStyle w:val="Marquedecommentaire"/>
        </w:rPr>
        <w:annotationRef/>
      </w:r>
      <w:r>
        <w:rPr>
          <w:b/>
          <w:bCs/>
          <w:highlight w:val="yellow"/>
          <w:u w:val="single"/>
        </w:rPr>
        <w:t xml:space="preserve">Dans le cas où vous n’êtes PAS soumis à l’obligation de prévoir une avance, </w:t>
      </w:r>
      <w:r>
        <w:rPr>
          <w:highlight w:val="yellow"/>
        </w:rPr>
        <w:t xml:space="preserve">vous pouvez en prévoir une volontairement afin d’inciter les entreprises à participer à votre marché. </w:t>
      </w:r>
      <w:r>
        <w:rPr>
          <w:highlight w:val="yellow"/>
        </w:rPr>
        <w:br/>
      </w:r>
      <w:r>
        <w:rPr>
          <w:highlight w:val="yellow"/>
        </w:rPr>
        <w:br/>
        <w:t>Dans ce cas, supprimez le cadre «Avance obligatoire» ci-dessus.</w:t>
      </w:r>
    </w:p>
  </w:comment>
  <w:comment w:id="40" w:author="Note au rédacteur" w:date="2024-10-08T17:13:00Z" w:initials="NR">
    <w:p w14:paraId="6209F67A" w14:textId="77777777" w:rsidR="00FD179F" w:rsidRDefault="00FD179F" w:rsidP="00FD179F">
      <w:pPr>
        <w:pStyle w:val="Commentaire"/>
      </w:pPr>
      <w:r>
        <w:rPr>
          <w:rStyle w:val="Marquedecommentaire"/>
        </w:rPr>
        <w:annotationRef/>
      </w:r>
      <w:r>
        <w:rPr>
          <w:highlight w:val="yellow"/>
        </w:rPr>
        <w:t>Le % tient compte des limites suivantes (</w:t>
      </w:r>
      <w:hyperlink r:id="rId17" w:anchor="eb8b0f13-988c-4c0b-be6f-6c59d353912e" w:history="1">
        <w:r w:rsidRPr="008E1140">
          <w:rPr>
            <w:rStyle w:val="Lienhypertexte"/>
            <w:highlight w:val="yellow"/>
          </w:rPr>
          <w:t>Art 12/4</w:t>
        </w:r>
      </w:hyperlink>
      <w:r>
        <w:rPr>
          <w:highlight w:val="yellow"/>
        </w:rPr>
        <w:t>) :</w:t>
      </w:r>
      <w:r>
        <w:rPr>
          <w:highlight w:val="yellow"/>
          <w:u w:val="single"/>
        </w:rPr>
        <w:br/>
      </w:r>
    </w:p>
    <w:p w14:paraId="33417EA9" w14:textId="77777777" w:rsidR="00FD179F" w:rsidRDefault="00FD179F" w:rsidP="00FD179F">
      <w:pPr>
        <w:pStyle w:val="Commentaire"/>
      </w:pPr>
      <w:r>
        <w:rPr>
          <w:b/>
          <w:bCs/>
          <w:highlight w:val="yellow"/>
        </w:rPr>
        <w:t>˃ 20%</w:t>
      </w:r>
      <w:r>
        <w:rPr>
          <w:highlight w:val="yellow"/>
        </w:rPr>
        <w:t xml:space="preserve"> en cas de :</w:t>
      </w:r>
    </w:p>
    <w:p w14:paraId="72A4F926" w14:textId="77777777" w:rsidR="00FD179F" w:rsidRDefault="00FD179F" w:rsidP="00FD179F">
      <w:pPr>
        <w:pStyle w:val="Commentaire"/>
      </w:pPr>
    </w:p>
    <w:p w14:paraId="3DF72C41" w14:textId="77777777" w:rsidR="00FD179F" w:rsidRDefault="00FD179F" w:rsidP="0047304C">
      <w:pPr>
        <w:pStyle w:val="Commentaire"/>
        <w:numPr>
          <w:ilvl w:val="0"/>
          <w:numId w:val="20"/>
        </w:numPr>
      </w:pPr>
      <w:r>
        <w:rPr>
          <w:highlight w:val="yellow"/>
        </w:rPr>
        <w:t>marchés de services de transport aérien de voyageurs;</w:t>
      </w:r>
    </w:p>
    <w:p w14:paraId="4E69806C" w14:textId="77777777" w:rsidR="00FD179F" w:rsidRDefault="00FD179F" w:rsidP="00FD179F">
      <w:pPr>
        <w:pStyle w:val="Commentaire"/>
      </w:pPr>
    </w:p>
    <w:p w14:paraId="40707BA9" w14:textId="77777777" w:rsidR="00FD179F" w:rsidRDefault="00FD179F" w:rsidP="0047304C">
      <w:pPr>
        <w:pStyle w:val="Commentaire"/>
        <w:numPr>
          <w:ilvl w:val="0"/>
          <w:numId w:val="21"/>
        </w:numPr>
      </w:pPr>
      <w:r>
        <w:rPr>
          <w:highlight w:val="yellow"/>
        </w:rPr>
        <w:t>marchés de fournitures ou de services qu'il s'impose de conclure:</w:t>
      </w:r>
    </w:p>
    <w:p w14:paraId="3644E6B9" w14:textId="77777777" w:rsidR="00FD179F" w:rsidRDefault="00FD179F" w:rsidP="00FD179F">
      <w:pPr>
        <w:pStyle w:val="Commentaire"/>
        <w:ind w:left="720"/>
      </w:pPr>
      <w:r>
        <w:rPr>
          <w:highlight w:val="yellow"/>
        </w:rPr>
        <w:t>a) avec d'autres Etats ou une organisation internationale;</w:t>
      </w:r>
    </w:p>
    <w:p w14:paraId="0C54295E" w14:textId="77777777" w:rsidR="00FD179F" w:rsidRDefault="00FD179F" w:rsidP="00FD179F">
      <w:pPr>
        <w:pStyle w:val="Commentaire"/>
        <w:ind w:left="720"/>
      </w:pPr>
      <w:r>
        <w:rPr>
          <w:highlight w:val="yellow"/>
        </w:rPr>
        <w:t>b) avec des fournisseurs ou des prestataires de services avec lesquels il faut nécessairement traiter et qui subordonnent l'acceptation du marché au versement d'avances;</w:t>
      </w:r>
    </w:p>
    <w:p w14:paraId="13C3ACAE" w14:textId="77777777" w:rsidR="00FD179F" w:rsidRDefault="00FD179F" w:rsidP="00FD179F">
      <w:pPr>
        <w:pStyle w:val="Commentaire"/>
        <w:ind w:left="720"/>
      </w:pPr>
      <w:r>
        <w:rPr>
          <w:highlight w:val="yellow"/>
        </w:rPr>
        <w:t>c) avec un organisme d'approvisionnement ou de réparation constitué par des Etats;</w:t>
      </w:r>
    </w:p>
    <w:p w14:paraId="54C44529" w14:textId="77777777" w:rsidR="00FD179F" w:rsidRDefault="00FD179F" w:rsidP="00FD179F">
      <w:pPr>
        <w:pStyle w:val="Commentaire"/>
        <w:ind w:left="720"/>
      </w:pPr>
      <w:r>
        <w:rPr>
          <w:highlight w:val="yellow"/>
        </w:rPr>
        <w:t>d) dans le cadre de programmes de recherche, d'essai, d'étude, de mise au point, de développement ou de production financés en commun par plusieurs Etats ou organisations internationales;</w:t>
      </w:r>
    </w:p>
    <w:p w14:paraId="089E0758" w14:textId="77777777" w:rsidR="00FD179F" w:rsidRDefault="00FD179F" w:rsidP="00FD179F">
      <w:pPr>
        <w:pStyle w:val="Commentaire"/>
        <w:ind w:left="720"/>
      </w:pPr>
    </w:p>
    <w:p w14:paraId="318C7F74" w14:textId="77777777" w:rsidR="00FD179F" w:rsidRDefault="00FD179F" w:rsidP="0047304C">
      <w:pPr>
        <w:pStyle w:val="Commentaire"/>
        <w:numPr>
          <w:ilvl w:val="0"/>
          <w:numId w:val="22"/>
        </w:numPr>
      </w:pPr>
      <w:r>
        <w:rPr>
          <w:highlight w:val="yellow"/>
        </w:rPr>
        <w:t>marchés de fournitures ou de services qui, selon les usages, sont conclus sur la base d'un abonnement ou pour lesquels un paiement préalable est requis;</w:t>
      </w:r>
    </w:p>
    <w:p w14:paraId="76025FBA" w14:textId="77777777" w:rsidR="00FD179F" w:rsidRDefault="00FD179F" w:rsidP="00FD179F">
      <w:pPr>
        <w:pStyle w:val="Commentaire"/>
      </w:pPr>
    </w:p>
    <w:p w14:paraId="541F5390" w14:textId="77777777" w:rsidR="00FD179F" w:rsidRDefault="00FD179F" w:rsidP="00FD179F">
      <w:pPr>
        <w:pStyle w:val="Commentaire"/>
      </w:pPr>
      <w:r>
        <w:rPr>
          <w:b/>
          <w:bCs/>
          <w:highlight w:val="yellow"/>
        </w:rPr>
        <w:t>˃ 20% mais ≤ 50%</w:t>
      </w:r>
      <w:r>
        <w:rPr>
          <w:highlight w:val="yellow"/>
        </w:rPr>
        <w:t xml:space="preserve"> en cas de :</w:t>
      </w:r>
    </w:p>
    <w:p w14:paraId="50D591DB" w14:textId="77777777" w:rsidR="00FD179F" w:rsidRDefault="00FD179F" w:rsidP="00FD179F">
      <w:pPr>
        <w:pStyle w:val="Commentaire"/>
      </w:pPr>
    </w:p>
    <w:p w14:paraId="2C495088" w14:textId="77777777" w:rsidR="00FD179F" w:rsidRDefault="00FD179F" w:rsidP="00FD179F">
      <w:pPr>
        <w:pStyle w:val="Commentaire"/>
      </w:pPr>
      <w:r>
        <w:rPr>
          <w:highlight w:val="yellow"/>
        </w:rPr>
        <w:t>Marchés qui, par rapport à leur montant, nécessitent des investissements préalables de valeur considérable, tout en étant spécifiquement liés à leur exécution:</w:t>
      </w:r>
    </w:p>
    <w:p w14:paraId="13A3404F" w14:textId="77777777" w:rsidR="00FD179F" w:rsidRDefault="00FD179F" w:rsidP="00FD179F">
      <w:pPr>
        <w:pStyle w:val="Commentaire"/>
      </w:pPr>
      <w:r>
        <w:rPr>
          <w:highlight w:val="yellow"/>
        </w:rPr>
        <w:t>a) soit pour la réalisation de constructions ou installations;</w:t>
      </w:r>
    </w:p>
    <w:p w14:paraId="78E6D470" w14:textId="77777777" w:rsidR="00FD179F" w:rsidRDefault="00FD179F" w:rsidP="00FD179F">
      <w:pPr>
        <w:pStyle w:val="Commentaire"/>
      </w:pPr>
      <w:r>
        <w:rPr>
          <w:highlight w:val="yellow"/>
        </w:rPr>
        <w:t>b) soit pour l'achat de matériel, machines ou outillages;</w:t>
      </w:r>
    </w:p>
    <w:p w14:paraId="4A70C04D" w14:textId="77777777" w:rsidR="00FD179F" w:rsidRDefault="00FD179F" w:rsidP="00FD179F">
      <w:pPr>
        <w:pStyle w:val="Commentaire"/>
      </w:pPr>
      <w:r>
        <w:rPr>
          <w:highlight w:val="yellow"/>
        </w:rPr>
        <w:t>c) soit pour l'acquisition de brevets ou de licences de production ou de perfectionnement;</w:t>
      </w:r>
    </w:p>
    <w:p w14:paraId="628E2E4D" w14:textId="77777777" w:rsidR="00FD179F" w:rsidRDefault="00FD179F" w:rsidP="00FD179F">
      <w:pPr>
        <w:pStyle w:val="Commentaire"/>
      </w:pPr>
      <w:r>
        <w:rPr>
          <w:highlight w:val="yellow"/>
        </w:rPr>
        <w:t>d) soit pour les études, essais, mises au point ou réalisations de prototypes.</w:t>
      </w:r>
    </w:p>
  </w:comment>
  <w:comment w:id="41" w:author="Note au rédacteur" w:date="2025-02-04T13:47:00Z" w:initials="DMPA">
    <w:p w14:paraId="03932222" w14:textId="77777777" w:rsidR="00FD179F" w:rsidRDefault="00FD179F" w:rsidP="00FD179F">
      <w:pPr>
        <w:pStyle w:val="Commentaire"/>
      </w:pPr>
      <w:r>
        <w:rPr>
          <w:rStyle w:val="Marquedecommentaire"/>
        </w:rPr>
        <w:annotationRef/>
      </w:r>
      <w:r>
        <w:rPr>
          <w:highlight w:val="yellow"/>
        </w:rPr>
        <w:t>Il est recommandé de compléter par «15».</w:t>
      </w:r>
    </w:p>
  </w:comment>
  <w:comment w:id="42" w:author="Note au rédacteur" w:date="2024-10-08T16:33:00Z" w:initials="NR">
    <w:p w14:paraId="3E9123E1" w14:textId="77777777" w:rsidR="00FD179F" w:rsidRDefault="00FD179F" w:rsidP="00FD179F">
      <w:pPr>
        <w:pStyle w:val="Commentaire"/>
      </w:pPr>
      <w:r>
        <w:rPr>
          <w:rStyle w:val="Marquedecommentaire"/>
        </w:rPr>
        <w:annotationRef/>
      </w:r>
      <w:r>
        <w:rPr>
          <w:highlight w:val="yellow"/>
        </w:rPr>
        <w:t xml:space="preserve">Conservez cette option uniquement si la durée du marché est </w:t>
      </w:r>
      <w:r>
        <w:rPr>
          <w:b/>
          <w:bCs/>
          <w:highlight w:val="yellow"/>
          <w:u w:val="single"/>
        </w:rPr>
        <w:t>inférieure</w:t>
      </w:r>
      <w:r>
        <w:rPr>
          <w:highlight w:val="yellow"/>
        </w:rPr>
        <w:t xml:space="preserve"> à 12 mois (tranches conditionnelles et reconductions </w:t>
      </w:r>
      <w:r>
        <w:rPr>
          <w:b/>
          <w:bCs/>
          <w:highlight w:val="yellow"/>
          <w:u w:val="single"/>
        </w:rPr>
        <w:t>non</w:t>
      </w:r>
      <w:r>
        <w:rPr>
          <w:highlight w:val="yellow"/>
        </w:rPr>
        <w:t xml:space="preserve"> comprises).</w:t>
      </w:r>
    </w:p>
  </w:comment>
  <w:comment w:id="43" w:author="Note au rédacteur" w:date="2024-10-08T16:34:00Z" w:initials="NR">
    <w:p w14:paraId="611A4B0C" w14:textId="77777777" w:rsidR="00FD179F" w:rsidRDefault="00FD179F" w:rsidP="00FD179F">
      <w:pPr>
        <w:pStyle w:val="Commentaire"/>
      </w:pPr>
      <w:r>
        <w:rPr>
          <w:rStyle w:val="Marquedecommentaire"/>
        </w:rPr>
        <w:annotationRef/>
      </w:r>
      <w:r>
        <w:rPr>
          <w:highlight w:val="yellow"/>
        </w:rPr>
        <w:t>Conservez cette option uniquement si la durée du marché est d'</w:t>
      </w:r>
      <w:r>
        <w:rPr>
          <w:b/>
          <w:bCs/>
          <w:highlight w:val="yellow"/>
          <w:u w:val="single"/>
        </w:rPr>
        <w:t>au moins</w:t>
      </w:r>
      <w:r>
        <w:rPr>
          <w:highlight w:val="yellow"/>
        </w:rPr>
        <w:t xml:space="preserve"> 12 mois (tranches conditionnelles et reconductions </w:t>
      </w:r>
      <w:r>
        <w:rPr>
          <w:b/>
          <w:bCs/>
          <w:highlight w:val="yellow"/>
          <w:u w:val="single"/>
        </w:rPr>
        <w:t>non</w:t>
      </w:r>
      <w:r>
        <w:rPr>
          <w:highlight w:val="yellow"/>
        </w:rPr>
        <w:t xml:space="preserve"> comprises).</w:t>
      </w:r>
    </w:p>
  </w:comment>
  <w:comment w:id="44" w:author="Note au rédacteur" w:date="2024-10-08T16:35:00Z" w:initials="NR">
    <w:p w14:paraId="48BE032B" w14:textId="77777777" w:rsidR="00FD179F" w:rsidRDefault="00FD179F" w:rsidP="00FD179F">
      <w:pPr>
        <w:pStyle w:val="Commentaire"/>
      </w:pPr>
      <w:r>
        <w:rPr>
          <w:rStyle w:val="Marquedecommentaire"/>
        </w:rPr>
        <w:annotationRef/>
      </w:r>
      <w:r>
        <w:rPr>
          <w:highlight w:val="yellow"/>
        </w:rPr>
        <w:t>Conservez cette option uniquement si la durée du marché est indéterminée.</w:t>
      </w:r>
    </w:p>
  </w:comment>
  <w:comment w:id="45" w:author="Note au rédacteur" w:date="2024-10-08T16:35:00Z" w:initials="NR">
    <w:p w14:paraId="3C8C7378" w14:textId="77777777" w:rsidR="00FD179F" w:rsidRDefault="00FD179F" w:rsidP="00FD179F">
      <w:pPr>
        <w:pStyle w:val="Commentaire"/>
      </w:pPr>
      <w:r>
        <w:rPr>
          <w:rStyle w:val="Marquedecommentaire"/>
        </w:rPr>
        <w:annotationRef/>
      </w:r>
      <w:r>
        <w:rPr>
          <w:highlight w:val="yellow"/>
        </w:rPr>
        <w:t>Vous pouvez prévoir d’autres modalités d’imputation.</w:t>
      </w:r>
    </w:p>
  </w:comment>
  <w:comment w:id="46" w:author="Note au rédacteur" w:date="2025-02-04T13:47:00Z" w:initials="DMPA">
    <w:p w14:paraId="73369D2E" w14:textId="77777777" w:rsidR="00FD179F" w:rsidRDefault="00FD179F" w:rsidP="00FD179F">
      <w:pPr>
        <w:pStyle w:val="Commentaire"/>
      </w:pPr>
      <w:r>
        <w:rPr>
          <w:rStyle w:val="Marquedecommentaire"/>
        </w:rPr>
        <w:annotationRef/>
      </w:r>
      <w:r>
        <w:rPr>
          <w:highlight w:val="yellow"/>
        </w:rPr>
        <w:t>Il est recommandé de compléter par «15».</w:t>
      </w:r>
    </w:p>
  </w:comment>
  <w:comment w:id="48" w:author="Note au rédacteur" w:date="2023-01-19T11:32:00Z" w:initials="DMPA">
    <w:p w14:paraId="4C8ED0FF" w14:textId="77777777" w:rsidR="0047304C" w:rsidRDefault="0047304C" w:rsidP="0047304C">
      <w:pPr>
        <w:pStyle w:val="Commentaire"/>
      </w:pPr>
      <w:r>
        <w:rPr>
          <w:rStyle w:val="Marquedecommentaire"/>
        </w:rPr>
        <w:annotationRef/>
      </w:r>
      <w:r>
        <w:t>Ce titre peut être supprimé si l’exécution de l’accord-cadre n’implique pas le traitement de données à caractère personne (cf : point annexe 3)</w:t>
      </w:r>
    </w:p>
  </w:comment>
  <w:comment w:id="49" w:author="Note au rédacteur " w:date="2025-01-21T11:18:00Z" w:initials="NR">
    <w:p w14:paraId="0B474525" w14:textId="77777777" w:rsidR="00DD19BC" w:rsidRDefault="00DD19BC" w:rsidP="00DD19BC">
      <w:pPr>
        <w:pStyle w:val="Commentaire"/>
      </w:pPr>
      <w:r>
        <w:rPr>
          <w:rStyle w:val="Marquedecommentaire"/>
        </w:rPr>
        <w:annotationRef/>
      </w:r>
      <w:r>
        <w:rPr>
          <w:b/>
          <w:bCs/>
        </w:rPr>
        <w:t>Qui signe ?</w:t>
      </w:r>
    </w:p>
    <w:p w14:paraId="48345F34" w14:textId="77777777" w:rsidR="00DD19BC" w:rsidRDefault="00DD19BC" w:rsidP="00DD19BC">
      <w:pPr>
        <w:pStyle w:val="Commentaire"/>
      </w:pPr>
      <w:r>
        <w:t>Veuillez consulter les règles internes de votre organisation afin de déterminer la personne ou l'autorité compétente pour approuver le cahier spécial des charges.</w:t>
      </w:r>
    </w:p>
    <w:p w14:paraId="1C3521AA" w14:textId="77777777" w:rsidR="00DD19BC" w:rsidRDefault="00DD19BC" w:rsidP="00DD19BC">
      <w:pPr>
        <w:pStyle w:val="Commentaire"/>
      </w:pPr>
    </w:p>
    <w:p w14:paraId="7FB0ED52" w14:textId="77777777" w:rsidR="00DD19BC" w:rsidRDefault="00DD19BC" w:rsidP="00DD19BC">
      <w:pPr>
        <w:pStyle w:val="Commentaire"/>
      </w:pPr>
      <w:r>
        <w:t xml:space="preserve">Pour les agents du SPW, cette information se trouve </w:t>
      </w:r>
      <w:hyperlink r:id="rId18" w:history="1">
        <w:r w:rsidRPr="00925AD4">
          <w:rPr>
            <w:rStyle w:val="Lienhypertexte"/>
          </w:rPr>
          <w:t>ici</w:t>
        </w:r>
      </w:hyperlink>
      <w:r>
        <w:t>.</w:t>
      </w:r>
    </w:p>
  </w:comment>
  <w:comment w:id="50" w:author="Note au rédacteur " w:date="2025-01-21T11:18:00Z" w:initials="NR">
    <w:p w14:paraId="675DDFD0" w14:textId="77777777" w:rsidR="00487578" w:rsidRDefault="008C01FA" w:rsidP="00487578">
      <w:pPr>
        <w:pStyle w:val="Commentaire"/>
      </w:pPr>
      <w:r>
        <w:rPr>
          <w:rStyle w:val="Marquedecommentaire"/>
        </w:rPr>
        <w:annotationRef/>
      </w:r>
      <w:r w:rsidR="00487578">
        <w:rPr>
          <w:highlight w:val="yellow"/>
        </w:rPr>
        <w:t>Si vous déposez une version signée manuscritement puis scannée du cahier spécial des charges dans les documents de marché sur e-Procurement, veillez à déposer également une version équivalente mais enregistrée depuis word sous format PDF.</w:t>
      </w:r>
    </w:p>
    <w:p w14:paraId="176014EB" w14:textId="77777777" w:rsidR="00487578" w:rsidRDefault="00487578" w:rsidP="00487578">
      <w:pPr>
        <w:pStyle w:val="Commentaire"/>
      </w:pPr>
      <w:r>
        <w:rPr>
          <w:highlight w:val="yellow"/>
        </w:rPr>
        <w:t>De cette manière, le soumissionnaire peut utiliser la fonction de recherche CTRL+F afin de mieux prendre connaissance de vos exigences.</w:t>
      </w:r>
    </w:p>
    <w:p w14:paraId="5C0F337E" w14:textId="77777777" w:rsidR="00487578" w:rsidRDefault="00487578" w:rsidP="00487578">
      <w:pPr>
        <w:pStyle w:val="Commentaire"/>
      </w:pPr>
    </w:p>
    <w:p w14:paraId="10246679" w14:textId="77777777" w:rsidR="00487578" w:rsidRDefault="00487578" w:rsidP="00487578">
      <w:pPr>
        <w:pStyle w:val="Commentaire"/>
      </w:pPr>
      <w:r>
        <w:rPr>
          <w:highlight w:val="yellow"/>
        </w:rPr>
        <w:t>Pour ce faire : Fichier -&gt; Imprimer -&gt; Imprimante (menu déroulant) -&gt; Microsoft Print to pdf.</w:t>
      </w:r>
    </w:p>
  </w:comment>
  <w:comment w:id="54" w:author="Note au rédacteur" w:date="2023-02-02T12:01:00Z" w:initials="DMPA">
    <w:p w14:paraId="4F37BA79" w14:textId="394B2F79" w:rsidR="00BC0B62" w:rsidRDefault="00387E3D" w:rsidP="00BC0B62">
      <w:pPr>
        <w:pStyle w:val="Commentaire"/>
      </w:pPr>
      <w:r>
        <w:rPr>
          <w:rStyle w:val="Marquedecommentaire"/>
        </w:rPr>
        <w:annotationRef/>
      </w:r>
      <w:r w:rsidR="00BC0B62">
        <w:rPr>
          <w:color w:val="242424"/>
        </w:rPr>
        <w:t>Veillez à adapter cette annexe en tenant compte des éléments que vous mentionnez ou non dans le CSC (ex : options, variantes, annexes à remettre et conséquence de leur non-remise, etc.)</w:t>
      </w:r>
    </w:p>
    <w:p w14:paraId="27F9A3FA" w14:textId="77777777" w:rsidR="00BC0B62" w:rsidRDefault="00BC0B62" w:rsidP="00BC0B62">
      <w:pPr>
        <w:pStyle w:val="Commentaire"/>
      </w:pPr>
    </w:p>
    <w:p w14:paraId="73D5EC3A" w14:textId="77777777" w:rsidR="00BC0B62" w:rsidRDefault="00BC0B62" w:rsidP="00BC0B62">
      <w:pPr>
        <w:pStyle w:val="Commentaire"/>
      </w:pPr>
      <w:r>
        <w:rPr>
          <w:color w:val="242424"/>
          <w:highlight w:val="yellow"/>
        </w:rPr>
        <w:t>De plus, pour faciliter le travail des soumissionnaires, veillez à créer une copie word de ce formulaire à joindre aux documents de marché sur e-Procurement.</w:t>
      </w:r>
    </w:p>
  </w:comment>
  <w:comment w:id="55" w:author="Note au rédacteur" w:date="2025-01-20T13:49:00Z" w:initials="DMPA">
    <w:p w14:paraId="44FD3FAA" w14:textId="3F12EDAF" w:rsidR="0021493A" w:rsidRDefault="00513D8D" w:rsidP="0021493A">
      <w:pPr>
        <w:pStyle w:val="Commentaire"/>
      </w:pPr>
      <w:r>
        <w:rPr>
          <w:rStyle w:val="Marquedecommentaire"/>
        </w:rPr>
        <w:annotationRef/>
      </w:r>
      <w:r w:rsidR="0021493A">
        <w:rPr>
          <w:b/>
          <w:bCs/>
          <w:highlight w:val="yellow"/>
        </w:rPr>
        <w:t>Ne gardez</w:t>
      </w:r>
      <w:r w:rsidR="0021493A">
        <w:rPr>
          <w:highlight w:val="yellow"/>
        </w:rPr>
        <w:t xml:space="preserve"> ce passage </w:t>
      </w:r>
      <w:r w:rsidR="0021493A">
        <w:rPr>
          <w:b/>
          <w:bCs/>
          <w:highlight w:val="yellow"/>
        </w:rPr>
        <w:t>QUE</w:t>
      </w:r>
      <w:r w:rsidR="0021493A">
        <w:rPr>
          <w:highlight w:val="yellow"/>
        </w:rPr>
        <w:t xml:space="preserve"> si vous avez prévu une avance dont le montant dépend du statut PME de l’adjudicataire.</w:t>
      </w:r>
    </w:p>
  </w:comment>
  <w:comment w:id="62" w:author="Note au rédacteur " w:date="2025-01-08T08:32:00Z" w:initials="NR">
    <w:p w14:paraId="4F071C80" w14:textId="77777777" w:rsidR="00FF4C85" w:rsidRDefault="0060225B" w:rsidP="00FF4C85">
      <w:pPr>
        <w:pStyle w:val="Commentaire"/>
      </w:pPr>
      <w:r>
        <w:rPr>
          <w:rStyle w:val="Marquedecommentaire"/>
        </w:rPr>
        <w:annotationRef/>
      </w:r>
      <w:r w:rsidR="00FF4C85">
        <w:rPr>
          <w:highlight w:val="yellow"/>
        </w:rPr>
        <w:t xml:space="preserve">Veillez à réaliser un métré/inventaire complet et précis afin que les soumissionnaires puissent remettre une offre correspondant à votre besoin. </w:t>
      </w:r>
    </w:p>
    <w:p w14:paraId="5EDD2EF1" w14:textId="77777777" w:rsidR="00FF4C85" w:rsidRDefault="00FF4C85" w:rsidP="00FF4C85">
      <w:pPr>
        <w:pStyle w:val="Commentaire"/>
      </w:pPr>
    </w:p>
    <w:p w14:paraId="665EC896" w14:textId="77777777" w:rsidR="00FF4C85" w:rsidRDefault="00FF4C85" w:rsidP="00FF4C85">
      <w:pPr>
        <w:pStyle w:val="Commentaire"/>
      </w:pPr>
      <w:r>
        <w:rPr>
          <w:color w:val="242424"/>
          <w:highlight w:val="yellow"/>
        </w:rPr>
        <w:t xml:space="preserve">Pour faciliter le travail des soumissionnaires, </w:t>
      </w:r>
      <w:r>
        <w:rPr>
          <w:highlight w:val="yellow"/>
        </w:rPr>
        <w:t>veillez à créer une copie du métré/inventaire sous format éditable (Word, Excel) et joignez-le</w:t>
      </w:r>
      <w:r>
        <w:rPr>
          <w:color w:val="242424"/>
          <w:highlight w:val="yellow"/>
        </w:rPr>
        <w:t xml:space="preserve"> aux documents de marché sur e-Procurement.</w:t>
      </w:r>
    </w:p>
    <w:p w14:paraId="5D42180E" w14:textId="77777777" w:rsidR="00FF4C85" w:rsidRDefault="00FF4C85" w:rsidP="00FF4C85">
      <w:pPr>
        <w:pStyle w:val="Commentaire"/>
      </w:pPr>
    </w:p>
    <w:p w14:paraId="4BA1AAB3" w14:textId="77777777" w:rsidR="00FF4C85" w:rsidRDefault="00FF4C85" w:rsidP="00FF4C85">
      <w:pPr>
        <w:pStyle w:val="Commentaire"/>
      </w:pPr>
    </w:p>
    <w:p w14:paraId="141E7829" w14:textId="77777777" w:rsidR="00FF4C85" w:rsidRDefault="00FF4C85" w:rsidP="00FF4C85">
      <w:pPr>
        <w:pStyle w:val="Commentaire"/>
      </w:pPr>
      <w:r>
        <w:rPr>
          <w:highlight w:val="yellow"/>
        </w:rPr>
        <w:t xml:space="preserve">Si votre métré/inventaire comporte peu d’éléments, vous pouvez décider de l’intégrer directement au formulaire d’offre. En ce cas, supprimez le contenu de cette annexe 2 et intégrez la phrase suivante : « le métré/inventaire de ce marché étant succinct, il est repris au sein du formulaire d’offre ». </w:t>
      </w:r>
    </w:p>
    <w:p w14:paraId="6FF47C48" w14:textId="77777777" w:rsidR="00FF4C85" w:rsidRDefault="00FF4C85" w:rsidP="00FF4C85">
      <w:pPr>
        <w:pStyle w:val="Commentaire"/>
      </w:pPr>
    </w:p>
    <w:p w14:paraId="488F5A87" w14:textId="77777777" w:rsidR="00FF4C85" w:rsidRDefault="00FF4C85" w:rsidP="00FF4C85">
      <w:pPr>
        <w:pStyle w:val="Commentaire"/>
      </w:pPr>
      <w:r>
        <w:rPr>
          <w:highlight w:val="yellow"/>
        </w:rPr>
        <w:t>Veillez dès lors à adapter les annexes à l’offre que vous exigez en supprimant la mention relative au métré/inventaire.</w:t>
      </w:r>
    </w:p>
  </w:comment>
  <w:comment w:id="65" w:author="Note au rédacteur" w:date="2022-11-10T13:35:00Z" w:initials="DMPA">
    <w:p w14:paraId="18398036" w14:textId="6353AF27" w:rsidR="00B40CD8" w:rsidRDefault="00B40CD8" w:rsidP="00B40CD8">
      <w:pPr>
        <w:pStyle w:val="Commentaire"/>
      </w:pPr>
      <w:r>
        <w:rPr>
          <w:rStyle w:val="Marquedecommentaire"/>
        </w:rPr>
        <w:annotationRef/>
      </w:r>
      <w:bookmarkStart w:id="66" w:name="_Hlk118792073"/>
      <w:r>
        <w:t>Cette annexe doit être adaptée en fonction des spécificités propres à votre marché.</w:t>
      </w:r>
      <w:bookmarkEnd w:id="66"/>
    </w:p>
  </w:comment>
  <w:comment w:id="67" w:author="Note au rédacteur " w:date="2025-02-10T09:05:00Z" w:initials="NR">
    <w:p w14:paraId="48FFBDAE" w14:textId="77777777" w:rsidR="00657D99" w:rsidRDefault="00657D99" w:rsidP="00657D99">
      <w:pPr>
        <w:pStyle w:val="Commentaire"/>
      </w:pPr>
      <w:r>
        <w:rPr>
          <w:rStyle w:val="Marquedecommentaire"/>
        </w:rPr>
        <w:annotationRef/>
      </w:r>
      <w:r>
        <w:rPr>
          <w:highlight w:val="yellow"/>
        </w:rPr>
        <w:t>Supprimez ce passage uniquement si vous avez choisi l’option 1 (aucun traitement de données à caractère personnel) ci-dessus au point «données à caractère personnel»</w:t>
      </w:r>
    </w:p>
  </w:comment>
  <w:comment w:id="68" w:author="Note au rédacteur" w:date="2023-11-16T11:01:00Z" w:initials="DMPA">
    <w:p w14:paraId="4E7550DB" w14:textId="77777777" w:rsidR="00E95E0B" w:rsidRDefault="00E95E0B" w:rsidP="00E95E0B">
      <w:pPr>
        <w:pStyle w:val="Commentaire"/>
        <w:rPr>
          <w:rFonts w:cs="Arial"/>
        </w:rPr>
      </w:pPr>
      <w:bookmarkStart w:id="69" w:name="_Hlk124239450"/>
      <w:r>
        <w:rPr>
          <w:rStyle w:val="Marquedecommentaire"/>
        </w:rPr>
        <w:annotationRef/>
      </w:r>
      <w:r>
        <w:t>A supprimer si vous ne faites pas partie du SPW. A adapter si d'autres règlementations s'appliquent à vous.</w:t>
      </w:r>
      <w:bookmarkEnd w:id="69"/>
    </w:p>
  </w:comment>
  <w:comment w:id="70" w:author="Note au rédacteur" w:date="2025-02-06T16:43:00Z" w:initials="DMPA">
    <w:p w14:paraId="5EF10C39" w14:textId="77777777" w:rsidR="00861070" w:rsidRDefault="00CC642B" w:rsidP="00861070">
      <w:pPr>
        <w:pStyle w:val="Commentaire"/>
      </w:pPr>
      <w:r>
        <w:rPr>
          <w:rStyle w:val="Marquedecommentaire"/>
        </w:rPr>
        <w:annotationRef/>
      </w:r>
      <w:r w:rsidR="00861070">
        <w:rPr>
          <w:highlight w:val="yellow"/>
        </w:rPr>
        <w:t>Clause à adapter selon votre organisation interne si vous ne faites pas partie du SPW.</w:t>
      </w:r>
    </w:p>
  </w:comment>
  <w:comment w:id="72" w:author="Note au rédacteur" w:date="2025-02-04T10:23:00Z" w:initials="DMPA">
    <w:p w14:paraId="3EFB51D0" w14:textId="77777777" w:rsidR="00861070" w:rsidRDefault="00CC642B" w:rsidP="00861070">
      <w:pPr>
        <w:pStyle w:val="Commentaire"/>
      </w:pPr>
      <w:r>
        <w:rPr>
          <w:rStyle w:val="Marquedecommentaire"/>
        </w:rPr>
        <w:annotationRef/>
      </w:r>
      <w:r w:rsidR="00861070">
        <w:rPr>
          <w:highlight w:val="yellow"/>
        </w:rPr>
        <w:t>Il vous appartient de mettre à disposition la convention de sous-traitance que vous souhaitez conclure avec le soumissionnaire au moment du lancement du marché et de garder une preuve de cette mise à disposition.</w:t>
      </w:r>
    </w:p>
    <w:p w14:paraId="4A7E7207" w14:textId="77777777" w:rsidR="00861070" w:rsidRDefault="00861070" w:rsidP="00861070">
      <w:pPr>
        <w:pStyle w:val="Commentaire"/>
      </w:pPr>
    </w:p>
    <w:p w14:paraId="6FE94BBC" w14:textId="77777777" w:rsidR="00861070" w:rsidRDefault="00861070" w:rsidP="00861070">
      <w:pPr>
        <w:pStyle w:val="Commentaire"/>
      </w:pPr>
      <w:r>
        <w:rPr>
          <w:highlight w:val="yellow"/>
        </w:rPr>
        <w:t>Cette convention est disponible sur le portail des marchés publics (menu déroulant «canevas de cahiers des charges», dans la colonne «documents annexes»)</w:t>
      </w:r>
    </w:p>
    <w:p w14:paraId="640B594A" w14:textId="77777777" w:rsidR="00861070" w:rsidRDefault="00861070" w:rsidP="00861070">
      <w:pPr>
        <w:pStyle w:val="Commentaire"/>
      </w:pPr>
    </w:p>
    <w:p w14:paraId="27D37048" w14:textId="77777777" w:rsidR="00861070" w:rsidRDefault="00861070" w:rsidP="00861070">
      <w:pPr>
        <w:pStyle w:val="Commentaire"/>
      </w:pPr>
      <w:r>
        <w:rPr>
          <w:b/>
          <w:bCs/>
          <w:highlight w:val="yellow"/>
        </w:rPr>
        <w:t>Attention :</w:t>
      </w:r>
      <w:r>
        <w:rPr>
          <w:highlight w:val="yellow"/>
        </w:rPr>
        <w:t xml:space="preserve"> il vous appartient également de décrire le traitement de données à caractère personnel que vous confierez au sous-traitant en </w:t>
      </w:r>
      <w:r>
        <w:rPr>
          <w:b/>
          <w:bCs/>
          <w:highlight w:val="yellow"/>
        </w:rPr>
        <w:t xml:space="preserve">annexe 1 </w:t>
      </w:r>
      <w:r>
        <w:rPr>
          <w:highlight w:val="yellow"/>
        </w:rPr>
        <w:t>de cette convention</w:t>
      </w:r>
    </w:p>
  </w:comment>
  <w:comment w:id="71" w:author="Note au rédacteur" w:date="2025-02-04T10:17:00Z" w:initials="DMPA">
    <w:p w14:paraId="779AD3CB" w14:textId="58D2F0F1" w:rsidR="00861070" w:rsidRDefault="00CC642B" w:rsidP="00861070">
      <w:pPr>
        <w:pStyle w:val="Commentaire"/>
      </w:pPr>
      <w:r>
        <w:rPr>
          <w:rStyle w:val="Marquedecommentaire"/>
        </w:rPr>
        <w:annotationRef/>
      </w:r>
      <w:r w:rsidR="00861070">
        <w:rPr>
          <w:highlight w:val="yellow"/>
        </w:rPr>
        <w:t>Reportez ici le choix que vous avez fait ci-dessus sous la section «Données à caractère personnel». Si vous avez choisi l’option 1 (aucun traitement de données), vous pouvez supprimer tout ce titre B.</w:t>
      </w:r>
    </w:p>
    <w:p w14:paraId="09BC193F" w14:textId="77777777" w:rsidR="00861070" w:rsidRDefault="00861070" w:rsidP="00861070">
      <w:pPr>
        <w:pStyle w:val="Commentaire"/>
      </w:pPr>
    </w:p>
    <w:p w14:paraId="10213B2A" w14:textId="77777777" w:rsidR="00861070" w:rsidRDefault="00861070" w:rsidP="00861070">
      <w:pPr>
        <w:pStyle w:val="Commentaire"/>
      </w:pPr>
      <w:r>
        <w:rPr>
          <w:highlight w:val="yellow"/>
        </w:rPr>
        <w:t xml:space="preserve">Déterminez les documents à remettre (et les modalités de signature attendues ou non) par le soumissionnaire. </w:t>
      </w:r>
    </w:p>
    <w:p w14:paraId="65E7735A" w14:textId="77777777" w:rsidR="00861070" w:rsidRDefault="00861070" w:rsidP="00861070">
      <w:pPr>
        <w:pStyle w:val="Commentaire"/>
      </w:pPr>
    </w:p>
    <w:p w14:paraId="1E00970E" w14:textId="77777777" w:rsidR="00861070" w:rsidRDefault="00861070" w:rsidP="00861070">
      <w:pPr>
        <w:pStyle w:val="Commentaire"/>
      </w:pPr>
      <w:r>
        <w:rPr>
          <w:highlight w:val="yellow"/>
        </w:rPr>
        <w:t>Consultez votre correspondant données personnelles (</w:t>
      </w:r>
      <w:hyperlink r:id="rId19" w:history="1">
        <w:r w:rsidRPr="00E75673">
          <w:rPr>
            <w:rStyle w:val="Lienhypertexte"/>
            <w:highlight w:val="yellow"/>
          </w:rPr>
          <w:t>ici</w:t>
        </w:r>
      </w:hyperlink>
      <w:r>
        <w:rPr>
          <w:highlight w:val="yellow"/>
        </w:rPr>
        <w:t xml:space="preserve"> pour les agents SPW) si vous avez besoin d’aide pour remplir cette annexe, en particulier si le futur adjudicataire sera responsable conjoint avec vous, car il s’agit d’une situation peu courante.</w:t>
      </w:r>
    </w:p>
  </w:comment>
  <w:comment w:id="76" w:author="Note au rédacteur" w:date="2025-02-04T10:23:00Z" w:initials="DMPA">
    <w:p w14:paraId="5575CB0B" w14:textId="77777777" w:rsidR="00861070" w:rsidRDefault="00CC642B" w:rsidP="00861070">
      <w:pPr>
        <w:pStyle w:val="Commentaire"/>
      </w:pPr>
      <w:r>
        <w:rPr>
          <w:rStyle w:val="Marquedecommentaire"/>
        </w:rPr>
        <w:annotationRef/>
      </w:r>
      <w:r w:rsidR="00861070">
        <w:rPr>
          <w:highlight w:val="yellow"/>
        </w:rPr>
        <w:t>Il vous appartient de mettre à disposition des soumissionnaires les clauses contractuelles types (que vous avez complétées) au moment du lancement du marché et de garder une preuve de cette mise à disposition.</w:t>
      </w:r>
    </w:p>
    <w:p w14:paraId="22FB4A87" w14:textId="77777777" w:rsidR="00861070" w:rsidRDefault="00861070" w:rsidP="00861070">
      <w:pPr>
        <w:pStyle w:val="Commentaire"/>
      </w:pPr>
    </w:p>
    <w:p w14:paraId="112C79B6" w14:textId="77777777" w:rsidR="00861070" w:rsidRDefault="00861070" w:rsidP="00861070">
      <w:pPr>
        <w:pStyle w:val="Commentaire"/>
      </w:pPr>
      <w:r>
        <w:rPr>
          <w:highlight w:val="yellow"/>
        </w:rPr>
        <w:t>Ces clauses contractuelles types sont disponibles sur le portail des marchés publics (menu déroulant «canevas de cahiers des charges», dans la colonne «documents annexes»)</w:t>
      </w:r>
    </w:p>
  </w:comment>
  <w:comment w:id="73" w:author="Note au rédacteur" w:date="2025-02-04T11:13:00Z" w:initials="DMPA">
    <w:p w14:paraId="7245E9F2" w14:textId="0D0F67D8" w:rsidR="00861070" w:rsidRDefault="00CC642B" w:rsidP="00861070">
      <w:pPr>
        <w:pStyle w:val="Commentaire"/>
      </w:pPr>
      <w:r>
        <w:rPr>
          <w:rStyle w:val="Marquedecommentaire"/>
        </w:rPr>
        <w:annotationRef/>
      </w:r>
      <w:r w:rsidR="00861070">
        <w:rPr>
          <w:highlight w:val="yellow"/>
        </w:rPr>
        <w:t>Reportez ici le choix que vous avez fait ci-dessus sous la section «Données à caractère personnel».</w:t>
      </w:r>
    </w:p>
  </w:comment>
  <w:comment w:id="83" w:author="Note au rédacteur" w:date="2025-02-04T11:23:00Z" w:initials="DMPA">
    <w:p w14:paraId="18D794ED" w14:textId="77777777" w:rsidR="00861070" w:rsidRDefault="00CC642B" w:rsidP="00861070">
      <w:pPr>
        <w:pStyle w:val="Commentaire"/>
      </w:pPr>
      <w:r>
        <w:rPr>
          <w:rStyle w:val="Marquedecommentaire"/>
        </w:rPr>
        <w:annotationRef/>
      </w:r>
      <w:r w:rsidR="00861070">
        <w:rPr>
          <w:b/>
          <w:bCs/>
          <w:highlight w:val="yellow"/>
        </w:rPr>
        <w:t xml:space="preserve">Aide à la décision : </w:t>
      </w:r>
      <w:r w:rsidR="00861070">
        <w:rPr>
          <w:highlight w:val="yellow"/>
        </w:rP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21790F0F" w14:textId="77777777" w:rsidR="00861070" w:rsidRDefault="00861070" w:rsidP="00861070">
      <w:pPr>
        <w:pStyle w:val="Commentaire"/>
      </w:pPr>
    </w:p>
    <w:p w14:paraId="2EBE3813" w14:textId="77777777" w:rsidR="00861070" w:rsidRDefault="00861070" w:rsidP="00861070">
      <w:pPr>
        <w:pStyle w:val="Commentaire"/>
      </w:pPr>
      <w:r>
        <w:rPr>
          <w:color w:val="000000"/>
          <w:highlight w:val="yellow"/>
        </w:rPr>
        <w:t xml:space="preserve">Consultez votre CPD </w:t>
      </w:r>
      <w:r>
        <w:rPr>
          <w:highlight w:val="yellow"/>
        </w:rPr>
        <w:t>(</w:t>
      </w:r>
      <w:hyperlink r:id="rId20" w:history="1">
        <w:r w:rsidRPr="00FA11F8">
          <w:rPr>
            <w:rStyle w:val="Lienhypertexte"/>
            <w:highlight w:val="yellow"/>
          </w:rPr>
          <w:t>ici</w:t>
        </w:r>
      </w:hyperlink>
      <w:r>
        <w:rPr>
          <w:highlight w:val="yellow"/>
        </w:rPr>
        <w:t xml:space="preserve"> pour les agents SPW) </w:t>
      </w:r>
      <w:r>
        <w:rPr>
          <w:color w:val="000000"/>
          <w:highlight w:val="yellow"/>
        </w:rPr>
        <w:t xml:space="preserve">pour effectuer cette analyse  de risques et déterminez si il y a lieu d’être plus précis quant aux documents à produire.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12FEF" w15:done="0"/>
  <w15:commentEx w15:paraId="4807752B" w15:done="0"/>
  <w15:commentEx w15:paraId="6ECDECE9" w15:done="0"/>
  <w15:commentEx w15:paraId="6D06A81E" w15:done="0"/>
  <w15:commentEx w15:paraId="7865FB20" w15:done="0"/>
  <w15:commentEx w15:paraId="6CE62A37" w15:done="0"/>
  <w15:commentEx w15:paraId="02122F47" w15:done="0"/>
  <w15:commentEx w15:paraId="0FF7AD7C" w15:done="0"/>
  <w15:commentEx w15:paraId="2BC72D23" w15:done="0"/>
  <w15:commentEx w15:paraId="420F3CC5" w15:done="0"/>
  <w15:commentEx w15:paraId="3A0A43E8" w15:done="0"/>
  <w15:commentEx w15:paraId="7AC3ACB0" w15:done="0"/>
  <w15:commentEx w15:paraId="30164D08" w15:done="0"/>
  <w15:commentEx w15:paraId="6295F1AA" w15:done="0"/>
  <w15:commentEx w15:paraId="2D64E4B8" w15:done="0"/>
  <w15:commentEx w15:paraId="12A73825" w15:done="0"/>
  <w15:commentEx w15:paraId="78FE55EC" w15:done="0"/>
  <w15:commentEx w15:paraId="47C94208" w15:done="0"/>
  <w15:commentEx w15:paraId="13ECE16B" w15:done="0"/>
  <w15:commentEx w15:paraId="0190778D" w15:done="0"/>
  <w15:commentEx w15:paraId="1E47201C" w15:done="0"/>
  <w15:commentEx w15:paraId="29A79B61" w15:done="0"/>
  <w15:commentEx w15:paraId="1E00A8FA" w15:done="0"/>
  <w15:commentEx w15:paraId="1A5F3AA7" w15:done="0"/>
  <w15:commentEx w15:paraId="5259E0DC" w15:done="0"/>
  <w15:commentEx w15:paraId="0FAD7EC0" w15:done="0"/>
  <w15:commentEx w15:paraId="0DE43E41" w15:done="0"/>
  <w15:commentEx w15:paraId="1A4004E8" w15:done="0"/>
  <w15:commentEx w15:paraId="0F19D47D" w15:done="0"/>
  <w15:commentEx w15:paraId="6CF9822B" w15:done="0"/>
  <w15:commentEx w15:paraId="3B03A5C1" w15:done="0"/>
  <w15:commentEx w15:paraId="15FAB9F4" w15:done="0"/>
  <w15:commentEx w15:paraId="4EBC7B24" w15:done="0"/>
  <w15:commentEx w15:paraId="2FCCE214" w15:done="0"/>
  <w15:commentEx w15:paraId="628E2E4D" w15:done="0"/>
  <w15:commentEx w15:paraId="03932222" w15:done="0"/>
  <w15:commentEx w15:paraId="3E9123E1" w15:done="0"/>
  <w15:commentEx w15:paraId="611A4B0C" w15:done="0"/>
  <w15:commentEx w15:paraId="48BE032B" w15:done="0"/>
  <w15:commentEx w15:paraId="3C8C7378" w15:done="0"/>
  <w15:commentEx w15:paraId="73369D2E" w15:done="0"/>
  <w15:commentEx w15:paraId="4C8ED0FF" w15:done="0"/>
  <w15:commentEx w15:paraId="7FB0ED52" w15:done="0"/>
  <w15:commentEx w15:paraId="10246679" w15:done="0"/>
  <w15:commentEx w15:paraId="73D5EC3A" w15:done="0"/>
  <w15:commentEx w15:paraId="44FD3FAA" w15:done="0"/>
  <w15:commentEx w15:paraId="488F5A87" w15:done="0"/>
  <w15:commentEx w15:paraId="18398036" w15:done="0"/>
  <w15:commentEx w15:paraId="48FFBDAE" w15:done="0"/>
  <w15:commentEx w15:paraId="4E7550DB" w15:done="0"/>
  <w15:commentEx w15:paraId="5EF10C39" w15:done="0"/>
  <w15:commentEx w15:paraId="27D37048" w15:done="0"/>
  <w15:commentEx w15:paraId="1E00970E" w15:done="0"/>
  <w15:commentEx w15:paraId="112C79B6" w15:done="0"/>
  <w15:commentEx w15:paraId="7245E9F2" w15:done="0"/>
  <w15:commentEx w15:paraId="2EBE3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D3A70" w16cex:dateUtc="2025-02-10T07:46:00Z"/>
  <w16cex:commentExtensible w16cex:durableId="278623B3" w16cex:dateUtc="2023-02-02T10:57:00Z"/>
  <w16cex:commentExtensible w16cex:durableId="2B277B01" w16cex:dateUtc="2025-01-07T09:05:00Z"/>
  <w16cex:commentExtensible w16cex:durableId="27066017" w16cex:dateUtc="2022-10-28T12:05:00Z"/>
  <w16cex:commentExtensible w16cex:durableId="26F00991" w16cex:dateUtc="2022-10-11T13:26:00Z"/>
  <w16cex:commentExtensible w16cex:durableId="4B0E1DA7" w16cex:dateUtc="2025-02-10T07:5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B8DA1B" w16cex:dateUtc="2024-10-15T07:02:00Z"/>
  <w16cex:commentExtensible w16cex:durableId="2AB8DA1A" w16cex:dateUtc="2024-10-15T07:03:00Z"/>
  <w16cex:commentExtensible w16cex:durableId="29464BC6" w16cex:dateUtc="2024-01-08T09:24:00Z"/>
  <w16cex:commentExtensible w16cex:durableId="29464C48" w16cex:dateUtc="2024-01-08T09:26: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73A8D9" w16cex:dateUtc="2023-01-19T10:32:00Z"/>
  <w16cex:commentExtensible w16cex:durableId="2B3A0101" w16cex:dateUtc="2025-01-21T10:18:00Z"/>
  <w16cex:commentExtensible w16cex:durableId="2B3A00F0" w16cex:dateUtc="2025-01-21T10:18:00Z"/>
  <w16cex:commentExtensible w16cex:durableId="27862486" w16cex:dateUtc="2023-02-02T11:01:00Z"/>
  <w16cex:commentExtensible w16cex:durableId="2B38D2FA" w16cex:dateUtc="2025-01-20T12:49:00Z"/>
  <w16cex:commentExtensible w16cex:durableId="2B28B68F" w16cex:dateUtc="2025-01-08T07:32:00Z"/>
  <w16cex:commentExtensible w16cex:durableId="27177CB2" w16cex:dateUtc="2022-11-10T12:35:00Z"/>
  <w16cex:commentExtensible w16cex:durableId="3B61081B" w16cex:dateUtc="2025-02-10T08:05:00Z"/>
  <w16cex:commentExtensible w16cex:durableId="290076C7" w16cex:dateUtc="2023-11-16T10:0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12FEF" w16cid:durableId="275D3A70"/>
  <w16cid:commentId w16cid:paraId="4807752B" w16cid:durableId="278623B3"/>
  <w16cid:commentId w16cid:paraId="6ECDECE9" w16cid:durableId="2B277B01"/>
  <w16cid:commentId w16cid:paraId="6D06A81E" w16cid:durableId="27066017"/>
  <w16cid:commentId w16cid:paraId="7865FB20" w16cid:durableId="26F00991"/>
  <w16cid:commentId w16cid:paraId="6CE62A37" w16cid:durableId="4B0E1DA7"/>
  <w16cid:commentId w16cid:paraId="02122F47" w16cid:durableId="77CCCED6"/>
  <w16cid:commentId w16cid:paraId="0FF7AD7C" w16cid:durableId="152F4C8F"/>
  <w16cid:commentId w16cid:paraId="2BC72D23" w16cid:durableId="4B4B95CD"/>
  <w16cid:commentId w16cid:paraId="420F3CC5" w16cid:durableId="796C0A34"/>
  <w16cid:commentId w16cid:paraId="3A0A43E8" w16cid:durableId="2AB8DA1B"/>
  <w16cid:commentId w16cid:paraId="7AC3ACB0" w16cid:durableId="2AB8DA1A"/>
  <w16cid:commentId w16cid:paraId="30164D08" w16cid:durableId="29464BC6"/>
  <w16cid:commentId w16cid:paraId="6295F1AA" w16cid:durableId="29464C48"/>
  <w16cid:commentId w16cid:paraId="2D64E4B8" w16cid:durableId="27862479"/>
  <w16cid:commentId w16cid:paraId="12A73825" w16cid:durableId="28FDE8BB"/>
  <w16cid:commentId w16cid:paraId="78FE55EC" w16cid:durableId="65562A62"/>
  <w16cid:commentId w16cid:paraId="47C94208" w16cid:durableId="3A638971"/>
  <w16cid:commentId w16cid:paraId="13ECE16B" w16cid:durableId="600C0356"/>
  <w16cid:commentId w16cid:paraId="0190778D" w16cid:durableId="69E8BD82"/>
  <w16cid:commentId w16cid:paraId="1E47201C" w16cid:durableId="2AAFDD55"/>
  <w16cid:commentId w16cid:paraId="29A79B61" w16cid:durableId="2AAFDD97"/>
  <w16cid:commentId w16cid:paraId="1E00A8FA" w16cid:durableId="2AAFDDB9"/>
  <w16cid:commentId w16cid:paraId="1A5F3AA7" w16cid:durableId="2AAFDDE1"/>
  <w16cid:commentId w16cid:paraId="5259E0DC" w16cid:durableId="0C89CFEE"/>
  <w16cid:commentId w16cid:paraId="0FAD7EC0" w16cid:durableId="2561FDCA"/>
  <w16cid:commentId w16cid:paraId="0DE43E41" w16cid:durableId="693CC069"/>
  <w16cid:commentId w16cid:paraId="1A4004E8" w16cid:durableId="62C1F930"/>
  <w16cid:commentId w16cid:paraId="0F19D47D" w16cid:durableId="2AAFE545"/>
  <w16cid:commentId w16cid:paraId="6CF9822B" w16cid:durableId="2AAFE544"/>
  <w16cid:commentId w16cid:paraId="3B03A5C1" w16cid:durableId="2AAFE543"/>
  <w16cid:commentId w16cid:paraId="15FAB9F4" w16cid:durableId="2AAFE5A3"/>
  <w16cid:commentId w16cid:paraId="4EBC7B24" w16cid:durableId="30B89431"/>
  <w16cid:commentId w16cid:paraId="2FCCE214" w16cid:durableId="4A1F36D7"/>
  <w16cid:commentId w16cid:paraId="628E2E4D" w16cid:durableId="1431A7E3"/>
  <w16cid:commentId w16cid:paraId="03932222" w16cid:durableId="4CB05A6E"/>
  <w16cid:commentId w16cid:paraId="3E9123E1" w16cid:durableId="1DBC5A59"/>
  <w16cid:commentId w16cid:paraId="611A4B0C" w16cid:durableId="3D5BEA57"/>
  <w16cid:commentId w16cid:paraId="48BE032B" w16cid:durableId="05B1DEC7"/>
  <w16cid:commentId w16cid:paraId="3C8C7378" w16cid:durableId="74EFC188"/>
  <w16cid:commentId w16cid:paraId="73369D2E" w16cid:durableId="23D16DAB"/>
  <w16cid:commentId w16cid:paraId="4C8ED0FF" w16cid:durableId="2773A8D9"/>
  <w16cid:commentId w16cid:paraId="7FB0ED52" w16cid:durableId="2B3A0101"/>
  <w16cid:commentId w16cid:paraId="10246679" w16cid:durableId="2B3A00F0"/>
  <w16cid:commentId w16cid:paraId="73D5EC3A" w16cid:durableId="27862486"/>
  <w16cid:commentId w16cid:paraId="44FD3FAA" w16cid:durableId="2B38D2FA"/>
  <w16cid:commentId w16cid:paraId="488F5A87" w16cid:durableId="2B28B68F"/>
  <w16cid:commentId w16cid:paraId="18398036" w16cid:durableId="27177CB2"/>
  <w16cid:commentId w16cid:paraId="48FFBDAE" w16cid:durableId="3B61081B"/>
  <w16cid:commentId w16cid:paraId="4E7550DB" w16cid:durableId="290076C7"/>
  <w16cid:commentId w16cid:paraId="5EF10C39" w16cid:durableId="0846A577"/>
  <w16cid:commentId w16cid:paraId="27D37048" w16cid:durableId="1151D203"/>
  <w16cid:commentId w16cid:paraId="1E00970E" w16cid:durableId="7A0FAC30"/>
  <w16cid:commentId w16cid:paraId="112C79B6" w16cid:durableId="28C25A25"/>
  <w16cid:commentId w16cid:paraId="7245E9F2" w16cid:durableId="0C257945"/>
  <w16cid:commentId w16cid:paraId="2EBE3813" w16cid:durableId="1F9385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AB5F" w14:textId="77777777" w:rsidR="001C0273" w:rsidRDefault="001C0273" w:rsidP="00962D64">
      <w:pPr>
        <w:spacing w:after="0" w:line="240" w:lineRule="auto"/>
      </w:pPr>
      <w:r>
        <w:separator/>
      </w:r>
    </w:p>
  </w:endnote>
  <w:endnote w:type="continuationSeparator" w:id="0">
    <w:p w14:paraId="715F3B64" w14:textId="77777777" w:rsidR="001C0273" w:rsidRDefault="001C0273" w:rsidP="00962D64">
      <w:pPr>
        <w:spacing w:after="0" w:line="240" w:lineRule="auto"/>
      </w:pPr>
      <w:r>
        <w:continuationSeparator/>
      </w:r>
    </w:p>
  </w:endnote>
  <w:endnote w:type="continuationNotice" w:id="1">
    <w:p w14:paraId="72EB5372" w14:textId="77777777" w:rsidR="001C0273" w:rsidRDefault="001C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4B1FD569" w14:textId="77777777" w:rsidR="000F5318" w:rsidRDefault="000F531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4AFA5C" w14:textId="77777777" w:rsidR="000F5318" w:rsidRDefault="000F53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2D38" w14:textId="77777777" w:rsidR="001C0273" w:rsidRDefault="001C0273" w:rsidP="00962D64">
      <w:pPr>
        <w:spacing w:after="0" w:line="240" w:lineRule="auto"/>
      </w:pPr>
      <w:r>
        <w:separator/>
      </w:r>
    </w:p>
  </w:footnote>
  <w:footnote w:type="continuationSeparator" w:id="0">
    <w:p w14:paraId="7548D093" w14:textId="77777777" w:rsidR="001C0273" w:rsidRDefault="001C0273" w:rsidP="00962D64">
      <w:pPr>
        <w:spacing w:after="0" w:line="240" w:lineRule="auto"/>
      </w:pPr>
      <w:r>
        <w:continuationSeparator/>
      </w:r>
    </w:p>
  </w:footnote>
  <w:footnote w:type="continuationNotice" w:id="1">
    <w:p w14:paraId="2F69C0AA" w14:textId="77777777" w:rsidR="001C0273" w:rsidRDefault="001C0273">
      <w:pPr>
        <w:spacing w:after="0" w:line="240" w:lineRule="auto"/>
      </w:pPr>
    </w:p>
  </w:footnote>
  <w:footnote w:id="2">
    <w:p w14:paraId="64FC6176" w14:textId="77777777" w:rsidR="00387E3D" w:rsidRPr="00391D20" w:rsidRDefault="00387E3D" w:rsidP="00387E3D">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133CAA7" w14:textId="77777777" w:rsidR="00387E3D" w:rsidRPr="00391D20" w:rsidRDefault="00387E3D" w:rsidP="00387E3D">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AF239E3" w14:textId="77777777" w:rsidR="00387E3D" w:rsidRPr="00391D20" w:rsidRDefault="00387E3D" w:rsidP="00387E3D">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39A3B5C6" w14:textId="77777777" w:rsidR="00387E3D" w:rsidRPr="00393DCF" w:rsidRDefault="00387E3D" w:rsidP="00387E3D">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58812D97" w14:textId="77777777" w:rsidR="00387E3D" w:rsidRPr="00393DCF" w:rsidRDefault="00387E3D" w:rsidP="00387E3D">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EBEF0B0" w14:textId="77777777" w:rsidR="00387E3D" w:rsidRPr="00393DCF" w:rsidRDefault="00387E3D" w:rsidP="00387E3D">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279F7DC" w14:textId="77777777" w:rsidR="00CC642B" w:rsidRPr="009D4BE5" w:rsidRDefault="00CC642B" w:rsidP="00CC642B">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9">
    <w:p w14:paraId="2C268D49" w14:textId="77777777" w:rsidR="00CC642B" w:rsidRPr="009D4BE5" w:rsidRDefault="00CC642B" w:rsidP="00CC642B">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10">
    <w:p w14:paraId="5E07059B" w14:textId="77777777" w:rsidR="00CC642B" w:rsidRDefault="00CC642B" w:rsidP="00CC642B">
      <w:pPr>
        <w:pStyle w:val="Notedebasdepage"/>
      </w:pPr>
      <w:r w:rsidRPr="009D4BE5">
        <w:rPr>
          <w:rStyle w:val="Appelnotedebasdep"/>
        </w:rPr>
        <w:footnoteRef/>
      </w:r>
      <w:r w:rsidRPr="009D4BE5">
        <w:t xml:space="preserve"> Ces mesures doivent répondre aux exigences minimales imposées par le pouvoir adjudicateur</w:t>
      </w:r>
    </w:p>
  </w:footnote>
  <w:footnote w:id="11">
    <w:p w14:paraId="4E6EEE37" w14:textId="77777777" w:rsidR="00CC642B" w:rsidRPr="001620E4" w:rsidRDefault="00CC642B" w:rsidP="00CC642B">
      <w:pPr>
        <w:pStyle w:val="Notedebasdepage"/>
      </w:pPr>
      <w:r w:rsidRPr="001620E4">
        <w:rPr>
          <w:rStyle w:val="Appelnotedebasdep"/>
        </w:rPr>
        <w:footnoteRef/>
      </w:r>
      <w:r w:rsidRPr="001620E4">
        <w:t xml:space="preserve"> Il s’agit des </w:t>
      </w:r>
      <w:r w:rsidRPr="001620E4">
        <w:rPr>
          <w:rFonts w:cstheme="minorHAnsi"/>
          <w:i/>
          <w:iCs/>
          <w:rPrChange w:id="7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7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12">
    <w:p w14:paraId="10B584D5" w14:textId="77777777" w:rsidR="00CC642B" w:rsidRDefault="00CC642B" w:rsidP="00CC642B">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77" w:author="Note au rédacteur" w:date="2025-02-04T11:50:00Z">
            <w:rPr>
              <w:rFonts w:cstheme="minorHAnsi"/>
              <w:sz w:val="21"/>
              <w:szCs w:val="21"/>
            </w:rPr>
          </w:rPrChange>
        </w:rPr>
        <w:t>d’exécution</w:t>
      </w:r>
      <w:ins w:id="78" w:author="Note au rédacteur" w:date="2025-02-04T11:50:00Z">
        <w:r>
          <w:rPr>
            <w:rFonts w:cstheme="minorHAnsi"/>
          </w:rPr>
          <w:t xml:space="preserve"> </w:t>
        </w:r>
      </w:ins>
      <w:r w:rsidRPr="001620E4">
        <w:rPr>
          <w:rFonts w:cstheme="minorHAnsi"/>
          <w:rPrChange w:id="79" w:author="Note au rédacteur" w:date="2025-02-04T11:50:00Z">
            <w:rPr>
              <w:rFonts w:cstheme="minorHAnsi"/>
              <w:sz w:val="21"/>
              <w:szCs w:val="21"/>
            </w:rPr>
          </w:rPrChange>
        </w:rPr>
        <w:t>(UE) 2021/914 du 4 juin 2021</w:t>
      </w:r>
      <w:ins w:id="80" w:author="Note au rédacteur" w:date="2025-02-04T11:49:00Z">
        <w:r w:rsidRPr="001620E4">
          <w:rPr>
            <w:rFonts w:cstheme="minorHAnsi"/>
            <w:rPrChange w:id="81" w:author="Note au rédacteur" w:date="2025-02-04T11:50:00Z">
              <w:rPr>
                <w:rFonts w:cstheme="minorHAnsi"/>
                <w:sz w:val="21"/>
                <w:szCs w:val="21"/>
              </w:rPr>
            </w:rPrChange>
          </w:rPr>
          <w:t>)</w:t>
        </w:r>
      </w:ins>
      <w:ins w:id="82" w:author="Note au rédacteur" w:date="2025-02-04T11:50:00Z">
        <w:r>
          <w:rPr>
            <w:rFonts w:cstheme="minorHAnsi"/>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2C22"/>
    <w:multiLevelType w:val="hybridMultilevel"/>
    <w:tmpl w:val="97227EFC"/>
    <w:lvl w:ilvl="0" w:tplc="2A1825A8">
      <w:start w:val="1"/>
      <w:numFmt w:val="bullet"/>
      <w:lvlText w:val=""/>
      <w:lvlJc w:val="left"/>
      <w:pPr>
        <w:ind w:left="720" w:hanging="360"/>
      </w:pPr>
      <w:rPr>
        <w:rFonts w:ascii="Symbol" w:hAnsi="Symbol"/>
      </w:rPr>
    </w:lvl>
    <w:lvl w:ilvl="1" w:tplc="EDAA53A2">
      <w:start w:val="1"/>
      <w:numFmt w:val="bullet"/>
      <w:lvlText w:val=""/>
      <w:lvlJc w:val="left"/>
      <w:pPr>
        <w:ind w:left="720" w:hanging="360"/>
      </w:pPr>
      <w:rPr>
        <w:rFonts w:ascii="Symbol" w:hAnsi="Symbol"/>
      </w:rPr>
    </w:lvl>
    <w:lvl w:ilvl="2" w:tplc="CF2A2A36">
      <w:start w:val="1"/>
      <w:numFmt w:val="bullet"/>
      <w:lvlText w:val=""/>
      <w:lvlJc w:val="left"/>
      <w:pPr>
        <w:ind w:left="720" w:hanging="360"/>
      </w:pPr>
      <w:rPr>
        <w:rFonts w:ascii="Symbol" w:hAnsi="Symbol"/>
      </w:rPr>
    </w:lvl>
    <w:lvl w:ilvl="3" w:tplc="C7D60C86">
      <w:start w:val="1"/>
      <w:numFmt w:val="bullet"/>
      <w:lvlText w:val=""/>
      <w:lvlJc w:val="left"/>
      <w:pPr>
        <w:ind w:left="720" w:hanging="360"/>
      </w:pPr>
      <w:rPr>
        <w:rFonts w:ascii="Symbol" w:hAnsi="Symbol"/>
      </w:rPr>
    </w:lvl>
    <w:lvl w:ilvl="4" w:tplc="AAB67978">
      <w:start w:val="1"/>
      <w:numFmt w:val="bullet"/>
      <w:lvlText w:val=""/>
      <w:lvlJc w:val="left"/>
      <w:pPr>
        <w:ind w:left="720" w:hanging="360"/>
      </w:pPr>
      <w:rPr>
        <w:rFonts w:ascii="Symbol" w:hAnsi="Symbol"/>
      </w:rPr>
    </w:lvl>
    <w:lvl w:ilvl="5" w:tplc="683C273E">
      <w:start w:val="1"/>
      <w:numFmt w:val="bullet"/>
      <w:lvlText w:val=""/>
      <w:lvlJc w:val="left"/>
      <w:pPr>
        <w:ind w:left="720" w:hanging="360"/>
      </w:pPr>
      <w:rPr>
        <w:rFonts w:ascii="Symbol" w:hAnsi="Symbol"/>
      </w:rPr>
    </w:lvl>
    <w:lvl w:ilvl="6" w:tplc="E6283D4E">
      <w:start w:val="1"/>
      <w:numFmt w:val="bullet"/>
      <w:lvlText w:val=""/>
      <w:lvlJc w:val="left"/>
      <w:pPr>
        <w:ind w:left="720" w:hanging="360"/>
      </w:pPr>
      <w:rPr>
        <w:rFonts w:ascii="Symbol" w:hAnsi="Symbol"/>
      </w:rPr>
    </w:lvl>
    <w:lvl w:ilvl="7" w:tplc="5808C2EA">
      <w:start w:val="1"/>
      <w:numFmt w:val="bullet"/>
      <w:lvlText w:val=""/>
      <w:lvlJc w:val="left"/>
      <w:pPr>
        <w:ind w:left="720" w:hanging="360"/>
      </w:pPr>
      <w:rPr>
        <w:rFonts w:ascii="Symbol" w:hAnsi="Symbol"/>
      </w:rPr>
    </w:lvl>
    <w:lvl w:ilvl="8" w:tplc="314210A2">
      <w:start w:val="1"/>
      <w:numFmt w:val="bullet"/>
      <w:lvlText w:val=""/>
      <w:lvlJc w:val="left"/>
      <w:pPr>
        <w:ind w:left="720" w:hanging="360"/>
      </w:pPr>
      <w:rPr>
        <w:rFonts w:ascii="Symbol" w:hAnsi="Symbol"/>
      </w:rPr>
    </w:lvl>
  </w:abstractNum>
  <w:abstractNum w:abstractNumId="4" w15:restartNumberingAfterBreak="0">
    <w:nsid w:val="0E89466F"/>
    <w:multiLevelType w:val="hybridMultilevel"/>
    <w:tmpl w:val="9DB8058C"/>
    <w:lvl w:ilvl="0" w:tplc="45E6DC38">
      <w:start w:val="1"/>
      <w:numFmt w:val="bullet"/>
      <w:lvlText w:val=""/>
      <w:lvlJc w:val="left"/>
      <w:pPr>
        <w:ind w:left="720" w:hanging="360"/>
      </w:pPr>
      <w:rPr>
        <w:rFonts w:ascii="Symbol" w:hAnsi="Symbol"/>
      </w:rPr>
    </w:lvl>
    <w:lvl w:ilvl="1" w:tplc="11E02656">
      <w:start w:val="1"/>
      <w:numFmt w:val="bullet"/>
      <w:lvlText w:val=""/>
      <w:lvlJc w:val="left"/>
      <w:pPr>
        <w:ind w:left="720" w:hanging="360"/>
      </w:pPr>
      <w:rPr>
        <w:rFonts w:ascii="Symbol" w:hAnsi="Symbol"/>
      </w:rPr>
    </w:lvl>
    <w:lvl w:ilvl="2" w:tplc="F3161962">
      <w:start w:val="1"/>
      <w:numFmt w:val="bullet"/>
      <w:lvlText w:val=""/>
      <w:lvlJc w:val="left"/>
      <w:pPr>
        <w:ind w:left="720" w:hanging="360"/>
      </w:pPr>
      <w:rPr>
        <w:rFonts w:ascii="Symbol" w:hAnsi="Symbol"/>
      </w:rPr>
    </w:lvl>
    <w:lvl w:ilvl="3" w:tplc="0EB4876A">
      <w:start w:val="1"/>
      <w:numFmt w:val="bullet"/>
      <w:lvlText w:val=""/>
      <w:lvlJc w:val="left"/>
      <w:pPr>
        <w:ind w:left="720" w:hanging="360"/>
      </w:pPr>
      <w:rPr>
        <w:rFonts w:ascii="Symbol" w:hAnsi="Symbol"/>
      </w:rPr>
    </w:lvl>
    <w:lvl w:ilvl="4" w:tplc="636CB104">
      <w:start w:val="1"/>
      <w:numFmt w:val="bullet"/>
      <w:lvlText w:val=""/>
      <w:lvlJc w:val="left"/>
      <w:pPr>
        <w:ind w:left="720" w:hanging="360"/>
      </w:pPr>
      <w:rPr>
        <w:rFonts w:ascii="Symbol" w:hAnsi="Symbol"/>
      </w:rPr>
    </w:lvl>
    <w:lvl w:ilvl="5" w:tplc="58400528">
      <w:start w:val="1"/>
      <w:numFmt w:val="bullet"/>
      <w:lvlText w:val=""/>
      <w:lvlJc w:val="left"/>
      <w:pPr>
        <w:ind w:left="720" w:hanging="360"/>
      </w:pPr>
      <w:rPr>
        <w:rFonts w:ascii="Symbol" w:hAnsi="Symbol"/>
      </w:rPr>
    </w:lvl>
    <w:lvl w:ilvl="6" w:tplc="33745908">
      <w:start w:val="1"/>
      <w:numFmt w:val="bullet"/>
      <w:lvlText w:val=""/>
      <w:lvlJc w:val="left"/>
      <w:pPr>
        <w:ind w:left="720" w:hanging="360"/>
      </w:pPr>
      <w:rPr>
        <w:rFonts w:ascii="Symbol" w:hAnsi="Symbol"/>
      </w:rPr>
    </w:lvl>
    <w:lvl w:ilvl="7" w:tplc="FF3C30E2">
      <w:start w:val="1"/>
      <w:numFmt w:val="bullet"/>
      <w:lvlText w:val=""/>
      <w:lvlJc w:val="left"/>
      <w:pPr>
        <w:ind w:left="720" w:hanging="360"/>
      </w:pPr>
      <w:rPr>
        <w:rFonts w:ascii="Symbol" w:hAnsi="Symbol"/>
      </w:rPr>
    </w:lvl>
    <w:lvl w:ilvl="8" w:tplc="DAC8DF70">
      <w:start w:val="1"/>
      <w:numFmt w:val="bullet"/>
      <w:lvlText w:val=""/>
      <w:lvlJc w:val="left"/>
      <w:pPr>
        <w:ind w:left="720" w:hanging="360"/>
      </w:pPr>
      <w:rPr>
        <w:rFonts w:ascii="Symbol" w:hAnsi="Symbol"/>
      </w:rPr>
    </w:lvl>
  </w:abstractNum>
  <w:abstractNum w:abstractNumId="5" w15:restartNumberingAfterBreak="0">
    <w:nsid w:val="13C3498E"/>
    <w:multiLevelType w:val="hybridMultilevel"/>
    <w:tmpl w:val="47F62860"/>
    <w:lvl w:ilvl="0" w:tplc="3E5A7EB4">
      <w:start w:val="1"/>
      <w:numFmt w:val="decimal"/>
      <w:lvlText w:val="%1."/>
      <w:lvlJc w:val="left"/>
      <w:pPr>
        <w:ind w:left="720" w:hanging="360"/>
      </w:pPr>
      <w:rPr>
        <w:rFonts w:asciiTheme="minorHAnsi" w:hAnsiTheme="minorHAnsi" w:cstheme="minorHAnsi" w:hint="default"/>
        <w:b/>
        <w:bCs/>
        <w:strike w:val="0"/>
        <w:color w:val="auto"/>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C731609"/>
    <w:multiLevelType w:val="hybridMultilevel"/>
    <w:tmpl w:val="23E44F3E"/>
    <w:lvl w:ilvl="0" w:tplc="608AEEDA">
      <w:start w:val="1"/>
      <w:numFmt w:val="bullet"/>
      <w:lvlText w:val=""/>
      <w:lvlJc w:val="left"/>
      <w:pPr>
        <w:ind w:left="720" w:hanging="360"/>
      </w:pPr>
      <w:rPr>
        <w:rFonts w:ascii="Symbol" w:hAnsi="Symbol"/>
      </w:rPr>
    </w:lvl>
    <w:lvl w:ilvl="1" w:tplc="CCD236EA">
      <w:start w:val="1"/>
      <w:numFmt w:val="bullet"/>
      <w:lvlText w:val=""/>
      <w:lvlJc w:val="left"/>
      <w:pPr>
        <w:ind w:left="720" w:hanging="360"/>
      </w:pPr>
      <w:rPr>
        <w:rFonts w:ascii="Symbol" w:hAnsi="Symbol"/>
      </w:rPr>
    </w:lvl>
    <w:lvl w:ilvl="2" w:tplc="03B80FC4">
      <w:start w:val="1"/>
      <w:numFmt w:val="bullet"/>
      <w:lvlText w:val=""/>
      <w:lvlJc w:val="left"/>
      <w:pPr>
        <w:ind w:left="720" w:hanging="360"/>
      </w:pPr>
      <w:rPr>
        <w:rFonts w:ascii="Symbol" w:hAnsi="Symbol"/>
      </w:rPr>
    </w:lvl>
    <w:lvl w:ilvl="3" w:tplc="189A3620">
      <w:start w:val="1"/>
      <w:numFmt w:val="bullet"/>
      <w:lvlText w:val=""/>
      <w:lvlJc w:val="left"/>
      <w:pPr>
        <w:ind w:left="720" w:hanging="360"/>
      </w:pPr>
      <w:rPr>
        <w:rFonts w:ascii="Symbol" w:hAnsi="Symbol"/>
      </w:rPr>
    </w:lvl>
    <w:lvl w:ilvl="4" w:tplc="EAE4E58E">
      <w:start w:val="1"/>
      <w:numFmt w:val="bullet"/>
      <w:lvlText w:val=""/>
      <w:lvlJc w:val="left"/>
      <w:pPr>
        <w:ind w:left="720" w:hanging="360"/>
      </w:pPr>
      <w:rPr>
        <w:rFonts w:ascii="Symbol" w:hAnsi="Symbol"/>
      </w:rPr>
    </w:lvl>
    <w:lvl w:ilvl="5" w:tplc="0ADE3B44">
      <w:start w:val="1"/>
      <w:numFmt w:val="bullet"/>
      <w:lvlText w:val=""/>
      <w:lvlJc w:val="left"/>
      <w:pPr>
        <w:ind w:left="720" w:hanging="360"/>
      </w:pPr>
      <w:rPr>
        <w:rFonts w:ascii="Symbol" w:hAnsi="Symbol"/>
      </w:rPr>
    </w:lvl>
    <w:lvl w:ilvl="6" w:tplc="1B74A540">
      <w:start w:val="1"/>
      <w:numFmt w:val="bullet"/>
      <w:lvlText w:val=""/>
      <w:lvlJc w:val="left"/>
      <w:pPr>
        <w:ind w:left="720" w:hanging="360"/>
      </w:pPr>
      <w:rPr>
        <w:rFonts w:ascii="Symbol" w:hAnsi="Symbol"/>
      </w:rPr>
    </w:lvl>
    <w:lvl w:ilvl="7" w:tplc="12549010">
      <w:start w:val="1"/>
      <w:numFmt w:val="bullet"/>
      <w:lvlText w:val=""/>
      <w:lvlJc w:val="left"/>
      <w:pPr>
        <w:ind w:left="720" w:hanging="360"/>
      </w:pPr>
      <w:rPr>
        <w:rFonts w:ascii="Symbol" w:hAnsi="Symbol"/>
      </w:rPr>
    </w:lvl>
    <w:lvl w:ilvl="8" w:tplc="5CD4A6BA">
      <w:start w:val="1"/>
      <w:numFmt w:val="bullet"/>
      <w:lvlText w:val=""/>
      <w:lvlJc w:val="left"/>
      <w:pPr>
        <w:ind w:left="720" w:hanging="360"/>
      </w:pPr>
      <w:rPr>
        <w:rFonts w:ascii="Symbol" w:hAnsi="Symbol"/>
      </w:rPr>
    </w:lvl>
  </w:abstractNum>
  <w:abstractNum w:abstractNumId="8"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DBE7CD6"/>
    <w:multiLevelType w:val="hybridMultilevel"/>
    <w:tmpl w:val="D196F8A8"/>
    <w:lvl w:ilvl="0" w:tplc="0402FD24">
      <w:start w:val="1"/>
      <w:numFmt w:val="bullet"/>
      <w:lvlText w:val=""/>
      <w:lvlJc w:val="left"/>
      <w:pPr>
        <w:ind w:left="720" w:hanging="360"/>
      </w:pPr>
      <w:rPr>
        <w:rFonts w:ascii="Symbol" w:hAnsi="Symbol"/>
      </w:rPr>
    </w:lvl>
    <w:lvl w:ilvl="1" w:tplc="F02E9D98">
      <w:start w:val="1"/>
      <w:numFmt w:val="bullet"/>
      <w:lvlText w:val=""/>
      <w:lvlJc w:val="left"/>
      <w:pPr>
        <w:ind w:left="720" w:hanging="360"/>
      </w:pPr>
      <w:rPr>
        <w:rFonts w:ascii="Symbol" w:hAnsi="Symbol"/>
      </w:rPr>
    </w:lvl>
    <w:lvl w:ilvl="2" w:tplc="4432812E">
      <w:start w:val="1"/>
      <w:numFmt w:val="bullet"/>
      <w:lvlText w:val=""/>
      <w:lvlJc w:val="left"/>
      <w:pPr>
        <w:ind w:left="720" w:hanging="360"/>
      </w:pPr>
      <w:rPr>
        <w:rFonts w:ascii="Symbol" w:hAnsi="Symbol"/>
      </w:rPr>
    </w:lvl>
    <w:lvl w:ilvl="3" w:tplc="64B4C3DE">
      <w:start w:val="1"/>
      <w:numFmt w:val="bullet"/>
      <w:lvlText w:val=""/>
      <w:lvlJc w:val="left"/>
      <w:pPr>
        <w:ind w:left="720" w:hanging="360"/>
      </w:pPr>
      <w:rPr>
        <w:rFonts w:ascii="Symbol" w:hAnsi="Symbol"/>
      </w:rPr>
    </w:lvl>
    <w:lvl w:ilvl="4" w:tplc="B106ADCC">
      <w:start w:val="1"/>
      <w:numFmt w:val="bullet"/>
      <w:lvlText w:val=""/>
      <w:lvlJc w:val="left"/>
      <w:pPr>
        <w:ind w:left="720" w:hanging="360"/>
      </w:pPr>
      <w:rPr>
        <w:rFonts w:ascii="Symbol" w:hAnsi="Symbol"/>
      </w:rPr>
    </w:lvl>
    <w:lvl w:ilvl="5" w:tplc="059A54A0">
      <w:start w:val="1"/>
      <w:numFmt w:val="bullet"/>
      <w:lvlText w:val=""/>
      <w:lvlJc w:val="left"/>
      <w:pPr>
        <w:ind w:left="720" w:hanging="360"/>
      </w:pPr>
      <w:rPr>
        <w:rFonts w:ascii="Symbol" w:hAnsi="Symbol"/>
      </w:rPr>
    </w:lvl>
    <w:lvl w:ilvl="6" w:tplc="EFE27214">
      <w:start w:val="1"/>
      <w:numFmt w:val="bullet"/>
      <w:lvlText w:val=""/>
      <w:lvlJc w:val="left"/>
      <w:pPr>
        <w:ind w:left="720" w:hanging="360"/>
      </w:pPr>
      <w:rPr>
        <w:rFonts w:ascii="Symbol" w:hAnsi="Symbol"/>
      </w:rPr>
    </w:lvl>
    <w:lvl w:ilvl="7" w:tplc="F5EC248A">
      <w:start w:val="1"/>
      <w:numFmt w:val="bullet"/>
      <w:lvlText w:val=""/>
      <w:lvlJc w:val="left"/>
      <w:pPr>
        <w:ind w:left="720" w:hanging="360"/>
      </w:pPr>
      <w:rPr>
        <w:rFonts w:ascii="Symbol" w:hAnsi="Symbol"/>
      </w:rPr>
    </w:lvl>
    <w:lvl w:ilvl="8" w:tplc="4AF02F84">
      <w:start w:val="1"/>
      <w:numFmt w:val="bullet"/>
      <w:lvlText w:val=""/>
      <w:lvlJc w:val="left"/>
      <w:pPr>
        <w:ind w:left="720" w:hanging="360"/>
      </w:pPr>
      <w:rPr>
        <w:rFonts w:ascii="Symbol" w:hAnsi="Symbol"/>
      </w:rPr>
    </w:lvl>
  </w:abstractNum>
  <w:abstractNum w:abstractNumId="11" w15:restartNumberingAfterBreak="0">
    <w:nsid w:val="336D1128"/>
    <w:multiLevelType w:val="hybridMultilevel"/>
    <w:tmpl w:val="CD526F6C"/>
    <w:lvl w:ilvl="0" w:tplc="1DD25660">
      <w:start w:val="1"/>
      <w:numFmt w:val="bullet"/>
      <w:lvlText w:val=""/>
      <w:lvlJc w:val="left"/>
      <w:pPr>
        <w:ind w:left="720" w:hanging="360"/>
      </w:pPr>
      <w:rPr>
        <w:rFonts w:ascii="Symbol" w:hAnsi="Symbol"/>
      </w:rPr>
    </w:lvl>
    <w:lvl w:ilvl="1" w:tplc="35D8136E">
      <w:start w:val="1"/>
      <w:numFmt w:val="bullet"/>
      <w:lvlText w:val=""/>
      <w:lvlJc w:val="left"/>
      <w:pPr>
        <w:ind w:left="720" w:hanging="360"/>
      </w:pPr>
      <w:rPr>
        <w:rFonts w:ascii="Symbol" w:hAnsi="Symbol"/>
      </w:rPr>
    </w:lvl>
    <w:lvl w:ilvl="2" w:tplc="A92EDB6E">
      <w:start w:val="1"/>
      <w:numFmt w:val="bullet"/>
      <w:lvlText w:val=""/>
      <w:lvlJc w:val="left"/>
      <w:pPr>
        <w:ind w:left="720" w:hanging="360"/>
      </w:pPr>
      <w:rPr>
        <w:rFonts w:ascii="Symbol" w:hAnsi="Symbol"/>
      </w:rPr>
    </w:lvl>
    <w:lvl w:ilvl="3" w:tplc="A698818A">
      <w:start w:val="1"/>
      <w:numFmt w:val="bullet"/>
      <w:lvlText w:val=""/>
      <w:lvlJc w:val="left"/>
      <w:pPr>
        <w:ind w:left="720" w:hanging="360"/>
      </w:pPr>
      <w:rPr>
        <w:rFonts w:ascii="Symbol" w:hAnsi="Symbol"/>
      </w:rPr>
    </w:lvl>
    <w:lvl w:ilvl="4" w:tplc="EFE4C620">
      <w:start w:val="1"/>
      <w:numFmt w:val="bullet"/>
      <w:lvlText w:val=""/>
      <w:lvlJc w:val="left"/>
      <w:pPr>
        <w:ind w:left="720" w:hanging="360"/>
      </w:pPr>
      <w:rPr>
        <w:rFonts w:ascii="Symbol" w:hAnsi="Symbol"/>
      </w:rPr>
    </w:lvl>
    <w:lvl w:ilvl="5" w:tplc="40AA28C8">
      <w:start w:val="1"/>
      <w:numFmt w:val="bullet"/>
      <w:lvlText w:val=""/>
      <w:lvlJc w:val="left"/>
      <w:pPr>
        <w:ind w:left="720" w:hanging="360"/>
      </w:pPr>
      <w:rPr>
        <w:rFonts w:ascii="Symbol" w:hAnsi="Symbol"/>
      </w:rPr>
    </w:lvl>
    <w:lvl w:ilvl="6" w:tplc="0512FCB4">
      <w:start w:val="1"/>
      <w:numFmt w:val="bullet"/>
      <w:lvlText w:val=""/>
      <w:lvlJc w:val="left"/>
      <w:pPr>
        <w:ind w:left="720" w:hanging="360"/>
      </w:pPr>
      <w:rPr>
        <w:rFonts w:ascii="Symbol" w:hAnsi="Symbol"/>
      </w:rPr>
    </w:lvl>
    <w:lvl w:ilvl="7" w:tplc="2CD083A0">
      <w:start w:val="1"/>
      <w:numFmt w:val="bullet"/>
      <w:lvlText w:val=""/>
      <w:lvlJc w:val="left"/>
      <w:pPr>
        <w:ind w:left="720" w:hanging="360"/>
      </w:pPr>
      <w:rPr>
        <w:rFonts w:ascii="Symbol" w:hAnsi="Symbol"/>
      </w:rPr>
    </w:lvl>
    <w:lvl w:ilvl="8" w:tplc="03949916">
      <w:start w:val="1"/>
      <w:numFmt w:val="bullet"/>
      <w:lvlText w:val=""/>
      <w:lvlJc w:val="left"/>
      <w:pPr>
        <w:ind w:left="720" w:hanging="360"/>
      </w:pPr>
      <w:rPr>
        <w:rFonts w:ascii="Symbol" w:hAnsi="Symbol"/>
      </w:rPr>
    </w:lvl>
  </w:abstractNum>
  <w:abstractNum w:abstractNumId="1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C20A26"/>
    <w:multiLevelType w:val="hybridMultilevel"/>
    <w:tmpl w:val="056C3C04"/>
    <w:lvl w:ilvl="0" w:tplc="C1FA0934">
      <w:start w:val="1"/>
      <w:numFmt w:val="bullet"/>
      <w:lvlText w:val=""/>
      <w:lvlJc w:val="left"/>
      <w:pPr>
        <w:ind w:left="720" w:hanging="360"/>
      </w:pPr>
      <w:rPr>
        <w:rFonts w:ascii="Symbol" w:hAnsi="Symbol"/>
      </w:rPr>
    </w:lvl>
    <w:lvl w:ilvl="1" w:tplc="85FC8CB6">
      <w:start w:val="1"/>
      <w:numFmt w:val="bullet"/>
      <w:lvlText w:val=""/>
      <w:lvlJc w:val="left"/>
      <w:pPr>
        <w:ind w:left="720" w:hanging="360"/>
      </w:pPr>
      <w:rPr>
        <w:rFonts w:ascii="Symbol" w:hAnsi="Symbol"/>
      </w:rPr>
    </w:lvl>
    <w:lvl w:ilvl="2" w:tplc="C1A0AB38">
      <w:start w:val="1"/>
      <w:numFmt w:val="bullet"/>
      <w:lvlText w:val=""/>
      <w:lvlJc w:val="left"/>
      <w:pPr>
        <w:ind w:left="720" w:hanging="360"/>
      </w:pPr>
      <w:rPr>
        <w:rFonts w:ascii="Symbol" w:hAnsi="Symbol"/>
      </w:rPr>
    </w:lvl>
    <w:lvl w:ilvl="3" w:tplc="05C0DBEE">
      <w:start w:val="1"/>
      <w:numFmt w:val="bullet"/>
      <w:lvlText w:val=""/>
      <w:lvlJc w:val="left"/>
      <w:pPr>
        <w:ind w:left="720" w:hanging="360"/>
      </w:pPr>
      <w:rPr>
        <w:rFonts w:ascii="Symbol" w:hAnsi="Symbol"/>
      </w:rPr>
    </w:lvl>
    <w:lvl w:ilvl="4" w:tplc="FDA8D206">
      <w:start w:val="1"/>
      <w:numFmt w:val="bullet"/>
      <w:lvlText w:val=""/>
      <w:lvlJc w:val="left"/>
      <w:pPr>
        <w:ind w:left="720" w:hanging="360"/>
      </w:pPr>
      <w:rPr>
        <w:rFonts w:ascii="Symbol" w:hAnsi="Symbol"/>
      </w:rPr>
    </w:lvl>
    <w:lvl w:ilvl="5" w:tplc="D2B06B68">
      <w:start w:val="1"/>
      <w:numFmt w:val="bullet"/>
      <w:lvlText w:val=""/>
      <w:lvlJc w:val="left"/>
      <w:pPr>
        <w:ind w:left="720" w:hanging="360"/>
      </w:pPr>
      <w:rPr>
        <w:rFonts w:ascii="Symbol" w:hAnsi="Symbol"/>
      </w:rPr>
    </w:lvl>
    <w:lvl w:ilvl="6" w:tplc="E9888CE8">
      <w:start w:val="1"/>
      <w:numFmt w:val="bullet"/>
      <w:lvlText w:val=""/>
      <w:lvlJc w:val="left"/>
      <w:pPr>
        <w:ind w:left="720" w:hanging="360"/>
      </w:pPr>
      <w:rPr>
        <w:rFonts w:ascii="Symbol" w:hAnsi="Symbol"/>
      </w:rPr>
    </w:lvl>
    <w:lvl w:ilvl="7" w:tplc="26C47398">
      <w:start w:val="1"/>
      <w:numFmt w:val="bullet"/>
      <w:lvlText w:val=""/>
      <w:lvlJc w:val="left"/>
      <w:pPr>
        <w:ind w:left="720" w:hanging="360"/>
      </w:pPr>
      <w:rPr>
        <w:rFonts w:ascii="Symbol" w:hAnsi="Symbol"/>
      </w:rPr>
    </w:lvl>
    <w:lvl w:ilvl="8" w:tplc="0F8CBE72">
      <w:start w:val="1"/>
      <w:numFmt w:val="bullet"/>
      <w:lvlText w:val=""/>
      <w:lvlJc w:val="left"/>
      <w:pPr>
        <w:ind w:left="720" w:hanging="360"/>
      </w:pPr>
      <w:rPr>
        <w:rFonts w:ascii="Symbol" w:hAnsi="Symbol"/>
      </w:rPr>
    </w:lvl>
  </w:abstractNum>
  <w:abstractNum w:abstractNumId="1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61B4F2C"/>
    <w:multiLevelType w:val="hybridMultilevel"/>
    <w:tmpl w:val="F91E9970"/>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B82E5A"/>
    <w:multiLevelType w:val="hybridMultilevel"/>
    <w:tmpl w:val="DD36DD98"/>
    <w:lvl w:ilvl="0" w:tplc="B53C42AC">
      <w:start w:val="1"/>
      <w:numFmt w:val="bullet"/>
      <w:lvlText w:val=""/>
      <w:lvlJc w:val="left"/>
      <w:pPr>
        <w:ind w:left="720" w:hanging="360"/>
      </w:pPr>
      <w:rPr>
        <w:rFonts w:ascii="Symbol" w:hAnsi="Symbol"/>
      </w:rPr>
    </w:lvl>
    <w:lvl w:ilvl="1" w:tplc="3C40AD78">
      <w:start w:val="1"/>
      <w:numFmt w:val="bullet"/>
      <w:lvlText w:val=""/>
      <w:lvlJc w:val="left"/>
      <w:pPr>
        <w:ind w:left="720" w:hanging="360"/>
      </w:pPr>
      <w:rPr>
        <w:rFonts w:ascii="Symbol" w:hAnsi="Symbol"/>
      </w:rPr>
    </w:lvl>
    <w:lvl w:ilvl="2" w:tplc="844A75E2">
      <w:start w:val="1"/>
      <w:numFmt w:val="bullet"/>
      <w:lvlText w:val=""/>
      <w:lvlJc w:val="left"/>
      <w:pPr>
        <w:ind w:left="720" w:hanging="360"/>
      </w:pPr>
      <w:rPr>
        <w:rFonts w:ascii="Symbol" w:hAnsi="Symbol"/>
      </w:rPr>
    </w:lvl>
    <w:lvl w:ilvl="3" w:tplc="DAC2E0E6">
      <w:start w:val="1"/>
      <w:numFmt w:val="bullet"/>
      <w:lvlText w:val=""/>
      <w:lvlJc w:val="left"/>
      <w:pPr>
        <w:ind w:left="720" w:hanging="360"/>
      </w:pPr>
      <w:rPr>
        <w:rFonts w:ascii="Symbol" w:hAnsi="Symbol"/>
      </w:rPr>
    </w:lvl>
    <w:lvl w:ilvl="4" w:tplc="790AD7C0">
      <w:start w:val="1"/>
      <w:numFmt w:val="bullet"/>
      <w:lvlText w:val=""/>
      <w:lvlJc w:val="left"/>
      <w:pPr>
        <w:ind w:left="720" w:hanging="360"/>
      </w:pPr>
      <w:rPr>
        <w:rFonts w:ascii="Symbol" w:hAnsi="Symbol"/>
      </w:rPr>
    </w:lvl>
    <w:lvl w:ilvl="5" w:tplc="67000A92">
      <w:start w:val="1"/>
      <w:numFmt w:val="bullet"/>
      <w:lvlText w:val=""/>
      <w:lvlJc w:val="left"/>
      <w:pPr>
        <w:ind w:left="720" w:hanging="360"/>
      </w:pPr>
      <w:rPr>
        <w:rFonts w:ascii="Symbol" w:hAnsi="Symbol"/>
      </w:rPr>
    </w:lvl>
    <w:lvl w:ilvl="6" w:tplc="E96A113C">
      <w:start w:val="1"/>
      <w:numFmt w:val="bullet"/>
      <w:lvlText w:val=""/>
      <w:lvlJc w:val="left"/>
      <w:pPr>
        <w:ind w:left="720" w:hanging="360"/>
      </w:pPr>
      <w:rPr>
        <w:rFonts w:ascii="Symbol" w:hAnsi="Symbol"/>
      </w:rPr>
    </w:lvl>
    <w:lvl w:ilvl="7" w:tplc="A85C63B6">
      <w:start w:val="1"/>
      <w:numFmt w:val="bullet"/>
      <w:lvlText w:val=""/>
      <w:lvlJc w:val="left"/>
      <w:pPr>
        <w:ind w:left="720" w:hanging="360"/>
      </w:pPr>
      <w:rPr>
        <w:rFonts w:ascii="Symbol" w:hAnsi="Symbol"/>
      </w:rPr>
    </w:lvl>
    <w:lvl w:ilvl="8" w:tplc="A2006B72">
      <w:start w:val="1"/>
      <w:numFmt w:val="bullet"/>
      <w:lvlText w:val=""/>
      <w:lvlJc w:val="left"/>
      <w:pPr>
        <w:ind w:left="720" w:hanging="360"/>
      </w:pPr>
      <w:rPr>
        <w:rFonts w:ascii="Symbol" w:hAnsi="Symbol"/>
      </w:rPr>
    </w:lvl>
  </w:abstractNum>
  <w:abstractNum w:abstractNumId="19" w15:restartNumberingAfterBreak="0">
    <w:nsid w:val="53220F72"/>
    <w:multiLevelType w:val="hybridMultilevel"/>
    <w:tmpl w:val="6D6E6E12"/>
    <w:lvl w:ilvl="0" w:tplc="17D24DC8">
      <w:start w:val="1"/>
      <w:numFmt w:val="bullet"/>
      <w:lvlText w:val=""/>
      <w:lvlJc w:val="left"/>
      <w:pPr>
        <w:ind w:left="720" w:hanging="360"/>
      </w:pPr>
      <w:rPr>
        <w:rFonts w:ascii="Symbol" w:hAnsi="Symbol"/>
      </w:rPr>
    </w:lvl>
    <w:lvl w:ilvl="1" w:tplc="6C00CF48">
      <w:start w:val="1"/>
      <w:numFmt w:val="bullet"/>
      <w:lvlText w:val=""/>
      <w:lvlJc w:val="left"/>
      <w:pPr>
        <w:ind w:left="720" w:hanging="360"/>
      </w:pPr>
      <w:rPr>
        <w:rFonts w:ascii="Symbol" w:hAnsi="Symbol"/>
      </w:rPr>
    </w:lvl>
    <w:lvl w:ilvl="2" w:tplc="858A86FC">
      <w:start w:val="1"/>
      <w:numFmt w:val="bullet"/>
      <w:lvlText w:val=""/>
      <w:lvlJc w:val="left"/>
      <w:pPr>
        <w:ind w:left="720" w:hanging="360"/>
      </w:pPr>
      <w:rPr>
        <w:rFonts w:ascii="Symbol" w:hAnsi="Symbol"/>
      </w:rPr>
    </w:lvl>
    <w:lvl w:ilvl="3" w:tplc="1820CE40">
      <w:start w:val="1"/>
      <w:numFmt w:val="bullet"/>
      <w:lvlText w:val=""/>
      <w:lvlJc w:val="left"/>
      <w:pPr>
        <w:ind w:left="720" w:hanging="360"/>
      </w:pPr>
      <w:rPr>
        <w:rFonts w:ascii="Symbol" w:hAnsi="Symbol"/>
      </w:rPr>
    </w:lvl>
    <w:lvl w:ilvl="4" w:tplc="1FC05B98">
      <w:start w:val="1"/>
      <w:numFmt w:val="bullet"/>
      <w:lvlText w:val=""/>
      <w:lvlJc w:val="left"/>
      <w:pPr>
        <w:ind w:left="720" w:hanging="360"/>
      </w:pPr>
      <w:rPr>
        <w:rFonts w:ascii="Symbol" w:hAnsi="Symbol"/>
      </w:rPr>
    </w:lvl>
    <w:lvl w:ilvl="5" w:tplc="716A6ACC">
      <w:start w:val="1"/>
      <w:numFmt w:val="bullet"/>
      <w:lvlText w:val=""/>
      <w:lvlJc w:val="left"/>
      <w:pPr>
        <w:ind w:left="720" w:hanging="360"/>
      </w:pPr>
      <w:rPr>
        <w:rFonts w:ascii="Symbol" w:hAnsi="Symbol"/>
      </w:rPr>
    </w:lvl>
    <w:lvl w:ilvl="6" w:tplc="87BCBF0A">
      <w:start w:val="1"/>
      <w:numFmt w:val="bullet"/>
      <w:lvlText w:val=""/>
      <w:lvlJc w:val="left"/>
      <w:pPr>
        <w:ind w:left="720" w:hanging="360"/>
      </w:pPr>
      <w:rPr>
        <w:rFonts w:ascii="Symbol" w:hAnsi="Symbol"/>
      </w:rPr>
    </w:lvl>
    <w:lvl w:ilvl="7" w:tplc="870ECBBA">
      <w:start w:val="1"/>
      <w:numFmt w:val="bullet"/>
      <w:lvlText w:val=""/>
      <w:lvlJc w:val="left"/>
      <w:pPr>
        <w:ind w:left="720" w:hanging="360"/>
      </w:pPr>
      <w:rPr>
        <w:rFonts w:ascii="Symbol" w:hAnsi="Symbol"/>
      </w:rPr>
    </w:lvl>
    <w:lvl w:ilvl="8" w:tplc="1A023AE0">
      <w:start w:val="1"/>
      <w:numFmt w:val="bullet"/>
      <w:lvlText w:val=""/>
      <w:lvlJc w:val="left"/>
      <w:pPr>
        <w:ind w:left="720" w:hanging="360"/>
      </w:pPr>
      <w:rPr>
        <w:rFonts w:ascii="Symbol" w:hAnsi="Symbol"/>
      </w:rPr>
    </w:lvl>
  </w:abstractNum>
  <w:abstractNum w:abstractNumId="20" w15:restartNumberingAfterBreak="0">
    <w:nsid w:val="54D70471"/>
    <w:multiLevelType w:val="hybridMultilevel"/>
    <w:tmpl w:val="6AE0AFE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7466740"/>
    <w:multiLevelType w:val="hybridMultilevel"/>
    <w:tmpl w:val="81B22AFC"/>
    <w:lvl w:ilvl="0" w:tplc="5040F766">
      <w:start w:val="1"/>
      <w:numFmt w:val="bullet"/>
      <w:lvlText w:val=""/>
      <w:lvlJc w:val="left"/>
      <w:pPr>
        <w:ind w:left="720" w:hanging="360"/>
      </w:pPr>
      <w:rPr>
        <w:rFonts w:ascii="Symbol" w:hAnsi="Symbol"/>
      </w:rPr>
    </w:lvl>
    <w:lvl w:ilvl="1" w:tplc="CFEADBF6">
      <w:start w:val="1"/>
      <w:numFmt w:val="bullet"/>
      <w:lvlText w:val=""/>
      <w:lvlJc w:val="left"/>
      <w:pPr>
        <w:ind w:left="720" w:hanging="360"/>
      </w:pPr>
      <w:rPr>
        <w:rFonts w:ascii="Symbol" w:hAnsi="Symbol"/>
      </w:rPr>
    </w:lvl>
    <w:lvl w:ilvl="2" w:tplc="EA08FDA6">
      <w:start w:val="1"/>
      <w:numFmt w:val="bullet"/>
      <w:lvlText w:val=""/>
      <w:lvlJc w:val="left"/>
      <w:pPr>
        <w:ind w:left="720" w:hanging="360"/>
      </w:pPr>
      <w:rPr>
        <w:rFonts w:ascii="Symbol" w:hAnsi="Symbol"/>
      </w:rPr>
    </w:lvl>
    <w:lvl w:ilvl="3" w:tplc="8B3868EA">
      <w:start w:val="1"/>
      <w:numFmt w:val="bullet"/>
      <w:lvlText w:val=""/>
      <w:lvlJc w:val="left"/>
      <w:pPr>
        <w:ind w:left="720" w:hanging="360"/>
      </w:pPr>
      <w:rPr>
        <w:rFonts w:ascii="Symbol" w:hAnsi="Symbol"/>
      </w:rPr>
    </w:lvl>
    <w:lvl w:ilvl="4" w:tplc="2ED043CC">
      <w:start w:val="1"/>
      <w:numFmt w:val="bullet"/>
      <w:lvlText w:val=""/>
      <w:lvlJc w:val="left"/>
      <w:pPr>
        <w:ind w:left="720" w:hanging="360"/>
      </w:pPr>
      <w:rPr>
        <w:rFonts w:ascii="Symbol" w:hAnsi="Symbol"/>
      </w:rPr>
    </w:lvl>
    <w:lvl w:ilvl="5" w:tplc="518A7DF8">
      <w:start w:val="1"/>
      <w:numFmt w:val="bullet"/>
      <w:lvlText w:val=""/>
      <w:lvlJc w:val="left"/>
      <w:pPr>
        <w:ind w:left="720" w:hanging="360"/>
      </w:pPr>
      <w:rPr>
        <w:rFonts w:ascii="Symbol" w:hAnsi="Symbol"/>
      </w:rPr>
    </w:lvl>
    <w:lvl w:ilvl="6" w:tplc="F8BAA050">
      <w:start w:val="1"/>
      <w:numFmt w:val="bullet"/>
      <w:lvlText w:val=""/>
      <w:lvlJc w:val="left"/>
      <w:pPr>
        <w:ind w:left="720" w:hanging="360"/>
      </w:pPr>
      <w:rPr>
        <w:rFonts w:ascii="Symbol" w:hAnsi="Symbol"/>
      </w:rPr>
    </w:lvl>
    <w:lvl w:ilvl="7" w:tplc="89200B4E">
      <w:start w:val="1"/>
      <w:numFmt w:val="bullet"/>
      <w:lvlText w:val=""/>
      <w:lvlJc w:val="left"/>
      <w:pPr>
        <w:ind w:left="720" w:hanging="360"/>
      </w:pPr>
      <w:rPr>
        <w:rFonts w:ascii="Symbol" w:hAnsi="Symbol"/>
      </w:rPr>
    </w:lvl>
    <w:lvl w:ilvl="8" w:tplc="283831B0">
      <w:start w:val="1"/>
      <w:numFmt w:val="bullet"/>
      <w:lvlText w:val=""/>
      <w:lvlJc w:val="left"/>
      <w:pPr>
        <w:ind w:left="720" w:hanging="360"/>
      </w:pPr>
      <w:rPr>
        <w:rFonts w:ascii="Symbol" w:hAnsi="Symbol"/>
      </w:rPr>
    </w:lvl>
  </w:abstractNum>
  <w:abstractNum w:abstractNumId="22"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87268A6"/>
    <w:multiLevelType w:val="hybridMultilevel"/>
    <w:tmpl w:val="075A4888"/>
    <w:lvl w:ilvl="0" w:tplc="0CCC3F92">
      <w:start w:val="1"/>
      <w:numFmt w:val="bullet"/>
      <w:lvlText w:val=""/>
      <w:lvlJc w:val="left"/>
      <w:pPr>
        <w:ind w:left="720" w:hanging="360"/>
      </w:pPr>
      <w:rPr>
        <w:rFonts w:ascii="Symbol" w:hAnsi="Symbol"/>
      </w:rPr>
    </w:lvl>
    <w:lvl w:ilvl="1" w:tplc="150CBC28">
      <w:start w:val="1"/>
      <w:numFmt w:val="bullet"/>
      <w:lvlText w:val=""/>
      <w:lvlJc w:val="left"/>
      <w:pPr>
        <w:ind w:left="720" w:hanging="360"/>
      </w:pPr>
      <w:rPr>
        <w:rFonts w:ascii="Symbol" w:hAnsi="Symbol"/>
      </w:rPr>
    </w:lvl>
    <w:lvl w:ilvl="2" w:tplc="D55A7A46">
      <w:start w:val="1"/>
      <w:numFmt w:val="bullet"/>
      <w:lvlText w:val=""/>
      <w:lvlJc w:val="left"/>
      <w:pPr>
        <w:ind w:left="720" w:hanging="360"/>
      </w:pPr>
      <w:rPr>
        <w:rFonts w:ascii="Symbol" w:hAnsi="Symbol"/>
      </w:rPr>
    </w:lvl>
    <w:lvl w:ilvl="3" w:tplc="3E40898A">
      <w:start w:val="1"/>
      <w:numFmt w:val="bullet"/>
      <w:lvlText w:val=""/>
      <w:lvlJc w:val="left"/>
      <w:pPr>
        <w:ind w:left="720" w:hanging="360"/>
      </w:pPr>
      <w:rPr>
        <w:rFonts w:ascii="Symbol" w:hAnsi="Symbol"/>
      </w:rPr>
    </w:lvl>
    <w:lvl w:ilvl="4" w:tplc="D2E06B6E">
      <w:start w:val="1"/>
      <w:numFmt w:val="bullet"/>
      <w:lvlText w:val=""/>
      <w:lvlJc w:val="left"/>
      <w:pPr>
        <w:ind w:left="720" w:hanging="360"/>
      </w:pPr>
      <w:rPr>
        <w:rFonts w:ascii="Symbol" w:hAnsi="Symbol"/>
      </w:rPr>
    </w:lvl>
    <w:lvl w:ilvl="5" w:tplc="C3A2A980">
      <w:start w:val="1"/>
      <w:numFmt w:val="bullet"/>
      <w:lvlText w:val=""/>
      <w:lvlJc w:val="left"/>
      <w:pPr>
        <w:ind w:left="720" w:hanging="360"/>
      </w:pPr>
      <w:rPr>
        <w:rFonts w:ascii="Symbol" w:hAnsi="Symbol"/>
      </w:rPr>
    </w:lvl>
    <w:lvl w:ilvl="6" w:tplc="FEF80722">
      <w:start w:val="1"/>
      <w:numFmt w:val="bullet"/>
      <w:lvlText w:val=""/>
      <w:lvlJc w:val="left"/>
      <w:pPr>
        <w:ind w:left="720" w:hanging="360"/>
      </w:pPr>
      <w:rPr>
        <w:rFonts w:ascii="Symbol" w:hAnsi="Symbol"/>
      </w:rPr>
    </w:lvl>
    <w:lvl w:ilvl="7" w:tplc="EF2CFF06">
      <w:start w:val="1"/>
      <w:numFmt w:val="bullet"/>
      <w:lvlText w:val=""/>
      <w:lvlJc w:val="left"/>
      <w:pPr>
        <w:ind w:left="720" w:hanging="360"/>
      </w:pPr>
      <w:rPr>
        <w:rFonts w:ascii="Symbol" w:hAnsi="Symbol"/>
      </w:rPr>
    </w:lvl>
    <w:lvl w:ilvl="8" w:tplc="57608FEE">
      <w:start w:val="1"/>
      <w:numFmt w:val="bullet"/>
      <w:lvlText w:val=""/>
      <w:lvlJc w:val="left"/>
      <w:pPr>
        <w:ind w:left="720" w:hanging="360"/>
      </w:pPr>
      <w:rPr>
        <w:rFonts w:ascii="Symbol" w:hAnsi="Symbol"/>
      </w:rPr>
    </w:lvl>
  </w:abstractNum>
  <w:abstractNum w:abstractNumId="24" w15:restartNumberingAfterBreak="0">
    <w:nsid w:val="59060109"/>
    <w:multiLevelType w:val="hybridMultilevel"/>
    <w:tmpl w:val="B80E9474"/>
    <w:lvl w:ilvl="0" w:tplc="D5304860">
      <w:start w:val="1"/>
      <w:numFmt w:val="bullet"/>
      <w:lvlText w:val=""/>
      <w:lvlJc w:val="left"/>
      <w:pPr>
        <w:ind w:left="720" w:hanging="360"/>
      </w:pPr>
      <w:rPr>
        <w:rFonts w:ascii="Symbol" w:hAnsi="Symbol"/>
      </w:rPr>
    </w:lvl>
    <w:lvl w:ilvl="1" w:tplc="EF460BA2">
      <w:start w:val="1"/>
      <w:numFmt w:val="bullet"/>
      <w:lvlText w:val=""/>
      <w:lvlJc w:val="left"/>
      <w:pPr>
        <w:ind w:left="720" w:hanging="360"/>
      </w:pPr>
      <w:rPr>
        <w:rFonts w:ascii="Symbol" w:hAnsi="Symbol"/>
      </w:rPr>
    </w:lvl>
    <w:lvl w:ilvl="2" w:tplc="85300518">
      <w:start w:val="1"/>
      <w:numFmt w:val="bullet"/>
      <w:lvlText w:val=""/>
      <w:lvlJc w:val="left"/>
      <w:pPr>
        <w:ind w:left="720" w:hanging="360"/>
      </w:pPr>
      <w:rPr>
        <w:rFonts w:ascii="Symbol" w:hAnsi="Symbol"/>
      </w:rPr>
    </w:lvl>
    <w:lvl w:ilvl="3" w:tplc="B4164648">
      <w:start w:val="1"/>
      <w:numFmt w:val="bullet"/>
      <w:lvlText w:val=""/>
      <w:lvlJc w:val="left"/>
      <w:pPr>
        <w:ind w:left="720" w:hanging="360"/>
      </w:pPr>
      <w:rPr>
        <w:rFonts w:ascii="Symbol" w:hAnsi="Symbol"/>
      </w:rPr>
    </w:lvl>
    <w:lvl w:ilvl="4" w:tplc="92183DDE">
      <w:start w:val="1"/>
      <w:numFmt w:val="bullet"/>
      <w:lvlText w:val=""/>
      <w:lvlJc w:val="left"/>
      <w:pPr>
        <w:ind w:left="720" w:hanging="360"/>
      </w:pPr>
      <w:rPr>
        <w:rFonts w:ascii="Symbol" w:hAnsi="Symbol"/>
      </w:rPr>
    </w:lvl>
    <w:lvl w:ilvl="5" w:tplc="E2FA0D46">
      <w:start w:val="1"/>
      <w:numFmt w:val="bullet"/>
      <w:lvlText w:val=""/>
      <w:lvlJc w:val="left"/>
      <w:pPr>
        <w:ind w:left="720" w:hanging="360"/>
      </w:pPr>
      <w:rPr>
        <w:rFonts w:ascii="Symbol" w:hAnsi="Symbol"/>
      </w:rPr>
    </w:lvl>
    <w:lvl w:ilvl="6" w:tplc="B380B2DA">
      <w:start w:val="1"/>
      <w:numFmt w:val="bullet"/>
      <w:lvlText w:val=""/>
      <w:lvlJc w:val="left"/>
      <w:pPr>
        <w:ind w:left="720" w:hanging="360"/>
      </w:pPr>
      <w:rPr>
        <w:rFonts w:ascii="Symbol" w:hAnsi="Symbol"/>
      </w:rPr>
    </w:lvl>
    <w:lvl w:ilvl="7" w:tplc="DD4414CE">
      <w:start w:val="1"/>
      <w:numFmt w:val="bullet"/>
      <w:lvlText w:val=""/>
      <w:lvlJc w:val="left"/>
      <w:pPr>
        <w:ind w:left="720" w:hanging="360"/>
      </w:pPr>
      <w:rPr>
        <w:rFonts w:ascii="Symbol" w:hAnsi="Symbol"/>
      </w:rPr>
    </w:lvl>
    <w:lvl w:ilvl="8" w:tplc="A1A814A6">
      <w:start w:val="1"/>
      <w:numFmt w:val="bullet"/>
      <w:lvlText w:val=""/>
      <w:lvlJc w:val="left"/>
      <w:pPr>
        <w:ind w:left="720" w:hanging="360"/>
      </w:pPr>
      <w:rPr>
        <w:rFonts w:ascii="Symbol" w:hAnsi="Symbol"/>
      </w:rPr>
    </w:lvl>
  </w:abstractNum>
  <w:abstractNum w:abstractNumId="2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1C3F92"/>
    <w:multiLevelType w:val="hybridMultilevel"/>
    <w:tmpl w:val="150608BC"/>
    <w:lvl w:ilvl="0" w:tplc="8DA4376A">
      <w:start w:val="1"/>
      <w:numFmt w:val="bullet"/>
      <w:lvlText w:val=""/>
      <w:lvlJc w:val="left"/>
      <w:pPr>
        <w:ind w:left="1020" w:hanging="360"/>
      </w:pPr>
      <w:rPr>
        <w:rFonts w:ascii="Symbol" w:hAnsi="Symbol"/>
      </w:rPr>
    </w:lvl>
    <w:lvl w:ilvl="1" w:tplc="463AA254">
      <w:start w:val="1"/>
      <w:numFmt w:val="bullet"/>
      <w:lvlText w:val=""/>
      <w:lvlJc w:val="left"/>
      <w:pPr>
        <w:ind w:left="1020" w:hanging="360"/>
      </w:pPr>
      <w:rPr>
        <w:rFonts w:ascii="Symbol" w:hAnsi="Symbol"/>
      </w:rPr>
    </w:lvl>
    <w:lvl w:ilvl="2" w:tplc="E25686F0">
      <w:start w:val="1"/>
      <w:numFmt w:val="bullet"/>
      <w:lvlText w:val=""/>
      <w:lvlJc w:val="left"/>
      <w:pPr>
        <w:ind w:left="1020" w:hanging="360"/>
      </w:pPr>
      <w:rPr>
        <w:rFonts w:ascii="Symbol" w:hAnsi="Symbol"/>
      </w:rPr>
    </w:lvl>
    <w:lvl w:ilvl="3" w:tplc="094059A4">
      <w:start w:val="1"/>
      <w:numFmt w:val="bullet"/>
      <w:lvlText w:val=""/>
      <w:lvlJc w:val="left"/>
      <w:pPr>
        <w:ind w:left="1020" w:hanging="360"/>
      </w:pPr>
      <w:rPr>
        <w:rFonts w:ascii="Symbol" w:hAnsi="Symbol"/>
      </w:rPr>
    </w:lvl>
    <w:lvl w:ilvl="4" w:tplc="69C2AE24">
      <w:start w:val="1"/>
      <w:numFmt w:val="bullet"/>
      <w:lvlText w:val=""/>
      <w:lvlJc w:val="left"/>
      <w:pPr>
        <w:ind w:left="1020" w:hanging="360"/>
      </w:pPr>
      <w:rPr>
        <w:rFonts w:ascii="Symbol" w:hAnsi="Symbol"/>
      </w:rPr>
    </w:lvl>
    <w:lvl w:ilvl="5" w:tplc="25382FA8">
      <w:start w:val="1"/>
      <w:numFmt w:val="bullet"/>
      <w:lvlText w:val=""/>
      <w:lvlJc w:val="left"/>
      <w:pPr>
        <w:ind w:left="1020" w:hanging="360"/>
      </w:pPr>
      <w:rPr>
        <w:rFonts w:ascii="Symbol" w:hAnsi="Symbol"/>
      </w:rPr>
    </w:lvl>
    <w:lvl w:ilvl="6" w:tplc="B0F08ABC">
      <w:start w:val="1"/>
      <w:numFmt w:val="bullet"/>
      <w:lvlText w:val=""/>
      <w:lvlJc w:val="left"/>
      <w:pPr>
        <w:ind w:left="1020" w:hanging="360"/>
      </w:pPr>
      <w:rPr>
        <w:rFonts w:ascii="Symbol" w:hAnsi="Symbol"/>
      </w:rPr>
    </w:lvl>
    <w:lvl w:ilvl="7" w:tplc="C4604634">
      <w:start w:val="1"/>
      <w:numFmt w:val="bullet"/>
      <w:lvlText w:val=""/>
      <w:lvlJc w:val="left"/>
      <w:pPr>
        <w:ind w:left="1020" w:hanging="360"/>
      </w:pPr>
      <w:rPr>
        <w:rFonts w:ascii="Symbol" w:hAnsi="Symbol"/>
      </w:rPr>
    </w:lvl>
    <w:lvl w:ilvl="8" w:tplc="A5785BB2">
      <w:start w:val="1"/>
      <w:numFmt w:val="bullet"/>
      <w:lvlText w:val=""/>
      <w:lvlJc w:val="left"/>
      <w:pPr>
        <w:ind w:left="1020" w:hanging="360"/>
      </w:pPr>
      <w:rPr>
        <w:rFonts w:ascii="Symbol" w:hAnsi="Symbol"/>
      </w:rPr>
    </w:lvl>
  </w:abstractNum>
  <w:abstractNum w:abstractNumId="2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1360693"/>
    <w:multiLevelType w:val="hybridMultilevel"/>
    <w:tmpl w:val="A6442600"/>
    <w:lvl w:ilvl="0" w:tplc="40380F54">
      <w:start w:val="1"/>
      <w:numFmt w:val="bullet"/>
      <w:lvlText w:val=""/>
      <w:lvlJc w:val="left"/>
      <w:pPr>
        <w:ind w:left="720" w:hanging="360"/>
      </w:pPr>
      <w:rPr>
        <w:rFonts w:ascii="Symbol" w:hAnsi="Symbol"/>
      </w:rPr>
    </w:lvl>
    <w:lvl w:ilvl="1" w:tplc="5D7A8516">
      <w:start w:val="1"/>
      <w:numFmt w:val="bullet"/>
      <w:lvlText w:val=""/>
      <w:lvlJc w:val="left"/>
      <w:pPr>
        <w:ind w:left="720" w:hanging="360"/>
      </w:pPr>
      <w:rPr>
        <w:rFonts w:ascii="Symbol" w:hAnsi="Symbol"/>
      </w:rPr>
    </w:lvl>
    <w:lvl w:ilvl="2" w:tplc="0A72374A">
      <w:start w:val="1"/>
      <w:numFmt w:val="bullet"/>
      <w:lvlText w:val=""/>
      <w:lvlJc w:val="left"/>
      <w:pPr>
        <w:ind w:left="720" w:hanging="360"/>
      </w:pPr>
      <w:rPr>
        <w:rFonts w:ascii="Symbol" w:hAnsi="Symbol"/>
      </w:rPr>
    </w:lvl>
    <w:lvl w:ilvl="3" w:tplc="5D308B9A">
      <w:start w:val="1"/>
      <w:numFmt w:val="bullet"/>
      <w:lvlText w:val=""/>
      <w:lvlJc w:val="left"/>
      <w:pPr>
        <w:ind w:left="720" w:hanging="360"/>
      </w:pPr>
      <w:rPr>
        <w:rFonts w:ascii="Symbol" w:hAnsi="Symbol"/>
      </w:rPr>
    </w:lvl>
    <w:lvl w:ilvl="4" w:tplc="12EE741A">
      <w:start w:val="1"/>
      <w:numFmt w:val="bullet"/>
      <w:lvlText w:val=""/>
      <w:lvlJc w:val="left"/>
      <w:pPr>
        <w:ind w:left="720" w:hanging="360"/>
      </w:pPr>
      <w:rPr>
        <w:rFonts w:ascii="Symbol" w:hAnsi="Symbol"/>
      </w:rPr>
    </w:lvl>
    <w:lvl w:ilvl="5" w:tplc="9892B27A">
      <w:start w:val="1"/>
      <w:numFmt w:val="bullet"/>
      <w:lvlText w:val=""/>
      <w:lvlJc w:val="left"/>
      <w:pPr>
        <w:ind w:left="720" w:hanging="360"/>
      </w:pPr>
      <w:rPr>
        <w:rFonts w:ascii="Symbol" w:hAnsi="Symbol"/>
      </w:rPr>
    </w:lvl>
    <w:lvl w:ilvl="6" w:tplc="6E5AECA0">
      <w:start w:val="1"/>
      <w:numFmt w:val="bullet"/>
      <w:lvlText w:val=""/>
      <w:lvlJc w:val="left"/>
      <w:pPr>
        <w:ind w:left="720" w:hanging="360"/>
      </w:pPr>
      <w:rPr>
        <w:rFonts w:ascii="Symbol" w:hAnsi="Symbol"/>
      </w:rPr>
    </w:lvl>
    <w:lvl w:ilvl="7" w:tplc="6EDC80AE">
      <w:start w:val="1"/>
      <w:numFmt w:val="bullet"/>
      <w:lvlText w:val=""/>
      <w:lvlJc w:val="left"/>
      <w:pPr>
        <w:ind w:left="720" w:hanging="360"/>
      </w:pPr>
      <w:rPr>
        <w:rFonts w:ascii="Symbol" w:hAnsi="Symbol"/>
      </w:rPr>
    </w:lvl>
    <w:lvl w:ilvl="8" w:tplc="0F34BFA4">
      <w:start w:val="1"/>
      <w:numFmt w:val="bullet"/>
      <w:lvlText w:val=""/>
      <w:lvlJc w:val="left"/>
      <w:pPr>
        <w:ind w:left="720" w:hanging="360"/>
      </w:pPr>
      <w:rPr>
        <w:rFonts w:ascii="Symbol" w:hAnsi="Symbol"/>
      </w:rPr>
    </w:lvl>
  </w:abstractNum>
  <w:abstractNum w:abstractNumId="3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6085DD2"/>
    <w:multiLevelType w:val="hybridMultilevel"/>
    <w:tmpl w:val="177EAE5A"/>
    <w:lvl w:ilvl="0" w:tplc="3CDAEE16">
      <w:start w:val="1"/>
      <w:numFmt w:val="bullet"/>
      <w:lvlText w:val=""/>
      <w:lvlJc w:val="left"/>
      <w:pPr>
        <w:ind w:left="720" w:hanging="360"/>
      </w:pPr>
      <w:rPr>
        <w:rFonts w:ascii="Symbol" w:hAnsi="Symbol"/>
      </w:rPr>
    </w:lvl>
    <w:lvl w:ilvl="1" w:tplc="65284D9A">
      <w:start w:val="1"/>
      <w:numFmt w:val="bullet"/>
      <w:lvlText w:val=""/>
      <w:lvlJc w:val="left"/>
      <w:pPr>
        <w:ind w:left="720" w:hanging="360"/>
      </w:pPr>
      <w:rPr>
        <w:rFonts w:ascii="Symbol" w:hAnsi="Symbol"/>
      </w:rPr>
    </w:lvl>
    <w:lvl w:ilvl="2" w:tplc="602CF40A">
      <w:start w:val="1"/>
      <w:numFmt w:val="bullet"/>
      <w:lvlText w:val=""/>
      <w:lvlJc w:val="left"/>
      <w:pPr>
        <w:ind w:left="720" w:hanging="360"/>
      </w:pPr>
      <w:rPr>
        <w:rFonts w:ascii="Symbol" w:hAnsi="Symbol"/>
      </w:rPr>
    </w:lvl>
    <w:lvl w:ilvl="3" w:tplc="D896979C">
      <w:start w:val="1"/>
      <w:numFmt w:val="bullet"/>
      <w:lvlText w:val=""/>
      <w:lvlJc w:val="left"/>
      <w:pPr>
        <w:ind w:left="720" w:hanging="360"/>
      </w:pPr>
      <w:rPr>
        <w:rFonts w:ascii="Symbol" w:hAnsi="Symbol"/>
      </w:rPr>
    </w:lvl>
    <w:lvl w:ilvl="4" w:tplc="BED47322">
      <w:start w:val="1"/>
      <w:numFmt w:val="bullet"/>
      <w:lvlText w:val=""/>
      <w:lvlJc w:val="left"/>
      <w:pPr>
        <w:ind w:left="720" w:hanging="360"/>
      </w:pPr>
      <w:rPr>
        <w:rFonts w:ascii="Symbol" w:hAnsi="Symbol"/>
      </w:rPr>
    </w:lvl>
    <w:lvl w:ilvl="5" w:tplc="667AC526">
      <w:start w:val="1"/>
      <w:numFmt w:val="bullet"/>
      <w:lvlText w:val=""/>
      <w:lvlJc w:val="left"/>
      <w:pPr>
        <w:ind w:left="720" w:hanging="360"/>
      </w:pPr>
      <w:rPr>
        <w:rFonts w:ascii="Symbol" w:hAnsi="Symbol"/>
      </w:rPr>
    </w:lvl>
    <w:lvl w:ilvl="6" w:tplc="DBCE2EDE">
      <w:start w:val="1"/>
      <w:numFmt w:val="bullet"/>
      <w:lvlText w:val=""/>
      <w:lvlJc w:val="left"/>
      <w:pPr>
        <w:ind w:left="720" w:hanging="360"/>
      </w:pPr>
      <w:rPr>
        <w:rFonts w:ascii="Symbol" w:hAnsi="Symbol"/>
      </w:rPr>
    </w:lvl>
    <w:lvl w:ilvl="7" w:tplc="861EAB5C">
      <w:start w:val="1"/>
      <w:numFmt w:val="bullet"/>
      <w:lvlText w:val=""/>
      <w:lvlJc w:val="left"/>
      <w:pPr>
        <w:ind w:left="720" w:hanging="360"/>
      </w:pPr>
      <w:rPr>
        <w:rFonts w:ascii="Symbol" w:hAnsi="Symbol"/>
      </w:rPr>
    </w:lvl>
    <w:lvl w:ilvl="8" w:tplc="9438A524">
      <w:start w:val="1"/>
      <w:numFmt w:val="bullet"/>
      <w:lvlText w:val=""/>
      <w:lvlJc w:val="left"/>
      <w:pPr>
        <w:ind w:left="720" w:hanging="360"/>
      </w:pPr>
      <w:rPr>
        <w:rFonts w:ascii="Symbol" w:hAnsi="Symbol"/>
      </w:rPr>
    </w:lvl>
  </w:abstractNum>
  <w:num w:numId="1" w16cid:durableId="1074668451">
    <w:abstractNumId w:val="5"/>
  </w:num>
  <w:num w:numId="2" w16cid:durableId="1952979658">
    <w:abstractNumId w:val="9"/>
  </w:num>
  <w:num w:numId="3" w16cid:durableId="1342658890">
    <w:abstractNumId w:val="20"/>
  </w:num>
  <w:num w:numId="4" w16cid:durableId="1038895330">
    <w:abstractNumId w:val="29"/>
  </w:num>
  <w:num w:numId="5" w16cid:durableId="1694072547">
    <w:abstractNumId w:val="6"/>
  </w:num>
  <w:num w:numId="6" w16cid:durableId="1777552193">
    <w:abstractNumId w:val="22"/>
  </w:num>
  <w:num w:numId="7" w16cid:durableId="1674986984">
    <w:abstractNumId w:val="2"/>
  </w:num>
  <w:num w:numId="8" w16cid:durableId="1489713215">
    <w:abstractNumId w:val="8"/>
  </w:num>
  <w:num w:numId="9" w16cid:durableId="1671761258">
    <w:abstractNumId w:val="27"/>
  </w:num>
  <w:num w:numId="10" w16cid:durableId="2068650357">
    <w:abstractNumId w:val="25"/>
  </w:num>
  <w:num w:numId="11" w16cid:durableId="1063528389">
    <w:abstractNumId w:val="30"/>
  </w:num>
  <w:num w:numId="12" w16cid:durableId="1872451633">
    <w:abstractNumId w:val="1"/>
  </w:num>
  <w:num w:numId="13" w16cid:durableId="1302924194">
    <w:abstractNumId w:val="17"/>
  </w:num>
  <w:num w:numId="14" w16cid:durableId="1050690016">
    <w:abstractNumId w:val="14"/>
  </w:num>
  <w:num w:numId="15" w16cid:durableId="1158765657">
    <w:abstractNumId w:val="12"/>
  </w:num>
  <w:num w:numId="16" w16cid:durableId="88478038">
    <w:abstractNumId w:val="0"/>
  </w:num>
  <w:num w:numId="17" w16cid:durableId="1733385873">
    <w:abstractNumId w:val="16"/>
  </w:num>
  <w:num w:numId="18" w16cid:durableId="1565026319">
    <w:abstractNumId w:val="15"/>
  </w:num>
  <w:num w:numId="19" w16cid:durableId="1418136175">
    <w:abstractNumId w:val="28"/>
  </w:num>
  <w:num w:numId="20" w16cid:durableId="787511627">
    <w:abstractNumId w:val="10"/>
  </w:num>
  <w:num w:numId="21" w16cid:durableId="1917930891">
    <w:abstractNumId w:val="31"/>
  </w:num>
  <w:num w:numId="22" w16cid:durableId="1128086907">
    <w:abstractNumId w:val="21"/>
  </w:num>
  <w:num w:numId="23" w16cid:durableId="833497883">
    <w:abstractNumId w:val="11"/>
  </w:num>
  <w:num w:numId="24" w16cid:durableId="1137991984">
    <w:abstractNumId w:val="3"/>
  </w:num>
  <w:num w:numId="25" w16cid:durableId="1162425703">
    <w:abstractNumId w:val="4"/>
  </w:num>
  <w:num w:numId="26" w16cid:durableId="1477382006">
    <w:abstractNumId w:val="7"/>
  </w:num>
  <w:num w:numId="27" w16cid:durableId="994605357">
    <w:abstractNumId w:val="24"/>
  </w:num>
  <w:num w:numId="28" w16cid:durableId="451440268">
    <w:abstractNumId w:val="19"/>
  </w:num>
  <w:num w:numId="29" w16cid:durableId="507477238">
    <w:abstractNumId w:val="23"/>
  </w:num>
  <w:num w:numId="30" w16cid:durableId="870190581">
    <w:abstractNumId w:val="18"/>
  </w:num>
  <w:num w:numId="31" w16cid:durableId="1750810556">
    <w:abstractNumId w:val="13"/>
  </w:num>
  <w:num w:numId="32" w16cid:durableId="340862126">
    <w:abstractNumId w:val="2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
    <w15:presenceInfo w15:providerId="None" w15:userId="Note au rédacteur "/>
  </w15:person>
  <w15:person w15:author="Note au rédacteur">
    <w15:presenceInfo w15:providerId="None" w15:userId="Note au rédacteur"/>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4A"/>
    <w:rsid w:val="0000344D"/>
    <w:rsid w:val="00013F29"/>
    <w:rsid w:val="00014751"/>
    <w:rsid w:val="00015A6A"/>
    <w:rsid w:val="00016795"/>
    <w:rsid w:val="00030507"/>
    <w:rsid w:val="00044BDF"/>
    <w:rsid w:val="000465F8"/>
    <w:rsid w:val="000534A4"/>
    <w:rsid w:val="00053F26"/>
    <w:rsid w:val="0006264E"/>
    <w:rsid w:val="00063BCF"/>
    <w:rsid w:val="00064E06"/>
    <w:rsid w:val="00083733"/>
    <w:rsid w:val="00083EC4"/>
    <w:rsid w:val="000879F9"/>
    <w:rsid w:val="00092359"/>
    <w:rsid w:val="00094FD8"/>
    <w:rsid w:val="00096AB4"/>
    <w:rsid w:val="000979A3"/>
    <w:rsid w:val="000A2076"/>
    <w:rsid w:val="000C02AB"/>
    <w:rsid w:val="000C5BA5"/>
    <w:rsid w:val="000C6A1C"/>
    <w:rsid w:val="000D0D46"/>
    <w:rsid w:val="000D34C8"/>
    <w:rsid w:val="000E34F1"/>
    <w:rsid w:val="000E7E41"/>
    <w:rsid w:val="000F2AEA"/>
    <w:rsid w:val="000F5318"/>
    <w:rsid w:val="00120075"/>
    <w:rsid w:val="001263AB"/>
    <w:rsid w:val="00135E42"/>
    <w:rsid w:val="0014749F"/>
    <w:rsid w:val="001623E4"/>
    <w:rsid w:val="00163B55"/>
    <w:rsid w:val="00163DF1"/>
    <w:rsid w:val="00167182"/>
    <w:rsid w:val="00173E11"/>
    <w:rsid w:val="00174A2E"/>
    <w:rsid w:val="0018248C"/>
    <w:rsid w:val="00194B89"/>
    <w:rsid w:val="001961FE"/>
    <w:rsid w:val="001A0128"/>
    <w:rsid w:val="001A20B9"/>
    <w:rsid w:val="001A2DF4"/>
    <w:rsid w:val="001A6A52"/>
    <w:rsid w:val="001A7A6B"/>
    <w:rsid w:val="001A7E8F"/>
    <w:rsid w:val="001C0273"/>
    <w:rsid w:val="001C47B8"/>
    <w:rsid w:val="001D4745"/>
    <w:rsid w:val="001D5A45"/>
    <w:rsid w:val="001E21D7"/>
    <w:rsid w:val="001E2568"/>
    <w:rsid w:val="001E280C"/>
    <w:rsid w:val="001E754A"/>
    <w:rsid w:val="001F3D50"/>
    <w:rsid w:val="001F7D7E"/>
    <w:rsid w:val="0021493A"/>
    <w:rsid w:val="0022054A"/>
    <w:rsid w:val="002240F1"/>
    <w:rsid w:val="00244157"/>
    <w:rsid w:val="00254AAC"/>
    <w:rsid w:val="00256F74"/>
    <w:rsid w:val="00264496"/>
    <w:rsid w:val="00274F9E"/>
    <w:rsid w:val="00283BD9"/>
    <w:rsid w:val="002860CB"/>
    <w:rsid w:val="00296460"/>
    <w:rsid w:val="00297A67"/>
    <w:rsid w:val="002A2F40"/>
    <w:rsid w:val="002A30CF"/>
    <w:rsid w:val="002A453E"/>
    <w:rsid w:val="002A5173"/>
    <w:rsid w:val="002B46A1"/>
    <w:rsid w:val="002C5F7C"/>
    <w:rsid w:val="002D24F5"/>
    <w:rsid w:val="002D27E7"/>
    <w:rsid w:val="002D3970"/>
    <w:rsid w:val="002D47DC"/>
    <w:rsid w:val="002D585D"/>
    <w:rsid w:val="002E4B4D"/>
    <w:rsid w:val="002E5406"/>
    <w:rsid w:val="002E7F99"/>
    <w:rsid w:val="002F1767"/>
    <w:rsid w:val="002F1D03"/>
    <w:rsid w:val="002F2F5D"/>
    <w:rsid w:val="002F6568"/>
    <w:rsid w:val="0030465C"/>
    <w:rsid w:val="0031732C"/>
    <w:rsid w:val="0032081D"/>
    <w:rsid w:val="00321A8C"/>
    <w:rsid w:val="00322E5A"/>
    <w:rsid w:val="00333260"/>
    <w:rsid w:val="00334D4C"/>
    <w:rsid w:val="0033513C"/>
    <w:rsid w:val="003354C9"/>
    <w:rsid w:val="003467BF"/>
    <w:rsid w:val="00346BDF"/>
    <w:rsid w:val="00362310"/>
    <w:rsid w:val="00376723"/>
    <w:rsid w:val="00376DB6"/>
    <w:rsid w:val="00382385"/>
    <w:rsid w:val="0038238A"/>
    <w:rsid w:val="00387E3D"/>
    <w:rsid w:val="00395DC2"/>
    <w:rsid w:val="00396D45"/>
    <w:rsid w:val="003A0015"/>
    <w:rsid w:val="003A3E52"/>
    <w:rsid w:val="003B0738"/>
    <w:rsid w:val="003D15D4"/>
    <w:rsid w:val="003D43AC"/>
    <w:rsid w:val="003D529B"/>
    <w:rsid w:val="003D57B2"/>
    <w:rsid w:val="003F331D"/>
    <w:rsid w:val="00404364"/>
    <w:rsid w:val="004049A3"/>
    <w:rsid w:val="004205DA"/>
    <w:rsid w:val="004258A7"/>
    <w:rsid w:val="00433D83"/>
    <w:rsid w:val="0044639C"/>
    <w:rsid w:val="00463579"/>
    <w:rsid w:val="0046491C"/>
    <w:rsid w:val="00464E14"/>
    <w:rsid w:val="00467CE8"/>
    <w:rsid w:val="0047051D"/>
    <w:rsid w:val="00471D81"/>
    <w:rsid w:val="0047304C"/>
    <w:rsid w:val="00475149"/>
    <w:rsid w:val="00476D51"/>
    <w:rsid w:val="00487578"/>
    <w:rsid w:val="00495ED3"/>
    <w:rsid w:val="004A0CB8"/>
    <w:rsid w:val="004A4369"/>
    <w:rsid w:val="004B0730"/>
    <w:rsid w:val="004C5D27"/>
    <w:rsid w:val="004D5E8D"/>
    <w:rsid w:val="004D7716"/>
    <w:rsid w:val="004F13FC"/>
    <w:rsid w:val="004F51AB"/>
    <w:rsid w:val="004F731C"/>
    <w:rsid w:val="00500680"/>
    <w:rsid w:val="005068DA"/>
    <w:rsid w:val="00513D8D"/>
    <w:rsid w:val="00515690"/>
    <w:rsid w:val="00523C1E"/>
    <w:rsid w:val="005246CA"/>
    <w:rsid w:val="00527DC1"/>
    <w:rsid w:val="005335F6"/>
    <w:rsid w:val="005336BC"/>
    <w:rsid w:val="00534BE8"/>
    <w:rsid w:val="00540E23"/>
    <w:rsid w:val="0054208E"/>
    <w:rsid w:val="00542750"/>
    <w:rsid w:val="00543C2C"/>
    <w:rsid w:val="0056258D"/>
    <w:rsid w:val="005673BC"/>
    <w:rsid w:val="00570E19"/>
    <w:rsid w:val="00576A12"/>
    <w:rsid w:val="00582759"/>
    <w:rsid w:val="00594D4A"/>
    <w:rsid w:val="005967CC"/>
    <w:rsid w:val="00597AE2"/>
    <w:rsid w:val="005A27FA"/>
    <w:rsid w:val="005A59DE"/>
    <w:rsid w:val="005A7275"/>
    <w:rsid w:val="005A7C20"/>
    <w:rsid w:val="005B570C"/>
    <w:rsid w:val="005B7919"/>
    <w:rsid w:val="005C0A83"/>
    <w:rsid w:val="005D00F5"/>
    <w:rsid w:val="005E2592"/>
    <w:rsid w:val="005E6A38"/>
    <w:rsid w:val="005F6A33"/>
    <w:rsid w:val="0060225B"/>
    <w:rsid w:val="00603166"/>
    <w:rsid w:val="00605522"/>
    <w:rsid w:val="00605E4F"/>
    <w:rsid w:val="0061369C"/>
    <w:rsid w:val="00614F93"/>
    <w:rsid w:val="006232EA"/>
    <w:rsid w:val="00624CA8"/>
    <w:rsid w:val="00632CBF"/>
    <w:rsid w:val="00633E57"/>
    <w:rsid w:val="006437C1"/>
    <w:rsid w:val="00646DA9"/>
    <w:rsid w:val="00654264"/>
    <w:rsid w:val="00655E6F"/>
    <w:rsid w:val="00656790"/>
    <w:rsid w:val="00657D99"/>
    <w:rsid w:val="006674D6"/>
    <w:rsid w:val="00670587"/>
    <w:rsid w:val="00685C1E"/>
    <w:rsid w:val="006C5146"/>
    <w:rsid w:val="006C60ED"/>
    <w:rsid w:val="006D5EA6"/>
    <w:rsid w:val="006F003C"/>
    <w:rsid w:val="006F07A0"/>
    <w:rsid w:val="006F213A"/>
    <w:rsid w:val="00724445"/>
    <w:rsid w:val="0072495E"/>
    <w:rsid w:val="00741998"/>
    <w:rsid w:val="0075594E"/>
    <w:rsid w:val="00762809"/>
    <w:rsid w:val="00767681"/>
    <w:rsid w:val="0078619A"/>
    <w:rsid w:val="007926B8"/>
    <w:rsid w:val="007B2B4C"/>
    <w:rsid w:val="007B4ED2"/>
    <w:rsid w:val="007C3FFD"/>
    <w:rsid w:val="007C60FF"/>
    <w:rsid w:val="007D229C"/>
    <w:rsid w:val="007E12AC"/>
    <w:rsid w:val="007E7F3C"/>
    <w:rsid w:val="007F6001"/>
    <w:rsid w:val="00801E83"/>
    <w:rsid w:val="00806669"/>
    <w:rsid w:val="0080759A"/>
    <w:rsid w:val="008153EF"/>
    <w:rsid w:val="0082764C"/>
    <w:rsid w:val="00832F08"/>
    <w:rsid w:val="00836D90"/>
    <w:rsid w:val="00837706"/>
    <w:rsid w:val="0083784B"/>
    <w:rsid w:val="00854EC4"/>
    <w:rsid w:val="00861070"/>
    <w:rsid w:val="00891207"/>
    <w:rsid w:val="008A1188"/>
    <w:rsid w:val="008A1F75"/>
    <w:rsid w:val="008A6407"/>
    <w:rsid w:val="008A7C5A"/>
    <w:rsid w:val="008B08F9"/>
    <w:rsid w:val="008B1739"/>
    <w:rsid w:val="008B3DB8"/>
    <w:rsid w:val="008B7EC0"/>
    <w:rsid w:val="008C01FA"/>
    <w:rsid w:val="008C04AE"/>
    <w:rsid w:val="008D0225"/>
    <w:rsid w:val="008D231A"/>
    <w:rsid w:val="008D2918"/>
    <w:rsid w:val="008D4858"/>
    <w:rsid w:val="008D63E3"/>
    <w:rsid w:val="008E77D7"/>
    <w:rsid w:val="008F11C4"/>
    <w:rsid w:val="009026B1"/>
    <w:rsid w:val="00904EA6"/>
    <w:rsid w:val="00904EE6"/>
    <w:rsid w:val="0091778F"/>
    <w:rsid w:val="00920E34"/>
    <w:rsid w:val="00921071"/>
    <w:rsid w:val="0092498D"/>
    <w:rsid w:val="0093206B"/>
    <w:rsid w:val="00937910"/>
    <w:rsid w:val="009565FD"/>
    <w:rsid w:val="00962D64"/>
    <w:rsid w:val="009655B4"/>
    <w:rsid w:val="00981F37"/>
    <w:rsid w:val="0099458D"/>
    <w:rsid w:val="009A6FB7"/>
    <w:rsid w:val="009B40C2"/>
    <w:rsid w:val="009B71ED"/>
    <w:rsid w:val="009B7DDC"/>
    <w:rsid w:val="009C20DC"/>
    <w:rsid w:val="009C56A7"/>
    <w:rsid w:val="009D4B76"/>
    <w:rsid w:val="009D6698"/>
    <w:rsid w:val="009F6457"/>
    <w:rsid w:val="00A02D66"/>
    <w:rsid w:val="00A1478D"/>
    <w:rsid w:val="00A16D05"/>
    <w:rsid w:val="00A3657D"/>
    <w:rsid w:val="00A37F14"/>
    <w:rsid w:val="00A53D47"/>
    <w:rsid w:val="00A57369"/>
    <w:rsid w:val="00A577D3"/>
    <w:rsid w:val="00A6421D"/>
    <w:rsid w:val="00A66A16"/>
    <w:rsid w:val="00A719F5"/>
    <w:rsid w:val="00A7411C"/>
    <w:rsid w:val="00A76DBB"/>
    <w:rsid w:val="00A874A0"/>
    <w:rsid w:val="00A9482B"/>
    <w:rsid w:val="00AA3618"/>
    <w:rsid w:val="00AA7CCE"/>
    <w:rsid w:val="00AB185B"/>
    <w:rsid w:val="00AB4BFB"/>
    <w:rsid w:val="00AC692B"/>
    <w:rsid w:val="00AD0EEA"/>
    <w:rsid w:val="00AD7FC7"/>
    <w:rsid w:val="00AE731D"/>
    <w:rsid w:val="00AF04CF"/>
    <w:rsid w:val="00AF1F49"/>
    <w:rsid w:val="00B015F2"/>
    <w:rsid w:val="00B026B9"/>
    <w:rsid w:val="00B04775"/>
    <w:rsid w:val="00B071A5"/>
    <w:rsid w:val="00B10002"/>
    <w:rsid w:val="00B12490"/>
    <w:rsid w:val="00B337F7"/>
    <w:rsid w:val="00B400D0"/>
    <w:rsid w:val="00B40CD8"/>
    <w:rsid w:val="00B505F2"/>
    <w:rsid w:val="00B54235"/>
    <w:rsid w:val="00B63893"/>
    <w:rsid w:val="00B65D7C"/>
    <w:rsid w:val="00B71428"/>
    <w:rsid w:val="00B92CE1"/>
    <w:rsid w:val="00B94096"/>
    <w:rsid w:val="00B95B7A"/>
    <w:rsid w:val="00BA1D68"/>
    <w:rsid w:val="00BB00F4"/>
    <w:rsid w:val="00BB2C7E"/>
    <w:rsid w:val="00BB3F76"/>
    <w:rsid w:val="00BC0B62"/>
    <w:rsid w:val="00BC29AC"/>
    <w:rsid w:val="00BD3397"/>
    <w:rsid w:val="00BD4C9F"/>
    <w:rsid w:val="00BE194F"/>
    <w:rsid w:val="00BE64DF"/>
    <w:rsid w:val="00BE7867"/>
    <w:rsid w:val="00BF3C89"/>
    <w:rsid w:val="00C04E98"/>
    <w:rsid w:val="00C060CD"/>
    <w:rsid w:val="00C070E7"/>
    <w:rsid w:val="00C21F1B"/>
    <w:rsid w:val="00C22343"/>
    <w:rsid w:val="00C238BB"/>
    <w:rsid w:val="00C25A1C"/>
    <w:rsid w:val="00C27A7E"/>
    <w:rsid w:val="00C31ABA"/>
    <w:rsid w:val="00C321B3"/>
    <w:rsid w:val="00C32F79"/>
    <w:rsid w:val="00C335AC"/>
    <w:rsid w:val="00C410D0"/>
    <w:rsid w:val="00C410FC"/>
    <w:rsid w:val="00C527AB"/>
    <w:rsid w:val="00C55329"/>
    <w:rsid w:val="00C55B18"/>
    <w:rsid w:val="00C64F9E"/>
    <w:rsid w:val="00C67BAB"/>
    <w:rsid w:val="00C7091F"/>
    <w:rsid w:val="00C7341F"/>
    <w:rsid w:val="00C76C3B"/>
    <w:rsid w:val="00C84C24"/>
    <w:rsid w:val="00CA3746"/>
    <w:rsid w:val="00CA3D9F"/>
    <w:rsid w:val="00CA40EC"/>
    <w:rsid w:val="00CA6ACD"/>
    <w:rsid w:val="00CB7E49"/>
    <w:rsid w:val="00CC12FB"/>
    <w:rsid w:val="00CC21F5"/>
    <w:rsid w:val="00CC642B"/>
    <w:rsid w:val="00CD22A9"/>
    <w:rsid w:val="00CE3F71"/>
    <w:rsid w:val="00CE72C1"/>
    <w:rsid w:val="00CF15A9"/>
    <w:rsid w:val="00D06F95"/>
    <w:rsid w:val="00D15AF4"/>
    <w:rsid w:val="00D22904"/>
    <w:rsid w:val="00D247D7"/>
    <w:rsid w:val="00D25C94"/>
    <w:rsid w:val="00D27007"/>
    <w:rsid w:val="00D435E7"/>
    <w:rsid w:val="00D45C04"/>
    <w:rsid w:val="00D4654A"/>
    <w:rsid w:val="00D536F7"/>
    <w:rsid w:val="00D66F4F"/>
    <w:rsid w:val="00D71BCD"/>
    <w:rsid w:val="00D90B61"/>
    <w:rsid w:val="00D954D8"/>
    <w:rsid w:val="00DA4C5B"/>
    <w:rsid w:val="00DA7FDB"/>
    <w:rsid w:val="00DB139D"/>
    <w:rsid w:val="00DD19BC"/>
    <w:rsid w:val="00DE75D0"/>
    <w:rsid w:val="00DE773F"/>
    <w:rsid w:val="00DF5097"/>
    <w:rsid w:val="00E12BD6"/>
    <w:rsid w:val="00E1652A"/>
    <w:rsid w:val="00E30504"/>
    <w:rsid w:val="00E5469F"/>
    <w:rsid w:val="00E57A69"/>
    <w:rsid w:val="00E639C2"/>
    <w:rsid w:val="00E7094B"/>
    <w:rsid w:val="00E71396"/>
    <w:rsid w:val="00E90E45"/>
    <w:rsid w:val="00E91C6E"/>
    <w:rsid w:val="00E9302C"/>
    <w:rsid w:val="00E95E0B"/>
    <w:rsid w:val="00E966DF"/>
    <w:rsid w:val="00EA05A5"/>
    <w:rsid w:val="00EA1625"/>
    <w:rsid w:val="00EA69D3"/>
    <w:rsid w:val="00EB060E"/>
    <w:rsid w:val="00EB41F7"/>
    <w:rsid w:val="00EB5AE5"/>
    <w:rsid w:val="00EC27FE"/>
    <w:rsid w:val="00EC7094"/>
    <w:rsid w:val="00ED154F"/>
    <w:rsid w:val="00ED16D9"/>
    <w:rsid w:val="00ED6359"/>
    <w:rsid w:val="00EF366D"/>
    <w:rsid w:val="00F03E4C"/>
    <w:rsid w:val="00F04783"/>
    <w:rsid w:val="00F062E0"/>
    <w:rsid w:val="00F068CC"/>
    <w:rsid w:val="00F07585"/>
    <w:rsid w:val="00F12ACA"/>
    <w:rsid w:val="00F14E2B"/>
    <w:rsid w:val="00F2222A"/>
    <w:rsid w:val="00F26AC1"/>
    <w:rsid w:val="00F353E7"/>
    <w:rsid w:val="00F46EE5"/>
    <w:rsid w:val="00F47D53"/>
    <w:rsid w:val="00F57EA3"/>
    <w:rsid w:val="00F87932"/>
    <w:rsid w:val="00F90D5C"/>
    <w:rsid w:val="00F932EF"/>
    <w:rsid w:val="00FA690B"/>
    <w:rsid w:val="00FB2354"/>
    <w:rsid w:val="00FC6A89"/>
    <w:rsid w:val="00FD179F"/>
    <w:rsid w:val="00FD5D64"/>
    <w:rsid w:val="00FD651A"/>
    <w:rsid w:val="00FE3EEC"/>
    <w:rsid w:val="00FE6DD9"/>
    <w:rsid w:val="00FF2F4C"/>
    <w:rsid w:val="00FF4C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D702"/>
  <w15:chartTrackingRefBased/>
  <w15:docId w15:val="{A2F631EE-5549-4DD9-B995-B87E566D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64"/>
  </w:style>
  <w:style w:type="paragraph" w:styleId="Titre1">
    <w:name w:val="heading 1"/>
    <w:basedOn w:val="Normal"/>
    <w:next w:val="Normal"/>
    <w:link w:val="Titre1Car"/>
    <w:uiPriority w:val="9"/>
    <w:qFormat/>
    <w:rsid w:val="0060225B"/>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kern w:val="0"/>
      <w:sz w:val="40"/>
      <w:szCs w:val="32"/>
      <w:lang w:val="fr-FR"/>
      <w14:ligatures w14:val="none"/>
    </w:rPr>
  </w:style>
  <w:style w:type="paragraph" w:styleId="Titre2">
    <w:name w:val="heading 2"/>
    <w:basedOn w:val="Normal"/>
    <w:next w:val="Normal"/>
    <w:link w:val="Titre2Car"/>
    <w:uiPriority w:val="9"/>
    <w:semiHidden/>
    <w:unhideWhenUsed/>
    <w:qFormat/>
    <w:rsid w:val="00E930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2D64"/>
    <w:pPr>
      <w:tabs>
        <w:tab w:val="center" w:pos="4536"/>
        <w:tab w:val="right" w:pos="9072"/>
      </w:tabs>
      <w:spacing w:after="0" w:line="240" w:lineRule="auto"/>
    </w:pPr>
  </w:style>
  <w:style w:type="character" w:customStyle="1" w:styleId="En-tteCar">
    <w:name w:val="En-tête Car"/>
    <w:basedOn w:val="Policepardfaut"/>
    <w:link w:val="En-tte"/>
    <w:uiPriority w:val="99"/>
    <w:rsid w:val="00962D64"/>
  </w:style>
  <w:style w:type="paragraph" w:styleId="Pieddepage">
    <w:name w:val="footer"/>
    <w:basedOn w:val="Normal"/>
    <w:link w:val="PieddepageCar"/>
    <w:uiPriority w:val="99"/>
    <w:unhideWhenUsed/>
    <w:rsid w:val="00962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D64"/>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962D64"/>
    <w:pPr>
      <w:ind w:left="720"/>
      <w:contextualSpacing/>
    </w:pPr>
  </w:style>
  <w:style w:type="table" w:styleId="Tableausimple1">
    <w:name w:val="Plain Table 1"/>
    <w:basedOn w:val="TableauNormal"/>
    <w:uiPriority w:val="41"/>
    <w:rsid w:val="00BE7867"/>
    <w:pPr>
      <w:spacing w:after="0" w:line="240" w:lineRule="auto"/>
    </w:pPr>
    <w:rPr>
      <w:kern w:val="0"/>
      <w:lang w:val="fr-FR"/>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aire">
    <w:name w:val="annotation text"/>
    <w:basedOn w:val="Normal"/>
    <w:link w:val="CommentaireCar"/>
    <w:uiPriority w:val="99"/>
    <w:unhideWhenUsed/>
    <w:rsid w:val="00BE7867"/>
    <w:pPr>
      <w:spacing w:line="240" w:lineRule="auto"/>
    </w:pPr>
    <w:rPr>
      <w:kern w:val="0"/>
      <w:sz w:val="20"/>
      <w:szCs w:val="20"/>
      <w:lang w:val="fr-FR"/>
      <w14:ligatures w14:val="none"/>
    </w:rPr>
  </w:style>
  <w:style w:type="character" w:customStyle="1" w:styleId="CommentaireCar">
    <w:name w:val="Commentaire Car"/>
    <w:basedOn w:val="Policepardfaut"/>
    <w:link w:val="Commentaire"/>
    <w:uiPriority w:val="99"/>
    <w:rsid w:val="00BE7867"/>
    <w:rPr>
      <w:kern w:val="0"/>
      <w:sz w:val="20"/>
      <w:szCs w:val="20"/>
      <w:lang w:val="fr-FR"/>
      <w14:ligatures w14:val="none"/>
    </w:rPr>
  </w:style>
  <w:style w:type="character" w:styleId="Marquedecommentaire">
    <w:name w:val="annotation reference"/>
    <w:basedOn w:val="Policepardfaut"/>
    <w:uiPriority w:val="99"/>
    <w:rsid w:val="00BE7867"/>
    <w:rPr>
      <w:sz w:val="16"/>
      <w:szCs w:val="16"/>
    </w:rPr>
  </w:style>
  <w:style w:type="character" w:styleId="Lienhypertexte">
    <w:name w:val="Hyperlink"/>
    <w:basedOn w:val="Policepardfaut"/>
    <w:uiPriority w:val="99"/>
    <w:unhideWhenUsed/>
    <w:rsid w:val="00BE7867"/>
    <w:rPr>
      <w:color w:val="0563C1" w:themeColor="hyperlink"/>
      <w:u w:val="single"/>
    </w:rPr>
  </w:style>
  <w:style w:type="character" w:styleId="Mentionnonrsolue">
    <w:name w:val="Unresolved Mention"/>
    <w:basedOn w:val="Policepardfaut"/>
    <w:uiPriority w:val="99"/>
    <w:semiHidden/>
    <w:unhideWhenUsed/>
    <w:rsid w:val="00D27007"/>
    <w:rPr>
      <w:color w:val="605E5C"/>
      <w:shd w:val="clear" w:color="auto" w:fill="E1DFDD"/>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D66F4F"/>
  </w:style>
  <w:style w:type="paragraph" w:styleId="Objetducommentaire">
    <w:name w:val="annotation subject"/>
    <w:basedOn w:val="Commentaire"/>
    <w:next w:val="Commentaire"/>
    <w:link w:val="ObjetducommentaireCar"/>
    <w:uiPriority w:val="99"/>
    <w:semiHidden/>
    <w:unhideWhenUsed/>
    <w:rsid w:val="00083733"/>
    <w:rPr>
      <w:b/>
      <w:bCs/>
      <w:kern w:val="2"/>
      <w:lang w:val="fr-BE"/>
      <w14:ligatures w14:val="standardContextual"/>
    </w:rPr>
  </w:style>
  <w:style w:type="character" w:customStyle="1" w:styleId="ObjetducommentaireCar">
    <w:name w:val="Objet du commentaire Car"/>
    <w:basedOn w:val="CommentaireCar"/>
    <w:link w:val="Objetducommentaire"/>
    <w:uiPriority w:val="99"/>
    <w:semiHidden/>
    <w:rsid w:val="00083733"/>
    <w:rPr>
      <w:b/>
      <w:bCs/>
      <w:kern w:val="0"/>
      <w:sz w:val="20"/>
      <w:szCs w:val="20"/>
      <w:lang w:val="fr-FR"/>
      <w14:ligatures w14:val="none"/>
    </w:rPr>
  </w:style>
  <w:style w:type="table" w:styleId="Grilledutableau">
    <w:name w:val="Table Grid"/>
    <w:basedOn w:val="TableauNormal"/>
    <w:uiPriority w:val="59"/>
    <w:rsid w:val="00244157"/>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5E42"/>
    <w:pPr>
      <w:spacing w:after="0" w:line="240" w:lineRule="auto"/>
    </w:pPr>
  </w:style>
  <w:style w:type="character" w:styleId="Textedelespacerserv">
    <w:name w:val="Placeholder Text"/>
    <w:basedOn w:val="Policepardfaut"/>
    <w:uiPriority w:val="99"/>
    <w:semiHidden/>
    <w:rsid w:val="00C7091F"/>
    <w:rPr>
      <w:color w:val="808080"/>
    </w:rPr>
  </w:style>
  <w:style w:type="paragraph" w:styleId="Notedebasdepage">
    <w:name w:val="footnote text"/>
    <w:basedOn w:val="Normal"/>
    <w:link w:val="NotedebasdepageCar"/>
    <w:uiPriority w:val="99"/>
    <w:semiHidden/>
    <w:unhideWhenUsed/>
    <w:rsid w:val="004D7716"/>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4D7716"/>
    <w:rPr>
      <w:kern w:val="0"/>
      <w:sz w:val="20"/>
      <w:szCs w:val="20"/>
      <w14:ligatures w14:val="none"/>
    </w:rPr>
  </w:style>
  <w:style w:type="character" w:styleId="Appelnotedebasdep">
    <w:name w:val="footnote reference"/>
    <w:basedOn w:val="Policepardfaut"/>
    <w:uiPriority w:val="99"/>
    <w:rsid w:val="004D7716"/>
    <w:rPr>
      <w:vertAlign w:val="superscript"/>
    </w:rPr>
  </w:style>
  <w:style w:type="table" w:customStyle="1" w:styleId="Grilledutableau1">
    <w:name w:val="Grille du tableau1"/>
    <w:basedOn w:val="TableauNormal"/>
    <w:next w:val="Grilledutableau"/>
    <w:uiPriority w:val="59"/>
    <w:rsid w:val="004D7716"/>
    <w:pPr>
      <w:spacing w:after="0" w:line="240" w:lineRule="auto"/>
    </w:pPr>
    <w:rPr>
      <w:rFonts w:ascii="Century Gothic" w:eastAsia="Times New Roman" w:hAnsi="Century Gothic" w:cs="Times New Roman"/>
      <w:kern w:val="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C12F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basedOn w:val="Policepardfaut"/>
    <w:rsid w:val="00CC12FB"/>
    <w:rPr>
      <w:rFonts w:ascii="Segoe UI" w:hAnsi="Segoe UI" w:cs="Segoe UI" w:hint="default"/>
      <w:sz w:val="18"/>
      <w:szCs w:val="18"/>
      <w:shd w:val="clear" w:color="auto" w:fill="FFFF00"/>
    </w:rPr>
  </w:style>
  <w:style w:type="character" w:customStyle="1" w:styleId="cf21">
    <w:name w:val="cf21"/>
    <w:basedOn w:val="Policepardfaut"/>
    <w:rsid w:val="00CC12FB"/>
    <w:rPr>
      <w:rFonts w:ascii="Segoe UI" w:hAnsi="Segoe UI" w:cs="Segoe UI" w:hint="default"/>
      <w:sz w:val="18"/>
      <w:szCs w:val="18"/>
      <w:shd w:val="clear" w:color="auto" w:fill="FFFF00"/>
      <w:vertAlign w:val="superscript"/>
    </w:rPr>
  </w:style>
  <w:style w:type="table" w:customStyle="1" w:styleId="Grilledutableau3">
    <w:name w:val="Grille du tableau3"/>
    <w:basedOn w:val="TableauNormal"/>
    <w:next w:val="Grilledutableau"/>
    <w:uiPriority w:val="59"/>
    <w:rsid w:val="0038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0225B"/>
    <w:rPr>
      <w:rFonts w:eastAsiaTheme="majorEastAsia" w:cstheme="minorHAnsi"/>
      <w:b/>
      <w:caps/>
      <w:color w:val="4472C4" w:themeColor="accent1"/>
      <w:kern w:val="0"/>
      <w:sz w:val="40"/>
      <w:szCs w:val="32"/>
      <w:lang w:val="fr-FR"/>
      <w14:ligatures w14:val="none"/>
    </w:rPr>
  </w:style>
  <w:style w:type="character" w:customStyle="1" w:styleId="Titre2Car">
    <w:name w:val="Titre 2 Car"/>
    <w:basedOn w:val="Policepardfaut"/>
    <w:link w:val="Titre2"/>
    <w:uiPriority w:val="9"/>
    <w:semiHidden/>
    <w:rsid w:val="00E930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506">
      <w:bodyDiv w:val="1"/>
      <w:marLeft w:val="0"/>
      <w:marRight w:val="0"/>
      <w:marTop w:val="0"/>
      <w:marBottom w:val="0"/>
      <w:divBdr>
        <w:top w:val="none" w:sz="0" w:space="0" w:color="auto"/>
        <w:left w:val="none" w:sz="0" w:space="0" w:color="auto"/>
        <w:bottom w:val="none" w:sz="0" w:space="0" w:color="auto"/>
        <w:right w:val="none" w:sz="0" w:space="0" w:color="auto"/>
      </w:divBdr>
    </w:div>
    <w:div w:id="73702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allex.wallonie.be/eli/loi-decret/2016/06/17/2016021053/2024/01/01" TargetMode="External"/><Relationship Id="rId13" Type="http://schemas.openxmlformats.org/officeDocument/2006/relationships/hyperlink" Target="https://marchespublics.wallonie.be/news/la-facturation-electronique-entre-dans-sa-1ere-phase" TargetMode="External"/><Relationship Id="rId18" Type="http://schemas.openxmlformats.org/officeDocument/2006/relationships/hyperlink" Target="https://marchespublics.wallonie.be/files/Outils/D%c3%a9l%c3%a9gations%2015072024.pdf" TargetMode="External"/><Relationship Id="rId3" Type="http://schemas.openxmlformats.org/officeDocument/2006/relationships/hyperlink" Target="https://wallex.wallonie.be/eli/loi-decret/2016/06/17/2016021053/2024/01/01" TargetMode="External"/><Relationship Id="rId7" Type="http://schemas.openxmlformats.org/officeDocument/2006/relationships/hyperlink" Target="https://wallex.wallonie.be/eli/loi-decret/2016/06/17/2016021053/2024/01/01" TargetMode="External"/><Relationship Id="rId12" Type="http://schemas.openxmlformats.org/officeDocument/2006/relationships/hyperlink" Target="https://marchespublics.wallonie.be/pouvoirs-adjudicateurs/outils/modeles-de-documents.html" TargetMode="External"/><Relationship Id="rId17" Type="http://schemas.openxmlformats.org/officeDocument/2006/relationships/hyperlink" Target="https://wallex.wallonie.be/eli/loi-decret/2016/06/17/2016021053/" TargetMode="External"/><Relationship Id="rId2" Type="http://schemas.openxmlformats.org/officeDocument/2006/relationships/hyperlink" Target="https://intranet.spw.wallonie.be/files/home/outils/juridique/donn%c3%a9es%20%c3%a0%20caract%c3%a8re%20personnel/Liste%20des%20CPD%202020-02.pdf" TargetMode="External"/><Relationship Id="rId16" Type="http://schemas.openxmlformats.org/officeDocument/2006/relationships/hyperlink" Target="https://wallex.wallonie.be/eli/loi-decret/2016/06/17/2016021053/" TargetMode="External"/><Relationship Id="rId20"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eli/loi-decret/2016/06/17/2016021053/2025/01/01" TargetMode="External"/><Relationship Id="rId6" Type="http://schemas.openxmlformats.org/officeDocument/2006/relationships/hyperlink" Target="https://economie.fgov.be/fr/themes/entreprises/pme-et-independants-en/definitions-et-sources" TargetMode="External"/><Relationship Id="rId11" Type="http://schemas.openxmlformats.org/officeDocument/2006/relationships/hyperlink" Target="https://wallex.wallonie.be/eli/arrete/2013/01/14/2013021005/2017/06/30" TargetMode="External"/><Relationship Id="rId5" Type="http://schemas.openxmlformats.org/officeDocument/2006/relationships/hyperlink" Target="https://wallex.wallonie.be/eli/loi-decret/2016/06/17/2016021053/2024/01/01" TargetMode="External"/><Relationship Id="rId15" Type="http://schemas.openxmlformats.org/officeDocument/2006/relationships/hyperlink" Target="https://marchespublics.wallonie.be/files/live/users/providers/ovd/ai/ec/fg/67870/files/Les%20avances.pdf" TargetMode="External"/><Relationship Id="rId10" Type="http://schemas.openxmlformats.org/officeDocument/2006/relationships/hyperlink" Target="https://marchespublics.wallonie.be/pouvoirs-adjudicateurs/outils/fiches-thematiques.html" TargetMode="External"/><Relationship Id="rId19"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loi-decret/2016/06/17/2016021053/2024/01/01" TargetMode="External"/><Relationship Id="rId14"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allex.wallonie.be/eli/loi-decret/1996/08/04/1996012650/1996/10/01" TargetMode="External"/><Relationship Id="rId26" Type="http://schemas.openxmlformats.org/officeDocument/2006/relationships/hyperlink" Target="https://monespace.wallonie.be" TargetMode="External"/><Relationship Id="rId3" Type="http://schemas.openxmlformats.org/officeDocument/2006/relationships/customXml" Target="../customXml/item3.xml"/><Relationship Id="rId21" Type="http://schemas.openxmlformats.org/officeDocument/2006/relationships/hyperlink" Target="https://wallex.wallonie.be/eli/loi-decret/2018/07/30/2018040581/2019/06/03"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efacture.belgium.be/fr" TargetMode="External"/><Relationship Id="rId25" Type="http://schemas.openxmlformats.org/officeDocument/2006/relationships/hyperlink" Target="https://eur-lex.europa.eu/legal-content/FR/TXT/?uri=CELEX%3A32016R067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uteleurope.eu/fonctionnement-de-l-ue/qu-est-ce-que-l-espace-economique-europeen/" TargetMode="External"/><Relationship Id="rId20" Type="http://schemas.openxmlformats.org/officeDocument/2006/relationships/hyperlink" Target="https://eur-lex.europa.eu/eli/reg/2016/679/oj?locale=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allex.wallonie.be/eli/arrete/2017/06/08/2017204066/2023/07/01"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touteleurope.eu/fonctionnement-de-l-ue/qu-est-ce-que-l-espace-economique-europeen/" TargetMode="External"/><Relationship Id="rId23" Type="http://schemas.openxmlformats.org/officeDocument/2006/relationships/hyperlink" Target="https://wallex.wallonie.be/eli/arrete/2019/05/23/2019041354/2024/12/01" TargetMode="External"/><Relationship Id="rId28" Type="http://schemas.openxmlformats.org/officeDocument/2006/relationships/hyperlink" Target="mailto:contact@apd-gba.be" TargetMode="External"/><Relationship Id="rId10" Type="http://schemas.openxmlformats.org/officeDocument/2006/relationships/comments" Target="comments.xml"/><Relationship Id="rId1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pressum.wallonie.be/home" TargetMode="External"/><Relationship Id="rId22" Type="http://schemas.openxmlformats.org/officeDocument/2006/relationships/hyperlink" Target="https://wallex.wallonie.be/eli/arrete/2024/10/10/2024009723/" TargetMode="External"/><Relationship Id="rId27" Type="http://schemas.openxmlformats.org/officeDocument/2006/relationships/hyperlink" Target="mailto:dpo@spw.wallonie.be" TargetMode="External"/><Relationship Id="rId30" Type="http://schemas.openxmlformats.org/officeDocument/2006/relationships/fontTable" Target="fontTable.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93ED3CB6B4815BA1F6FA6DC7C0792"/>
        <w:category>
          <w:name w:val="Général"/>
          <w:gallery w:val="placeholder"/>
        </w:category>
        <w:types>
          <w:type w:val="bbPlcHdr"/>
        </w:types>
        <w:behaviors>
          <w:behavior w:val="content"/>
        </w:behaviors>
        <w:guid w:val="{908C88CE-8233-462D-87F7-B1AD56481BCC}"/>
      </w:docPartPr>
      <w:docPartBody>
        <w:p w:rsidR="000662DE" w:rsidRDefault="000662DE" w:rsidP="000662DE">
          <w:pPr>
            <w:pStyle w:val="02193ED3CB6B4815BA1F6FA6DC7C0792"/>
          </w:pPr>
          <w:r w:rsidRPr="00F9573F">
            <w:rPr>
              <w:rFonts w:cstheme="minorHAnsi"/>
              <w:b/>
              <w:bCs/>
              <w:color w:val="156082" w:themeColor="accent1"/>
              <w:sz w:val="24"/>
              <w:szCs w:val="24"/>
              <w:u w:val="single"/>
            </w:rPr>
            <w:t>[à compléter]</w:t>
          </w:r>
        </w:p>
      </w:docPartBody>
    </w:docPart>
    <w:docPart>
      <w:docPartPr>
        <w:name w:val="40E6B932077D4120B9D8E0A3515345BE"/>
        <w:category>
          <w:name w:val="Général"/>
          <w:gallery w:val="placeholder"/>
        </w:category>
        <w:types>
          <w:type w:val="bbPlcHdr"/>
        </w:types>
        <w:behaviors>
          <w:behavior w:val="content"/>
        </w:behaviors>
        <w:guid w:val="{C37639E6-35C5-42FC-B6EE-B366A8040C64}"/>
      </w:docPartPr>
      <w:docPartBody>
        <w:p w:rsidR="000662DE" w:rsidRDefault="000662DE" w:rsidP="000662DE">
          <w:pPr>
            <w:pStyle w:val="40E6B932077D4120B9D8E0A3515345BE"/>
          </w:pPr>
          <w:r w:rsidRPr="0039400A">
            <w:rPr>
              <w:rFonts w:cstheme="minorHAnsi"/>
              <w:b/>
              <w:bCs/>
              <w:color w:val="156082" w:themeColor="accent1"/>
              <w:sz w:val="24"/>
              <w:szCs w:val="24"/>
              <w:highlight w:val="lightGray"/>
              <w:u w:val="single"/>
            </w:rPr>
            <w:t>[à compléter]</w:t>
          </w:r>
        </w:p>
      </w:docPartBody>
    </w:docPart>
    <w:docPart>
      <w:docPartPr>
        <w:name w:val="CD5231B88FB24142B0594DD5F523E445"/>
        <w:category>
          <w:name w:val="Général"/>
          <w:gallery w:val="placeholder"/>
        </w:category>
        <w:types>
          <w:type w:val="bbPlcHdr"/>
        </w:types>
        <w:behaviors>
          <w:behavior w:val="content"/>
        </w:behaviors>
        <w:guid w:val="{36EC9DA1-34AE-45A9-BAFC-EEF4F47F6016}"/>
      </w:docPartPr>
      <w:docPartBody>
        <w:p w:rsidR="000662DE" w:rsidRDefault="000662DE" w:rsidP="000662DE">
          <w:pPr>
            <w:pStyle w:val="CD5231B88FB24142B0594DD5F523E445"/>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8CE664E54B984540AC54639BC43BD741"/>
        <w:category>
          <w:name w:val="Général"/>
          <w:gallery w:val="placeholder"/>
        </w:category>
        <w:types>
          <w:type w:val="bbPlcHdr"/>
        </w:types>
        <w:behaviors>
          <w:behavior w:val="content"/>
        </w:behaviors>
        <w:guid w:val="{9FCE1968-EA15-41D2-930F-82EB24F05D91}"/>
      </w:docPartPr>
      <w:docPartBody>
        <w:p w:rsidR="000662DE" w:rsidRDefault="000662DE" w:rsidP="000662DE">
          <w:pPr>
            <w:pStyle w:val="8CE664E54B984540AC54639BC43BD741"/>
          </w:pPr>
          <w:r w:rsidRPr="0039400A">
            <w:rPr>
              <w:rFonts w:cstheme="minorHAnsi"/>
              <w:b/>
              <w:color w:val="156082" w:themeColor="accent1"/>
              <w:sz w:val="24"/>
              <w:highlight w:val="lightGray"/>
              <w:u w:val="single"/>
            </w:rPr>
            <w:t>[à compléter]</w:t>
          </w:r>
        </w:p>
      </w:docPartBody>
    </w:docPart>
    <w:docPart>
      <w:docPartPr>
        <w:name w:val="763DD38AB32D426CACBA4D1F8DB0318D"/>
        <w:category>
          <w:name w:val="Général"/>
          <w:gallery w:val="placeholder"/>
        </w:category>
        <w:types>
          <w:type w:val="bbPlcHdr"/>
        </w:types>
        <w:behaviors>
          <w:behavior w:val="content"/>
        </w:behaviors>
        <w:guid w:val="{A2508FE5-BD45-48EB-8185-F30F2FE23B37}"/>
      </w:docPartPr>
      <w:docPartBody>
        <w:p w:rsidR="000662DE" w:rsidRDefault="000662DE" w:rsidP="000662DE">
          <w:pPr>
            <w:pStyle w:val="763DD38AB32D426CACBA4D1F8DB0318D"/>
          </w:pPr>
          <w:r w:rsidRPr="00671565">
            <w:rPr>
              <w:rStyle w:val="Textedelespacerserv"/>
            </w:rPr>
            <w:t>Choisissez un élément.</w:t>
          </w:r>
        </w:p>
      </w:docPartBody>
    </w:docPart>
    <w:docPart>
      <w:docPartPr>
        <w:name w:val="D4B489DB0D8345FC9B3A1C6DFDBBD5A8"/>
        <w:category>
          <w:name w:val="Général"/>
          <w:gallery w:val="placeholder"/>
        </w:category>
        <w:types>
          <w:type w:val="bbPlcHdr"/>
        </w:types>
        <w:behaviors>
          <w:behavior w:val="content"/>
        </w:behaviors>
        <w:guid w:val="{23D1F6F4-EA19-40DC-A70A-A95756DE0D59}"/>
      </w:docPartPr>
      <w:docPartBody>
        <w:p w:rsidR="004731B8" w:rsidRDefault="00E11443" w:rsidP="00E11443">
          <w:pPr>
            <w:pStyle w:val="D4B489DB0D8345FC9B3A1C6DFDBBD5A8"/>
          </w:pPr>
          <w:r w:rsidRPr="0029517C">
            <w:rPr>
              <w:rFonts w:cstheme="minorHAnsi"/>
              <w:b/>
              <w:color w:val="156082" w:themeColor="accent1"/>
              <w:sz w:val="28"/>
              <w:szCs w:val="28"/>
              <w:highlight w:val="lightGray"/>
              <w:u w:val="single"/>
            </w:rPr>
            <w:t>[à compléter]</w:t>
          </w:r>
        </w:p>
      </w:docPartBody>
    </w:docPart>
    <w:docPart>
      <w:docPartPr>
        <w:name w:val="505B7BAA6BA84E159840AB66F398D633"/>
        <w:category>
          <w:name w:val="Général"/>
          <w:gallery w:val="placeholder"/>
        </w:category>
        <w:types>
          <w:type w:val="bbPlcHdr"/>
        </w:types>
        <w:behaviors>
          <w:behavior w:val="content"/>
        </w:behaviors>
        <w:guid w:val="{63654A9D-FF1C-4695-9E6D-0AA0F4128281}"/>
      </w:docPartPr>
      <w:docPartBody>
        <w:p w:rsidR="004731B8" w:rsidRDefault="00E11443" w:rsidP="00E11443">
          <w:pPr>
            <w:pStyle w:val="505B7BAA6BA84E159840AB66F398D633"/>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2DD7AE4A5FDE47CAB7A0F742C390123E"/>
        <w:category>
          <w:name w:val="Général"/>
          <w:gallery w:val="placeholder"/>
        </w:category>
        <w:types>
          <w:type w:val="bbPlcHdr"/>
        </w:types>
        <w:behaviors>
          <w:behavior w:val="content"/>
        </w:behaviors>
        <w:guid w:val="{1AAAC0A0-E0F4-4AAE-8729-4669C99EE322}"/>
      </w:docPartPr>
      <w:docPartBody>
        <w:p w:rsidR="00550F85" w:rsidRDefault="00550F85" w:rsidP="00550F85">
          <w:pPr>
            <w:pStyle w:val="2DD7AE4A5FDE47CAB7A0F742C390123E"/>
          </w:pPr>
          <w:r w:rsidRPr="00183D8F">
            <w:rPr>
              <w:rFonts w:cstheme="minorHAnsi"/>
              <w:sz w:val="21"/>
              <w:szCs w:val="21"/>
              <w:highlight w:val="lightGray"/>
            </w:rPr>
            <w:t>[À compléter]</w:t>
          </w:r>
        </w:p>
      </w:docPartBody>
    </w:docPart>
    <w:docPart>
      <w:docPartPr>
        <w:name w:val="41A1C36BC70B48B28A595DA5440D7BE5"/>
        <w:category>
          <w:name w:val="Général"/>
          <w:gallery w:val="placeholder"/>
        </w:category>
        <w:types>
          <w:type w:val="bbPlcHdr"/>
        </w:types>
        <w:behaviors>
          <w:behavior w:val="content"/>
        </w:behaviors>
        <w:guid w:val="{AE8040B8-67A3-44F1-924C-E175DE396998}"/>
      </w:docPartPr>
      <w:docPartBody>
        <w:p w:rsidR="00550F85" w:rsidRDefault="00550F85" w:rsidP="00550F85">
          <w:pPr>
            <w:pStyle w:val="41A1C36BC70B48B28A595DA5440D7BE5"/>
          </w:pPr>
          <w:r w:rsidRPr="00183D8F">
            <w:rPr>
              <w:rFonts w:cstheme="minorHAnsi"/>
              <w:sz w:val="21"/>
              <w:szCs w:val="21"/>
              <w:highlight w:val="lightGray"/>
            </w:rPr>
            <w:t>[à compléter]</w:t>
          </w:r>
        </w:p>
      </w:docPartBody>
    </w:docPart>
    <w:docPart>
      <w:docPartPr>
        <w:name w:val="A8D99ABB93CF4025BAE37B830EE75B21"/>
        <w:category>
          <w:name w:val="Général"/>
          <w:gallery w:val="placeholder"/>
        </w:category>
        <w:types>
          <w:type w:val="bbPlcHdr"/>
        </w:types>
        <w:behaviors>
          <w:behavior w:val="content"/>
        </w:behaviors>
        <w:guid w:val="{0964EF81-333C-4335-9BF2-49ADD1EF11B8}"/>
      </w:docPartPr>
      <w:docPartBody>
        <w:p w:rsidR="00550F85" w:rsidRDefault="00550F85" w:rsidP="00550F85">
          <w:pPr>
            <w:pStyle w:val="A8D99ABB93CF4025BAE37B830EE75B21"/>
          </w:pPr>
          <w:r w:rsidRPr="00183D8F">
            <w:rPr>
              <w:rFonts w:cstheme="minorHAnsi"/>
              <w:sz w:val="21"/>
              <w:szCs w:val="21"/>
              <w:highlight w:val="lightGray"/>
            </w:rPr>
            <w:t>[à compléter]</w:t>
          </w:r>
        </w:p>
      </w:docPartBody>
    </w:docPart>
    <w:docPart>
      <w:docPartPr>
        <w:name w:val="789EC8EC94634A9FB81778BD520AD4DC"/>
        <w:category>
          <w:name w:val="Général"/>
          <w:gallery w:val="placeholder"/>
        </w:category>
        <w:types>
          <w:type w:val="bbPlcHdr"/>
        </w:types>
        <w:behaviors>
          <w:behavior w:val="content"/>
        </w:behaviors>
        <w:guid w:val="{F265556B-11A2-4125-B6F8-2F382CF8F42B}"/>
      </w:docPartPr>
      <w:docPartBody>
        <w:p w:rsidR="00550F85" w:rsidRDefault="00550F85" w:rsidP="00550F85">
          <w:pPr>
            <w:pStyle w:val="789EC8EC94634A9FB81778BD520AD4DC"/>
          </w:pPr>
          <w:r w:rsidRPr="00DF5A87">
            <w:rPr>
              <w:rFonts w:cstheme="minorHAnsi"/>
              <w:sz w:val="21"/>
              <w:szCs w:val="21"/>
              <w:highlight w:val="lightGray"/>
            </w:rPr>
            <w:t>[à compléter]</w:t>
          </w:r>
        </w:p>
      </w:docPartBody>
    </w:docPart>
    <w:docPart>
      <w:docPartPr>
        <w:name w:val="218A44E5D9FB4B178A4FE869BD26FA9A"/>
        <w:category>
          <w:name w:val="Général"/>
          <w:gallery w:val="placeholder"/>
        </w:category>
        <w:types>
          <w:type w:val="bbPlcHdr"/>
        </w:types>
        <w:behaviors>
          <w:behavior w:val="content"/>
        </w:behaviors>
        <w:guid w:val="{DA74D829-2F23-4860-8A36-212DB4942530}"/>
      </w:docPartPr>
      <w:docPartBody>
        <w:p w:rsidR="00550F85" w:rsidRDefault="00550F85" w:rsidP="00550F85">
          <w:pPr>
            <w:pStyle w:val="218A44E5D9FB4B178A4FE869BD26FA9A"/>
          </w:pPr>
          <w:r w:rsidRPr="00DF5A87">
            <w:rPr>
              <w:rFonts w:cstheme="minorHAnsi"/>
              <w:sz w:val="21"/>
              <w:szCs w:val="21"/>
              <w:highlight w:val="lightGray"/>
            </w:rPr>
            <w:t>[à compléter]</w:t>
          </w:r>
        </w:p>
      </w:docPartBody>
    </w:docPart>
    <w:docPart>
      <w:docPartPr>
        <w:name w:val="18473354E6D0456D8051B2BD6CED2C3E"/>
        <w:category>
          <w:name w:val="Général"/>
          <w:gallery w:val="placeholder"/>
        </w:category>
        <w:types>
          <w:type w:val="bbPlcHdr"/>
        </w:types>
        <w:behaviors>
          <w:behavior w:val="content"/>
        </w:behaviors>
        <w:guid w:val="{E707C243-0B57-439E-8818-1D93CC3EB24F}"/>
      </w:docPartPr>
      <w:docPartBody>
        <w:p w:rsidR="00550F85" w:rsidRDefault="00550F85" w:rsidP="00550F85">
          <w:pPr>
            <w:pStyle w:val="18473354E6D0456D8051B2BD6CED2C3E"/>
          </w:pPr>
          <w:r w:rsidRPr="00DF5A87">
            <w:rPr>
              <w:rFonts w:cstheme="minorHAnsi"/>
              <w:sz w:val="21"/>
              <w:szCs w:val="21"/>
              <w:highlight w:val="lightGray"/>
            </w:rPr>
            <w:t>[à compléter]</w:t>
          </w:r>
        </w:p>
      </w:docPartBody>
    </w:docPart>
    <w:docPart>
      <w:docPartPr>
        <w:name w:val="F07EE7AD05DD44789DA1E25ECE7FBB1C"/>
        <w:category>
          <w:name w:val="Général"/>
          <w:gallery w:val="placeholder"/>
        </w:category>
        <w:types>
          <w:type w:val="bbPlcHdr"/>
        </w:types>
        <w:behaviors>
          <w:behavior w:val="content"/>
        </w:behaviors>
        <w:guid w:val="{4C04D128-C54E-420B-903F-C285711C970C}"/>
      </w:docPartPr>
      <w:docPartBody>
        <w:p w:rsidR="00550F85" w:rsidRDefault="00550F85" w:rsidP="00550F85">
          <w:pPr>
            <w:pStyle w:val="F07EE7AD05DD44789DA1E25ECE7FBB1C"/>
          </w:pPr>
          <w:r w:rsidRPr="00183D8F">
            <w:rPr>
              <w:rFonts w:cstheme="minorHAnsi"/>
              <w:sz w:val="21"/>
              <w:szCs w:val="21"/>
              <w:highlight w:val="lightGray"/>
            </w:rPr>
            <w:t>[</w:t>
          </w:r>
          <w:r w:rsidRPr="001A13EE">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CEC0DD948B95455790E780EE23A4E5B1"/>
        <w:category>
          <w:name w:val="Général"/>
          <w:gallery w:val="placeholder"/>
        </w:category>
        <w:types>
          <w:type w:val="bbPlcHdr"/>
        </w:types>
        <w:behaviors>
          <w:behavior w:val="content"/>
        </w:behaviors>
        <w:guid w:val="{00942559-51C1-4174-8312-1D942D38481E}"/>
      </w:docPartPr>
      <w:docPartBody>
        <w:p w:rsidR="00550F85" w:rsidRDefault="00550F85" w:rsidP="00550F85">
          <w:pPr>
            <w:pStyle w:val="CEC0DD948B95455790E780EE23A4E5B1"/>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8183187C870D45F38CA01E3094D7BAAD"/>
        <w:category>
          <w:name w:val="Général"/>
          <w:gallery w:val="placeholder"/>
        </w:category>
        <w:types>
          <w:type w:val="bbPlcHdr"/>
        </w:types>
        <w:behaviors>
          <w:behavior w:val="content"/>
        </w:behaviors>
        <w:guid w:val="{F54DA5BD-BA4C-4935-A9C0-22AFC473416D}"/>
      </w:docPartPr>
      <w:docPartBody>
        <w:p w:rsidR="00550F85" w:rsidRDefault="00550F85" w:rsidP="00550F85">
          <w:pPr>
            <w:pStyle w:val="8183187C870D45F38CA01E3094D7BAAD"/>
          </w:pPr>
          <w:r w:rsidRPr="00183D8F">
            <w:rPr>
              <w:rFonts w:cstheme="minorHAnsi"/>
              <w:sz w:val="21"/>
              <w:szCs w:val="21"/>
              <w:highlight w:val="lightGray"/>
            </w:rPr>
            <w:t>[À compléter]</w:t>
          </w:r>
        </w:p>
      </w:docPartBody>
    </w:docPart>
    <w:docPart>
      <w:docPartPr>
        <w:name w:val="65BCDD937773432B997858678A2041F0"/>
        <w:category>
          <w:name w:val="Général"/>
          <w:gallery w:val="placeholder"/>
        </w:category>
        <w:types>
          <w:type w:val="bbPlcHdr"/>
        </w:types>
        <w:behaviors>
          <w:behavior w:val="content"/>
        </w:behaviors>
        <w:guid w:val="{17ED5AA3-0A83-47D0-99B1-4CC2F424A0FF}"/>
      </w:docPartPr>
      <w:docPartBody>
        <w:p w:rsidR="00550F85" w:rsidRDefault="00550F85" w:rsidP="00550F85">
          <w:pPr>
            <w:pStyle w:val="65BCDD937773432B997858678A2041F0"/>
          </w:pPr>
          <w:r w:rsidRPr="00183D8F">
            <w:rPr>
              <w:rFonts w:cstheme="minorHAnsi"/>
              <w:sz w:val="21"/>
              <w:szCs w:val="21"/>
              <w:highlight w:val="lightGray"/>
            </w:rPr>
            <w:t>[à compléter]</w:t>
          </w:r>
        </w:p>
      </w:docPartBody>
    </w:docPart>
    <w:docPart>
      <w:docPartPr>
        <w:name w:val="61F056657424451C895FF7863CD6F2A4"/>
        <w:category>
          <w:name w:val="Général"/>
          <w:gallery w:val="placeholder"/>
        </w:category>
        <w:types>
          <w:type w:val="bbPlcHdr"/>
        </w:types>
        <w:behaviors>
          <w:behavior w:val="content"/>
        </w:behaviors>
        <w:guid w:val="{52F228B1-401E-4385-8E2F-153DF5E13294}"/>
      </w:docPartPr>
      <w:docPartBody>
        <w:p w:rsidR="00550F85" w:rsidRDefault="00550F85" w:rsidP="00550F85">
          <w:pPr>
            <w:pStyle w:val="61F056657424451C895FF7863CD6F2A4"/>
          </w:pPr>
          <w:r>
            <w:rPr>
              <w:rFonts w:cstheme="minorHAnsi"/>
              <w:sz w:val="18"/>
              <w:szCs w:val="18"/>
              <w:highlight w:val="lightGray"/>
              <w:lang w:eastAsia="de-DE"/>
            </w:rPr>
            <w:t>[à compléter]</w:t>
          </w:r>
        </w:p>
      </w:docPartBody>
    </w:docPart>
    <w:docPart>
      <w:docPartPr>
        <w:name w:val="2A12C89B827741949087341D3979609E"/>
        <w:category>
          <w:name w:val="Général"/>
          <w:gallery w:val="placeholder"/>
        </w:category>
        <w:types>
          <w:type w:val="bbPlcHdr"/>
        </w:types>
        <w:behaviors>
          <w:behavior w:val="content"/>
        </w:behaviors>
        <w:guid w:val="{4E7FEE47-DB1D-400C-BA3A-C577970E9498}"/>
      </w:docPartPr>
      <w:docPartBody>
        <w:p w:rsidR="00550F85" w:rsidRDefault="00550F85" w:rsidP="00550F85">
          <w:pPr>
            <w:pStyle w:val="2A12C89B827741949087341D3979609E"/>
          </w:pPr>
          <w:r>
            <w:rPr>
              <w:rFonts w:cstheme="minorHAnsi"/>
              <w:sz w:val="18"/>
              <w:szCs w:val="18"/>
              <w:highlight w:val="lightGray"/>
              <w:lang w:eastAsia="de-DE"/>
            </w:rPr>
            <w:t>[à compléter]</w:t>
          </w:r>
        </w:p>
      </w:docPartBody>
    </w:docPart>
    <w:docPart>
      <w:docPartPr>
        <w:name w:val="46D6E29B24604B03BABAEF1401C72CCD"/>
        <w:category>
          <w:name w:val="Général"/>
          <w:gallery w:val="placeholder"/>
        </w:category>
        <w:types>
          <w:type w:val="bbPlcHdr"/>
        </w:types>
        <w:behaviors>
          <w:behavior w:val="content"/>
        </w:behaviors>
        <w:guid w:val="{6044C6E5-A268-49E9-8E79-EE9635C3C051}"/>
      </w:docPartPr>
      <w:docPartBody>
        <w:p w:rsidR="00550F85" w:rsidRDefault="00550F85" w:rsidP="00550F85">
          <w:pPr>
            <w:pStyle w:val="46D6E29B24604B03BABAEF1401C72CCD"/>
          </w:pPr>
          <w:r>
            <w:rPr>
              <w:rFonts w:cstheme="minorHAnsi"/>
              <w:sz w:val="18"/>
              <w:szCs w:val="18"/>
              <w:highlight w:val="lightGray"/>
              <w:lang w:eastAsia="de-DE"/>
            </w:rPr>
            <w:t>[à compléter]</w:t>
          </w:r>
        </w:p>
      </w:docPartBody>
    </w:docPart>
    <w:docPart>
      <w:docPartPr>
        <w:name w:val="C22B7A8D6B8B4251B3D8C0A3F75CC963"/>
        <w:category>
          <w:name w:val="Général"/>
          <w:gallery w:val="placeholder"/>
        </w:category>
        <w:types>
          <w:type w:val="bbPlcHdr"/>
        </w:types>
        <w:behaviors>
          <w:behavior w:val="content"/>
        </w:behaviors>
        <w:guid w:val="{BA0FC3CB-426B-4C3E-A059-13B202072485}"/>
      </w:docPartPr>
      <w:docPartBody>
        <w:p w:rsidR="00E0044D" w:rsidRDefault="00E0044D" w:rsidP="00E0044D">
          <w:pPr>
            <w:pStyle w:val="C22B7A8D6B8B4251B3D8C0A3F75CC963"/>
          </w:pPr>
          <w:r w:rsidRPr="00183D8F">
            <w:rPr>
              <w:rFonts w:cstheme="minorHAnsi"/>
              <w:sz w:val="21"/>
              <w:szCs w:val="21"/>
              <w:highlight w:val="lightGray"/>
            </w:rPr>
            <w:t>[à compléter]</w:t>
          </w:r>
        </w:p>
      </w:docPartBody>
    </w:docPart>
    <w:docPart>
      <w:docPartPr>
        <w:name w:val="CF294F9ED6CA4C08A3C07C82D11F602C"/>
        <w:category>
          <w:name w:val="Général"/>
          <w:gallery w:val="placeholder"/>
        </w:category>
        <w:types>
          <w:type w:val="bbPlcHdr"/>
        </w:types>
        <w:behaviors>
          <w:behavior w:val="content"/>
        </w:behaviors>
        <w:guid w:val="{8CDE6E16-1140-4553-B940-38BD8C5DC2FB}"/>
      </w:docPartPr>
      <w:docPartBody>
        <w:p w:rsidR="00E0044D" w:rsidRDefault="00E0044D" w:rsidP="00E0044D">
          <w:pPr>
            <w:pStyle w:val="CF294F9ED6CA4C08A3C07C82D11F602C"/>
          </w:pPr>
          <w:r w:rsidRPr="00183D8F">
            <w:rPr>
              <w:rFonts w:cstheme="minorHAnsi"/>
              <w:sz w:val="21"/>
              <w:szCs w:val="21"/>
              <w:highlight w:val="lightGray"/>
            </w:rPr>
            <w:t>[à compléter]</w:t>
          </w:r>
        </w:p>
      </w:docPartBody>
    </w:docPart>
    <w:docPart>
      <w:docPartPr>
        <w:name w:val="5A7B7FE656B84441B27A1EEB5D36D60B"/>
        <w:category>
          <w:name w:val="Général"/>
          <w:gallery w:val="placeholder"/>
        </w:category>
        <w:types>
          <w:type w:val="bbPlcHdr"/>
        </w:types>
        <w:behaviors>
          <w:behavior w:val="content"/>
        </w:behaviors>
        <w:guid w:val="{17BBEFCD-6CA0-4C53-A405-13E577245DB8}"/>
      </w:docPartPr>
      <w:docPartBody>
        <w:p w:rsidR="00E0044D" w:rsidRDefault="00E0044D" w:rsidP="00E0044D">
          <w:pPr>
            <w:pStyle w:val="5A7B7FE656B84441B27A1EEB5D36D60B"/>
          </w:pPr>
          <w:r w:rsidRPr="00183D8F">
            <w:rPr>
              <w:rFonts w:cstheme="minorHAnsi"/>
              <w:sz w:val="21"/>
              <w:szCs w:val="21"/>
              <w:highlight w:val="lightGray"/>
            </w:rPr>
            <w:t>[à compléter]</w:t>
          </w:r>
        </w:p>
      </w:docPartBody>
    </w:docPart>
    <w:docPart>
      <w:docPartPr>
        <w:name w:val="0A8B93D98E69462DAF6E1C10F8D7D83F"/>
        <w:category>
          <w:name w:val="Général"/>
          <w:gallery w:val="placeholder"/>
        </w:category>
        <w:types>
          <w:type w:val="bbPlcHdr"/>
        </w:types>
        <w:behaviors>
          <w:behavior w:val="content"/>
        </w:behaviors>
        <w:guid w:val="{98A273F3-9991-4F62-8260-1BE3E8BF1B5E}"/>
      </w:docPartPr>
      <w:docPartBody>
        <w:p w:rsidR="00E0044D" w:rsidRDefault="00E0044D" w:rsidP="00E0044D">
          <w:pPr>
            <w:pStyle w:val="0A8B93D98E69462DAF6E1C10F8D7D83F"/>
          </w:pPr>
          <w:r w:rsidRPr="00183D8F">
            <w:rPr>
              <w:rFonts w:cstheme="minorHAnsi"/>
              <w:sz w:val="21"/>
              <w:szCs w:val="21"/>
              <w:highlight w:val="lightGray"/>
            </w:rPr>
            <w:t>[à compléter]</w:t>
          </w:r>
        </w:p>
      </w:docPartBody>
    </w:docPart>
    <w:docPart>
      <w:docPartPr>
        <w:name w:val="1464F90F3865494E8E21E373CB2A51C8"/>
        <w:category>
          <w:name w:val="Général"/>
          <w:gallery w:val="placeholder"/>
        </w:category>
        <w:types>
          <w:type w:val="bbPlcHdr"/>
        </w:types>
        <w:behaviors>
          <w:behavior w:val="content"/>
        </w:behaviors>
        <w:guid w:val="{CE427239-FC3A-4C26-92F2-3C59F157D774}"/>
      </w:docPartPr>
      <w:docPartBody>
        <w:p w:rsidR="00E0044D" w:rsidRDefault="00E0044D" w:rsidP="00E0044D">
          <w:pPr>
            <w:pStyle w:val="1464F90F3865494E8E21E373CB2A51C8"/>
          </w:pPr>
          <w:r w:rsidRPr="00183D8F">
            <w:rPr>
              <w:rFonts w:cstheme="minorHAnsi"/>
              <w:sz w:val="21"/>
              <w:szCs w:val="21"/>
              <w:highlight w:val="lightGray"/>
            </w:rPr>
            <w:t>[à compléter]</w:t>
          </w:r>
        </w:p>
      </w:docPartBody>
    </w:docPart>
    <w:docPart>
      <w:docPartPr>
        <w:name w:val="CF80A18D2D3E44D698147CC3E6CB18B8"/>
        <w:category>
          <w:name w:val="Général"/>
          <w:gallery w:val="placeholder"/>
        </w:category>
        <w:types>
          <w:type w:val="bbPlcHdr"/>
        </w:types>
        <w:behaviors>
          <w:behavior w:val="content"/>
        </w:behaviors>
        <w:guid w:val="{3BB28E41-1DF1-4F79-B1F5-6362077D92DE}"/>
      </w:docPartPr>
      <w:docPartBody>
        <w:p w:rsidR="00E0044D" w:rsidRDefault="00E0044D" w:rsidP="00E0044D">
          <w:pPr>
            <w:pStyle w:val="CF80A18D2D3E44D698147CC3E6CB18B8"/>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DE"/>
    <w:rsid w:val="00044BDF"/>
    <w:rsid w:val="000662DE"/>
    <w:rsid w:val="000D34C8"/>
    <w:rsid w:val="00101E94"/>
    <w:rsid w:val="002860CB"/>
    <w:rsid w:val="002A2B68"/>
    <w:rsid w:val="0032081D"/>
    <w:rsid w:val="004731B8"/>
    <w:rsid w:val="004B5E8D"/>
    <w:rsid w:val="00550F85"/>
    <w:rsid w:val="005E6A38"/>
    <w:rsid w:val="00706EEA"/>
    <w:rsid w:val="00904EA6"/>
    <w:rsid w:val="00944F98"/>
    <w:rsid w:val="009C581F"/>
    <w:rsid w:val="00A453C7"/>
    <w:rsid w:val="00A70B6A"/>
    <w:rsid w:val="00BE7C19"/>
    <w:rsid w:val="00C335AC"/>
    <w:rsid w:val="00C64F9E"/>
    <w:rsid w:val="00CF15A9"/>
    <w:rsid w:val="00D0036F"/>
    <w:rsid w:val="00D76BAD"/>
    <w:rsid w:val="00DD5106"/>
    <w:rsid w:val="00E0044D"/>
    <w:rsid w:val="00E11443"/>
    <w:rsid w:val="00E90E45"/>
    <w:rsid w:val="00EB5AE5"/>
    <w:rsid w:val="00EC27FE"/>
    <w:rsid w:val="00F2222A"/>
    <w:rsid w:val="00F353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4B489DB0D8345FC9B3A1C6DFDBBD5A8">
    <w:name w:val="D4B489DB0D8345FC9B3A1C6DFDBBD5A8"/>
    <w:rsid w:val="00E11443"/>
  </w:style>
  <w:style w:type="paragraph" w:customStyle="1" w:styleId="505B7BAA6BA84E159840AB66F398D633">
    <w:name w:val="505B7BAA6BA84E159840AB66F398D633"/>
    <w:rsid w:val="00E11443"/>
  </w:style>
  <w:style w:type="paragraph" w:customStyle="1" w:styleId="02193ED3CB6B4815BA1F6FA6DC7C0792">
    <w:name w:val="02193ED3CB6B4815BA1F6FA6DC7C0792"/>
    <w:rsid w:val="000662DE"/>
  </w:style>
  <w:style w:type="paragraph" w:customStyle="1" w:styleId="40E6B932077D4120B9D8E0A3515345BE">
    <w:name w:val="40E6B932077D4120B9D8E0A3515345BE"/>
    <w:rsid w:val="000662DE"/>
  </w:style>
  <w:style w:type="paragraph" w:customStyle="1" w:styleId="CD5231B88FB24142B0594DD5F523E445">
    <w:name w:val="CD5231B88FB24142B0594DD5F523E445"/>
    <w:rsid w:val="000662DE"/>
  </w:style>
  <w:style w:type="paragraph" w:customStyle="1" w:styleId="8CE664E54B984540AC54639BC43BD741">
    <w:name w:val="8CE664E54B984540AC54639BC43BD741"/>
    <w:rsid w:val="000662DE"/>
  </w:style>
  <w:style w:type="character" w:styleId="Textedelespacerserv">
    <w:name w:val="Placeholder Text"/>
    <w:basedOn w:val="Policepardfaut"/>
    <w:uiPriority w:val="99"/>
    <w:semiHidden/>
    <w:rsid w:val="00E11443"/>
    <w:rPr>
      <w:color w:val="808080"/>
    </w:rPr>
  </w:style>
  <w:style w:type="paragraph" w:customStyle="1" w:styleId="763DD38AB32D426CACBA4D1F8DB0318D">
    <w:name w:val="763DD38AB32D426CACBA4D1F8DB0318D"/>
    <w:rsid w:val="000662DE"/>
  </w:style>
  <w:style w:type="paragraph" w:customStyle="1" w:styleId="2DD7AE4A5FDE47CAB7A0F742C390123E">
    <w:name w:val="2DD7AE4A5FDE47CAB7A0F742C390123E"/>
    <w:rsid w:val="00550F85"/>
    <w:pPr>
      <w:spacing w:line="278" w:lineRule="auto"/>
    </w:pPr>
    <w:rPr>
      <w:sz w:val="24"/>
      <w:szCs w:val="24"/>
    </w:rPr>
  </w:style>
  <w:style w:type="paragraph" w:customStyle="1" w:styleId="41A1C36BC70B48B28A595DA5440D7BE5">
    <w:name w:val="41A1C36BC70B48B28A595DA5440D7BE5"/>
    <w:rsid w:val="00550F85"/>
    <w:pPr>
      <w:spacing w:line="278" w:lineRule="auto"/>
    </w:pPr>
    <w:rPr>
      <w:sz w:val="24"/>
      <w:szCs w:val="24"/>
    </w:rPr>
  </w:style>
  <w:style w:type="paragraph" w:customStyle="1" w:styleId="A8D99ABB93CF4025BAE37B830EE75B21">
    <w:name w:val="A8D99ABB93CF4025BAE37B830EE75B21"/>
    <w:rsid w:val="00550F85"/>
    <w:pPr>
      <w:spacing w:line="278" w:lineRule="auto"/>
    </w:pPr>
    <w:rPr>
      <w:sz w:val="24"/>
      <w:szCs w:val="24"/>
    </w:rPr>
  </w:style>
  <w:style w:type="paragraph" w:customStyle="1" w:styleId="789EC8EC94634A9FB81778BD520AD4DC">
    <w:name w:val="789EC8EC94634A9FB81778BD520AD4DC"/>
    <w:rsid w:val="00550F85"/>
    <w:pPr>
      <w:spacing w:line="278" w:lineRule="auto"/>
    </w:pPr>
    <w:rPr>
      <w:sz w:val="24"/>
      <w:szCs w:val="24"/>
    </w:rPr>
  </w:style>
  <w:style w:type="paragraph" w:customStyle="1" w:styleId="218A44E5D9FB4B178A4FE869BD26FA9A">
    <w:name w:val="218A44E5D9FB4B178A4FE869BD26FA9A"/>
    <w:rsid w:val="00550F85"/>
    <w:pPr>
      <w:spacing w:line="278" w:lineRule="auto"/>
    </w:pPr>
    <w:rPr>
      <w:sz w:val="24"/>
      <w:szCs w:val="24"/>
    </w:rPr>
  </w:style>
  <w:style w:type="paragraph" w:customStyle="1" w:styleId="18473354E6D0456D8051B2BD6CED2C3E">
    <w:name w:val="18473354E6D0456D8051B2BD6CED2C3E"/>
    <w:rsid w:val="00550F85"/>
    <w:pPr>
      <w:spacing w:line="278" w:lineRule="auto"/>
    </w:pPr>
    <w:rPr>
      <w:sz w:val="24"/>
      <w:szCs w:val="24"/>
    </w:rPr>
  </w:style>
  <w:style w:type="paragraph" w:customStyle="1" w:styleId="F07EE7AD05DD44789DA1E25ECE7FBB1C">
    <w:name w:val="F07EE7AD05DD44789DA1E25ECE7FBB1C"/>
    <w:rsid w:val="00550F85"/>
    <w:pPr>
      <w:spacing w:line="278" w:lineRule="auto"/>
    </w:pPr>
    <w:rPr>
      <w:sz w:val="24"/>
      <w:szCs w:val="24"/>
    </w:rPr>
  </w:style>
  <w:style w:type="paragraph" w:customStyle="1" w:styleId="CEC0DD948B95455790E780EE23A4E5B1">
    <w:name w:val="CEC0DD948B95455790E780EE23A4E5B1"/>
    <w:rsid w:val="00550F85"/>
    <w:pPr>
      <w:spacing w:line="278" w:lineRule="auto"/>
    </w:pPr>
    <w:rPr>
      <w:sz w:val="24"/>
      <w:szCs w:val="24"/>
    </w:rPr>
  </w:style>
  <w:style w:type="paragraph" w:customStyle="1" w:styleId="8183187C870D45F38CA01E3094D7BAAD">
    <w:name w:val="8183187C870D45F38CA01E3094D7BAAD"/>
    <w:rsid w:val="00550F85"/>
    <w:pPr>
      <w:spacing w:line="278" w:lineRule="auto"/>
    </w:pPr>
    <w:rPr>
      <w:sz w:val="24"/>
      <w:szCs w:val="24"/>
    </w:rPr>
  </w:style>
  <w:style w:type="paragraph" w:customStyle="1" w:styleId="65BCDD937773432B997858678A2041F0">
    <w:name w:val="65BCDD937773432B997858678A2041F0"/>
    <w:rsid w:val="00550F85"/>
    <w:pPr>
      <w:spacing w:line="278" w:lineRule="auto"/>
    </w:pPr>
    <w:rPr>
      <w:sz w:val="24"/>
      <w:szCs w:val="24"/>
    </w:rPr>
  </w:style>
  <w:style w:type="paragraph" w:customStyle="1" w:styleId="61F056657424451C895FF7863CD6F2A4">
    <w:name w:val="61F056657424451C895FF7863CD6F2A4"/>
    <w:rsid w:val="00550F85"/>
    <w:pPr>
      <w:spacing w:line="278" w:lineRule="auto"/>
    </w:pPr>
    <w:rPr>
      <w:sz w:val="24"/>
      <w:szCs w:val="24"/>
    </w:rPr>
  </w:style>
  <w:style w:type="paragraph" w:customStyle="1" w:styleId="2A12C89B827741949087341D3979609E">
    <w:name w:val="2A12C89B827741949087341D3979609E"/>
    <w:rsid w:val="00550F85"/>
    <w:pPr>
      <w:spacing w:line="278" w:lineRule="auto"/>
    </w:pPr>
    <w:rPr>
      <w:sz w:val="24"/>
      <w:szCs w:val="24"/>
    </w:rPr>
  </w:style>
  <w:style w:type="paragraph" w:customStyle="1" w:styleId="46D6E29B24604B03BABAEF1401C72CCD">
    <w:name w:val="46D6E29B24604B03BABAEF1401C72CCD"/>
    <w:rsid w:val="00550F85"/>
    <w:pPr>
      <w:spacing w:line="278" w:lineRule="auto"/>
    </w:pPr>
    <w:rPr>
      <w:sz w:val="24"/>
      <w:szCs w:val="24"/>
    </w:rPr>
  </w:style>
  <w:style w:type="paragraph" w:customStyle="1" w:styleId="C22B7A8D6B8B4251B3D8C0A3F75CC963">
    <w:name w:val="C22B7A8D6B8B4251B3D8C0A3F75CC963"/>
    <w:rsid w:val="00E0044D"/>
    <w:pPr>
      <w:spacing w:line="278" w:lineRule="auto"/>
    </w:pPr>
    <w:rPr>
      <w:sz w:val="24"/>
      <w:szCs w:val="24"/>
    </w:rPr>
  </w:style>
  <w:style w:type="paragraph" w:customStyle="1" w:styleId="CF294F9ED6CA4C08A3C07C82D11F602C">
    <w:name w:val="CF294F9ED6CA4C08A3C07C82D11F602C"/>
    <w:rsid w:val="00E0044D"/>
    <w:pPr>
      <w:spacing w:line="278" w:lineRule="auto"/>
    </w:pPr>
    <w:rPr>
      <w:sz w:val="24"/>
      <w:szCs w:val="24"/>
    </w:rPr>
  </w:style>
  <w:style w:type="paragraph" w:customStyle="1" w:styleId="5A7B7FE656B84441B27A1EEB5D36D60B">
    <w:name w:val="5A7B7FE656B84441B27A1EEB5D36D60B"/>
    <w:rsid w:val="00E0044D"/>
    <w:pPr>
      <w:spacing w:line="278" w:lineRule="auto"/>
    </w:pPr>
    <w:rPr>
      <w:sz w:val="24"/>
      <w:szCs w:val="24"/>
    </w:rPr>
  </w:style>
  <w:style w:type="paragraph" w:customStyle="1" w:styleId="0A8B93D98E69462DAF6E1C10F8D7D83F">
    <w:name w:val="0A8B93D98E69462DAF6E1C10F8D7D83F"/>
    <w:rsid w:val="00E0044D"/>
    <w:pPr>
      <w:spacing w:line="278" w:lineRule="auto"/>
    </w:pPr>
    <w:rPr>
      <w:sz w:val="24"/>
      <w:szCs w:val="24"/>
    </w:rPr>
  </w:style>
  <w:style w:type="paragraph" w:customStyle="1" w:styleId="1464F90F3865494E8E21E373CB2A51C8">
    <w:name w:val="1464F90F3865494E8E21E373CB2A51C8"/>
    <w:rsid w:val="00E0044D"/>
    <w:pPr>
      <w:spacing w:line="278" w:lineRule="auto"/>
    </w:pPr>
    <w:rPr>
      <w:sz w:val="24"/>
      <w:szCs w:val="24"/>
    </w:rPr>
  </w:style>
  <w:style w:type="paragraph" w:customStyle="1" w:styleId="CF80A18D2D3E44D698147CC3E6CB18B8">
    <w:name w:val="CF80A18D2D3E44D698147CC3E6CB18B8"/>
    <w:rsid w:val="00E0044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4FB58-478F-4167-884B-3C99B3F03D35}">
  <ds:schemaRefs>
    <ds:schemaRef ds:uri="http://schemas.microsoft.com/sharepoint/v3/contenttype/forms"/>
  </ds:schemaRefs>
</ds:datastoreItem>
</file>

<file path=customXml/itemProps2.xml><?xml version="1.0" encoding="utf-8"?>
<ds:datastoreItem xmlns:ds="http://schemas.openxmlformats.org/officeDocument/2006/customXml" ds:itemID="{040C2E66-7637-49BE-94E7-05A336FA1B4E}">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26BD4365-71BA-4BD7-88BE-1D5758B4F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5341</TotalTime>
  <Pages>18</Pages>
  <Words>5451</Words>
  <Characters>29983</Characters>
  <Application>Microsoft Office Word</Application>
  <DocSecurity>0</DocSecurity>
  <Lines>249</Lines>
  <Paragraphs>70</Paragraphs>
  <ScaleCrop>false</ScaleCrop>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au rédacteur</dc:creator>
  <cp:keywords/>
  <dc:description/>
  <cp:lastModifiedBy>Note au rédacteur </cp:lastModifiedBy>
  <cp:revision>398</cp:revision>
  <dcterms:created xsi:type="dcterms:W3CDTF">2024-09-18T06:29:00Z</dcterms:created>
  <dcterms:modified xsi:type="dcterms:W3CDTF">2025-02-17T08:32:00Z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2024-09-18T06:30:33Z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dd8bf60e-c1e8-457b-9b6e-3ef35761d224</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