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BF48" w14:textId="2FDA6A41" w:rsidR="00962D64" w:rsidRPr="00F339AD" w:rsidRDefault="00962D64" w:rsidP="00962D64">
      <w:pPr>
        <w:jc w:val="center"/>
        <w:rPr>
          <w:b/>
          <w:bCs/>
          <w:sz w:val="40"/>
          <w:szCs w:val="40"/>
        </w:rPr>
      </w:pPr>
      <w:r w:rsidRPr="00F339AD">
        <w:rPr>
          <w:b/>
          <w:bCs/>
          <w:sz w:val="40"/>
          <w:szCs w:val="40"/>
        </w:rPr>
        <w:t>Modifications du</w:t>
      </w:r>
      <w:r w:rsidR="00D45C04">
        <w:rPr>
          <w:b/>
          <w:bCs/>
          <w:sz w:val="40"/>
          <w:szCs w:val="40"/>
        </w:rPr>
        <w:t xml:space="preserve"> </w:t>
      </w:r>
      <w:r w:rsidR="00C238BB">
        <w:rPr>
          <w:b/>
          <w:bCs/>
          <w:sz w:val="40"/>
          <w:szCs w:val="40"/>
        </w:rPr>
        <w:t>25</w:t>
      </w:r>
      <w:r>
        <w:rPr>
          <w:b/>
          <w:bCs/>
          <w:sz w:val="40"/>
          <w:szCs w:val="40"/>
        </w:rPr>
        <w:t>/</w:t>
      </w:r>
      <w:r w:rsidR="00D45C04">
        <w:rPr>
          <w:b/>
          <w:bCs/>
          <w:sz w:val="40"/>
          <w:szCs w:val="40"/>
        </w:rPr>
        <w:t>11</w:t>
      </w:r>
      <w:r w:rsidRPr="00F339AD">
        <w:rPr>
          <w:b/>
          <w:bCs/>
          <w:sz w:val="40"/>
          <w:szCs w:val="40"/>
        </w:rPr>
        <w:t>/2024</w:t>
      </w:r>
    </w:p>
    <w:p w14:paraId="6FFAED11" w14:textId="313C5776" w:rsidR="00962D64" w:rsidRPr="00B92CE1" w:rsidRDefault="00962D64" w:rsidP="00962D64">
      <w:pPr>
        <w:rPr>
          <w:b/>
          <w:bCs/>
          <w:i/>
          <w:iCs/>
          <w:sz w:val="20"/>
          <w:szCs w:val="20"/>
        </w:rPr>
      </w:pPr>
      <w:r w:rsidRPr="00B92CE1">
        <w:rPr>
          <w:b/>
          <w:bCs/>
          <w:i/>
          <w:iCs/>
          <w:sz w:val="20"/>
          <w:szCs w:val="20"/>
        </w:rPr>
        <w:t xml:space="preserve">Les </w:t>
      </w:r>
      <w:r w:rsidR="00B92CE1" w:rsidRPr="00B92CE1">
        <w:rPr>
          <w:b/>
          <w:bCs/>
          <w:i/>
          <w:iCs/>
          <w:sz w:val="20"/>
          <w:szCs w:val="20"/>
        </w:rPr>
        <w:t xml:space="preserve">modifications ou ajout de note au rédacteur </w:t>
      </w:r>
      <w:r w:rsidR="0093206B" w:rsidRPr="00B92CE1">
        <w:rPr>
          <w:b/>
          <w:bCs/>
          <w:i/>
          <w:iCs/>
          <w:sz w:val="20"/>
          <w:szCs w:val="20"/>
        </w:rPr>
        <w:t xml:space="preserve">et les modifications dans le texte </w:t>
      </w:r>
      <w:r w:rsidRPr="00B92CE1">
        <w:rPr>
          <w:b/>
          <w:bCs/>
          <w:i/>
          <w:iCs/>
          <w:sz w:val="20"/>
          <w:szCs w:val="20"/>
        </w:rPr>
        <w:t xml:space="preserve">apparaissent </w:t>
      </w:r>
      <w:r w:rsidRPr="00B92CE1">
        <w:rPr>
          <w:b/>
          <w:bCs/>
          <w:i/>
          <w:iCs/>
          <w:sz w:val="20"/>
          <w:szCs w:val="20"/>
          <w:highlight w:val="yellow"/>
        </w:rPr>
        <w:t>en jaune</w:t>
      </w:r>
      <w:r w:rsidR="00B92CE1">
        <w:rPr>
          <w:b/>
          <w:bCs/>
          <w:i/>
          <w:iCs/>
          <w:sz w:val="20"/>
          <w:szCs w:val="20"/>
        </w:rPr>
        <w:t>.</w:t>
      </w:r>
    </w:p>
    <w:p w14:paraId="0865A30F" w14:textId="77777777" w:rsidR="00962D64" w:rsidRPr="00657E7F" w:rsidRDefault="00962D64" w:rsidP="00962D64">
      <w:pPr>
        <w:rPr>
          <w:b/>
          <w:bCs/>
        </w:rPr>
      </w:pPr>
    </w:p>
    <w:p w14:paraId="3E2D2FEB" w14:textId="77777777" w:rsidR="00962D64" w:rsidRDefault="00962D64" w:rsidP="00962D64">
      <w:pPr>
        <w:pStyle w:val="Paragraphedeliste"/>
        <w:numPr>
          <w:ilvl w:val="0"/>
          <w:numId w:val="1"/>
        </w:numPr>
        <w:jc w:val="center"/>
        <w:rPr>
          <w:b/>
          <w:bCs/>
          <w:color w:val="4472C4" w:themeColor="accent1"/>
          <w:sz w:val="32"/>
          <w:szCs w:val="32"/>
          <w:u w:val="single"/>
        </w:rPr>
      </w:pPr>
      <w:bookmarkStart w:id="0" w:name="_Hlk177542333"/>
      <w:r w:rsidRPr="002D4580">
        <w:rPr>
          <w:b/>
          <w:bCs/>
          <w:color w:val="4472C4" w:themeColor="accent1"/>
          <w:sz w:val="32"/>
          <w:szCs w:val="32"/>
          <w:u w:val="single"/>
        </w:rPr>
        <w:t>Modifications impactant TOUS LES CANEVAS</w:t>
      </w:r>
    </w:p>
    <w:bookmarkEnd w:id="0"/>
    <w:p w14:paraId="395E778B" w14:textId="77777777" w:rsidR="00B65D7C" w:rsidRPr="002D4580" w:rsidRDefault="00B65D7C" w:rsidP="00B65D7C">
      <w:pPr>
        <w:pStyle w:val="Paragraphedeliste"/>
        <w:rPr>
          <w:b/>
          <w:bCs/>
          <w:color w:val="4472C4" w:themeColor="accent1"/>
          <w:sz w:val="32"/>
          <w:szCs w:val="32"/>
          <w:u w:val="single"/>
        </w:rPr>
      </w:pPr>
    </w:p>
    <w:p w14:paraId="19582F01" w14:textId="5780B0E5" w:rsidR="00C25A1C" w:rsidRPr="002A2F40" w:rsidRDefault="00B015F2" w:rsidP="00B015F2">
      <w:pPr>
        <w:pStyle w:val="Paragraphedeliste"/>
        <w:numPr>
          <w:ilvl w:val="0"/>
          <w:numId w:val="2"/>
        </w:numPr>
        <w:tabs>
          <w:tab w:val="left" w:pos="1184"/>
        </w:tabs>
        <w:rPr>
          <w:b/>
          <w:bCs/>
        </w:rPr>
      </w:pPr>
      <w:r>
        <w:rPr>
          <w:b/>
          <w:bCs/>
        </w:rPr>
        <w:t xml:space="preserve">Page de garde : </w:t>
      </w:r>
      <w:r>
        <w:t xml:space="preserve">Le mot </w:t>
      </w:r>
      <w:r w:rsidR="00EF366D">
        <w:t>« </w:t>
      </w:r>
      <w:r>
        <w:t>approuvé » e</w:t>
      </w:r>
      <w:r w:rsidR="00EF366D">
        <w:t>s</w:t>
      </w:r>
      <w:r>
        <w:t>t remplacé par le mot « adopté »</w:t>
      </w:r>
      <w:r w:rsidR="00D90B61">
        <w:t xml:space="preserve"> + </w:t>
      </w:r>
      <w:r w:rsidR="002A2F40">
        <w:t xml:space="preserve">modification de la note au rédacteur. </w:t>
      </w:r>
    </w:p>
    <w:p w14:paraId="4094BA8F" w14:textId="6DF66239" w:rsidR="002A2F40" w:rsidRPr="002A2F40" w:rsidRDefault="002A2F40" w:rsidP="002A2F40">
      <w:pPr>
        <w:tabs>
          <w:tab w:val="left" w:pos="1184"/>
        </w:tabs>
        <w:rPr>
          <w:b/>
          <w:bCs/>
        </w:rPr>
      </w:pPr>
    </w:p>
    <w:p w14:paraId="07E85CB7" w14:textId="77777777" w:rsidR="00EF366D" w:rsidRPr="00EF366D" w:rsidRDefault="00EF366D" w:rsidP="00EF366D">
      <w:pPr>
        <w:jc w:val="center"/>
        <w:rPr>
          <w:rFonts w:cstheme="minorHAnsi"/>
          <w:b/>
          <w:bCs/>
          <w:kern w:val="0"/>
          <w14:ligatures w14:val="none"/>
        </w:rPr>
      </w:pPr>
      <w:r w:rsidRPr="00EF366D">
        <w:rPr>
          <w:rFonts w:eastAsia="Times New Roman" w:cstheme="minorHAnsi"/>
          <w:b/>
          <w:color w:val="0070C0"/>
          <w:kern w:val="0"/>
          <w:sz w:val="52"/>
          <w:szCs w:val="52"/>
          <w:lang w:eastAsia="de-DE"/>
          <w14:ligatures w14:val="none"/>
        </w:rPr>
        <w:t xml:space="preserve">Accord-cadre de fournitures </w:t>
      </w:r>
      <w:bookmarkStart w:id="1" w:name="_Hlk115792174"/>
      <w:sdt>
        <w:sdtPr>
          <w:rPr>
            <w:rFonts w:eastAsia="Times New Roman" w:cstheme="minorHAnsi"/>
            <w:b/>
            <w:color w:val="0070C0"/>
            <w:kern w:val="0"/>
            <w:sz w:val="52"/>
            <w:szCs w:val="52"/>
            <w:highlight w:val="lightGray"/>
            <w:lang w:eastAsia="de-DE"/>
            <w14:ligatures w14:val="none"/>
          </w:rPr>
          <w:id w:val="1582565448"/>
          <w:placeholder>
            <w:docPart w:val="5BA57DFD4D6146DE9AAE6F016FB00D1F"/>
          </w:placeholder>
          <w:showingPlcHdr/>
        </w:sdtPr>
        <w:sdtEndPr>
          <w:rPr>
            <w:highlight w:val="none"/>
          </w:rPr>
        </w:sdtEndPr>
        <w:sdtContent>
          <w:r w:rsidRPr="00EF366D">
            <w:rPr>
              <w:rFonts w:cstheme="minorHAnsi"/>
              <w:b/>
              <w:bCs/>
              <w:color w:val="4472C4" w:themeColor="accent1"/>
              <w:kern w:val="0"/>
              <w:sz w:val="52"/>
              <w:szCs w:val="52"/>
              <w:highlight w:val="lightGray"/>
              <w14:ligatures w14:val="none"/>
            </w:rPr>
            <w:t>[à compléter]</w:t>
          </w:r>
        </w:sdtContent>
      </w:sdt>
      <w:r w:rsidRPr="00EF366D">
        <w:rPr>
          <w:rFonts w:cstheme="minorHAnsi"/>
          <w:b/>
          <w:bCs/>
          <w:kern w:val="0"/>
          <w14:ligatures w14:val="none"/>
        </w:rPr>
        <w:t xml:space="preserve"> </w:t>
      </w:r>
    </w:p>
    <w:p w14:paraId="78398CDA" w14:textId="77777777" w:rsidR="00EF366D" w:rsidRPr="00EF366D" w:rsidRDefault="00EF366D" w:rsidP="00EF366D">
      <w:pPr>
        <w:jc w:val="center"/>
        <w:rPr>
          <w:rFonts w:eastAsia="Times New Roman" w:cstheme="minorHAnsi"/>
          <w:b/>
          <w:color w:val="0070C0"/>
          <w:kern w:val="0"/>
          <w:sz w:val="52"/>
          <w:szCs w:val="52"/>
          <w:lang w:eastAsia="de-DE"/>
          <w14:ligatures w14:val="none"/>
        </w:rPr>
      </w:pPr>
      <w:commentRangeStart w:id="2"/>
      <w:r w:rsidRPr="00EF366D">
        <w:rPr>
          <w:rFonts w:cstheme="minorHAnsi"/>
          <w:b/>
          <w:bCs/>
          <w:kern w:val="0"/>
          <w14:ligatures w14:val="none"/>
        </w:rPr>
        <w:t>Procédure</w:t>
      </w:r>
      <w:commentRangeEnd w:id="2"/>
      <w:r w:rsidRPr="00EF366D">
        <w:rPr>
          <w:rFonts w:cstheme="minorHAnsi"/>
          <w:kern w:val="0"/>
          <w:sz w:val="16"/>
          <w:szCs w:val="16"/>
          <w14:ligatures w14:val="none"/>
        </w:rPr>
        <w:commentReference w:id="2"/>
      </w:r>
      <w:r w:rsidRPr="00EF366D">
        <w:rPr>
          <w:rFonts w:cstheme="minorHAnsi"/>
          <w:b/>
          <w:bCs/>
          <w:kern w:val="0"/>
          <w14:ligatures w14:val="none"/>
        </w:rPr>
        <w:t xml:space="preserve"> </w:t>
      </w:r>
      <w:sdt>
        <w:sdtPr>
          <w:rPr>
            <w:rFonts w:cstheme="minorHAnsi"/>
            <w:b/>
            <w:bCs/>
            <w:kern w:val="0"/>
            <w14:ligatures w14:val="none"/>
          </w:rPr>
          <w:id w:val="1045105300"/>
          <w:placeholder>
            <w:docPart w:val="2C149E13FC374A5F885FED9D63960660"/>
          </w:placeholder>
          <w:showingPlcHdr/>
          <w:comboBox>
            <w:listItem w:value="Choisissez un élément."/>
            <w:listItem w:displayText="ouverte" w:value="ouverte"/>
            <w:listItem w:displayText="négociée sans publication préalable" w:value="négociée sans publication préalable"/>
          </w:comboBox>
        </w:sdtPr>
        <w:sdtContent>
          <w:r w:rsidRPr="00EF366D">
            <w:rPr>
              <w:color w:val="808080"/>
              <w:kern w:val="0"/>
              <w14:ligatures w14:val="none"/>
            </w:rPr>
            <w:t>Choisissez un élément</w:t>
          </w:r>
        </w:sdtContent>
      </w:sdt>
      <w:r w:rsidRPr="00EF366D">
        <w:rPr>
          <w:rFonts w:cstheme="minorHAnsi"/>
          <w:b/>
          <w:bCs/>
          <w:kern w:val="0"/>
          <w14:ligatures w14:val="none"/>
        </w:rPr>
        <w:t xml:space="preserve"> avec publicité belge</w:t>
      </w:r>
    </w:p>
    <w:p w14:paraId="52DD861F" w14:textId="77777777" w:rsidR="00EF366D" w:rsidRPr="00EF366D" w:rsidRDefault="00EF366D" w:rsidP="00EF366D">
      <w:pPr>
        <w:jc w:val="center"/>
        <w:rPr>
          <w:rFonts w:cstheme="minorHAnsi"/>
          <w:b/>
          <w:bCs/>
          <w:kern w:val="0"/>
          <w14:ligatures w14:val="none"/>
        </w:rPr>
      </w:pPr>
      <w:r w:rsidRPr="00EF366D">
        <w:rPr>
          <w:rFonts w:cstheme="minorHAnsi"/>
          <w:kern w:val="0"/>
          <w:sz w:val="21"/>
          <w:szCs w:val="21"/>
          <w14:ligatures w14:val="none"/>
        </w:rPr>
        <w:t xml:space="preserve">Référence du marché : </w:t>
      </w:r>
      <w:sdt>
        <w:sdtPr>
          <w:rPr>
            <w:rFonts w:cstheme="minorHAnsi"/>
            <w:kern w:val="0"/>
            <w:sz w:val="21"/>
            <w:szCs w:val="21"/>
            <w14:ligatures w14:val="none"/>
          </w:rPr>
          <w:id w:val="-1201468227"/>
          <w:placeholder>
            <w:docPart w:val="5784540F0C0A4882B91030FDA1C0C012"/>
          </w:placeholder>
          <w:showingPlcHdr/>
        </w:sdtPr>
        <w:sdtContent>
          <w:r w:rsidRPr="00EF366D">
            <w:rPr>
              <w:rFonts w:cstheme="minorHAnsi"/>
              <w:color w:val="000000" w:themeColor="text1"/>
              <w:kern w:val="0"/>
              <w:highlight w:val="lightGray"/>
              <w14:ligatures w14:val="none"/>
            </w:rPr>
            <w:t>[à compléter]</w:t>
          </w:r>
        </w:sdtContent>
      </w:sdt>
      <w:r w:rsidRPr="00EF366D">
        <w:rPr>
          <w:rFonts w:cstheme="minorHAnsi"/>
          <w:kern w:val="0"/>
          <w:sz w:val="21"/>
          <w:szCs w:val="21"/>
          <w14:ligatures w14:val="none"/>
        </w:rPr>
        <w:br/>
      </w:r>
    </w:p>
    <w:sdt>
      <w:sdtPr>
        <w:rPr>
          <w:rFonts w:cstheme="minorHAnsi"/>
          <w:kern w:val="0"/>
          <w:sz w:val="21"/>
          <w:szCs w:val="21"/>
          <w:highlight w:val="lightGray"/>
          <w14:ligatures w14:val="none"/>
        </w:rPr>
        <w:id w:val="-588851476"/>
        <w:placeholder>
          <w:docPart w:val="02907EB2321941999E9A6BC475A88506"/>
        </w:placeholder>
      </w:sdtPr>
      <w:sdtContent>
        <w:p w14:paraId="176F4814" w14:textId="77777777" w:rsidR="00EF366D" w:rsidRPr="00EF366D" w:rsidRDefault="00EF366D" w:rsidP="00EF366D">
          <w:pPr>
            <w:jc w:val="center"/>
            <w:rPr>
              <w:rFonts w:cstheme="minorHAnsi"/>
              <w:b/>
              <w:bCs/>
              <w:kern w:val="0"/>
              <w14:ligatures w14:val="none"/>
            </w:rPr>
          </w:pPr>
          <w:r w:rsidRPr="00EF366D">
            <w:rPr>
              <w:rFonts w:cstheme="minorHAnsi"/>
              <w:kern w:val="0"/>
              <w:sz w:val="21"/>
              <w:szCs w:val="21"/>
              <w:highlight w:val="lightGray"/>
              <w14:ligatures w14:val="none"/>
            </w:rPr>
            <w:t>[</w:t>
          </w:r>
          <w:proofErr w:type="gramStart"/>
          <w:r w:rsidRPr="00EF366D">
            <w:rPr>
              <w:rFonts w:cstheme="minorHAnsi"/>
              <w:kern w:val="0"/>
              <w:sz w:val="21"/>
              <w:szCs w:val="21"/>
              <w:highlight w:val="lightGray"/>
              <w14:ligatures w14:val="none"/>
            </w:rPr>
            <w:t>insérer</w:t>
          </w:r>
          <w:proofErr w:type="gramEnd"/>
          <w:r w:rsidRPr="00EF366D">
            <w:rPr>
              <w:rFonts w:cstheme="minorHAnsi"/>
              <w:kern w:val="0"/>
              <w:sz w:val="21"/>
              <w:szCs w:val="21"/>
              <w:highlight w:val="lightGray"/>
              <w14:ligatures w14:val="none"/>
            </w:rPr>
            <w:t xml:space="preserve"> le logo du pouvoir adjudicateur]</w:t>
          </w:r>
        </w:p>
      </w:sdtContent>
    </w:sdt>
    <w:p w14:paraId="232CE190" w14:textId="77777777" w:rsidR="00EF366D" w:rsidRPr="00EF366D" w:rsidRDefault="00EF366D" w:rsidP="00EF366D">
      <w:pPr>
        <w:spacing w:line="256" w:lineRule="auto"/>
        <w:ind w:firstLine="708"/>
        <w:jc w:val="center"/>
        <w:rPr>
          <w:rFonts w:eastAsia="Calibri" w:cstheme="minorHAnsi"/>
          <w:kern w:val="0"/>
          <w:sz w:val="32"/>
          <w:szCs w:val="32"/>
          <w14:ligatures w14:val="none"/>
        </w:rPr>
      </w:pPr>
      <w:r w:rsidRPr="00EF366D">
        <w:rPr>
          <w:rFonts w:eastAsia="Calibri" w:cstheme="minorHAnsi"/>
          <w:b/>
          <w:bCs/>
          <w:kern w:val="0"/>
          <w:sz w:val="32"/>
          <w:szCs w:val="32"/>
          <w14:ligatures w14:val="none"/>
        </w:rPr>
        <w:t xml:space="preserve">Lu et </w:t>
      </w:r>
      <w:r w:rsidRPr="00EF366D">
        <w:rPr>
          <w:rFonts w:eastAsia="Calibri" w:cstheme="minorHAnsi"/>
          <w:b/>
          <w:bCs/>
          <w:kern w:val="0"/>
          <w:sz w:val="32"/>
          <w:szCs w:val="32"/>
          <w:highlight w:val="yellow"/>
          <w14:ligatures w14:val="none"/>
        </w:rPr>
        <w:t>adopté</w:t>
      </w:r>
      <w:r w:rsidRPr="00EF366D">
        <w:rPr>
          <w:rFonts w:eastAsia="Calibri" w:cstheme="minorHAnsi"/>
          <w:b/>
          <w:bCs/>
          <w:kern w:val="0"/>
          <w:sz w:val="32"/>
          <w:szCs w:val="32"/>
          <w14:ligatures w14:val="none"/>
        </w:rPr>
        <w:t xml:space="preserve"> le </w:t>
      </w:r>
      <w:sdt>
        <w:sdtPr>
          <w:rPr>
            <w:rFonts w:eastAsia="Calibri" w:cstheme="minorHAnsi"/>
            <w:b/>
            <w:bCs/>
            <w:kern w:val="0"/>
            <w:sz w:val="32"/>
            <w:szCs w:val="32"/>
            <w14:ligatures w14:val="none"/>
          </w:rPr>
          <w:id w:val="-494725313"/>
          <w:placeholder>
            <w:docPart w:val="189E9CCC7C82491DBA9ABF990909C7C0"/>
          </w:placeholder>
          <w:showingPlcHdr/>
        </w:sdtPr>
        <w:sdtContent>
          <w:r w:rsidRPr="00EF366D">
            <w:rPr>
              <w:rFonts w:eastAsia="Calibri" w:cstheme="minorHAnsi"/>
              <w:b/>
              <w:bCs/>
              <w:kern w:val="0"/>
              <w:sz w:val="32"/>
              <w:szCs w:val="32"/>
              <w:highlight w:val="lightGray"/>
              <w14:ligatures w14:val="none"/>
            </w:rPr>
            <w:t>[à compléter]</w:t>
          </w:r>
        </w:sdtContent>
      </w:sdt>
      <w:r w:rsidRPr="00EF366D" w:rsidDel="00D174C4">
        <w:rPr>
          <w:rFonts w:eastAsia="Calibri" w:cstheme="minorHAnsi"/>
          <w:b/>
          <w:bCs/>
          <w:kern w:val="0"/>
          <w:sz w:val="32"/>
          <w:szCs w:val="32"/>
          <w14:ligatures w14:val="none"/>
        </w:rPr>
        <w:t xml:space="preserve"> </w:t>
      </w:r>
      <w:commentRangeStart w:id="3"/>
      <w:r w:rsidRPr="00EF366D">
        <w:rPr>
          <w:rFonts w:eastAsia="Calibri" w:cstheme="minorHAnsi"/>
          <w:b/>
          <w:bCs/>
          <w:kern w:val="0"/>
          <w:sz w:val="32"/>
          <w:szCs w:val="32"/>
          <w14:ligatures w14:val="none"/>
        </w:rPr>
        <w:t xml:space="preserve">par </w:t>
      </w:r>
      <w:sdt>
        <w:sdtPr>
          <w:rPr>
            <w:rFonts w:eastAsia="Calibri" w:cstheme="minorHAnsi"/>
            <w:b/>
            <w:bCs/>
            <w:kern w:val="0"/>
            <w:sz w:val="32"/>
            <w:szCs w:val="32"/>
            <w14:ligatures w14:val="none"/>
          </w:rPr>
          <w:id w:val="-1109652604"/>
          <w:placeholder>
            <w:docPart w:val="95739D8CDE174EB58B8AE14FB3CB2477"/>
          </w:placeholder>
          <w:showingPlcHdr/>
        </w:sdtPr>
        <w:sdtContent>
          <w:r w:rsidRPr="00EF366D">
            <w:rPr>
              <w:rFonts w:eastAsia="Calibri" w:cstheme="minorHAnsi"/>
              <w:b/>
              <w:bCs/>
              <w:kern w:val="0"/>
              <w:sz w:val="32"/>
              <w:szCs w:val="32"/>
              <w:highlight w:val="lightGray"/>
              <w14:ligatures w14:val="none"/>
            </w:rPr>
            <w:t>[à compléter]</w:t>
          </w:r>
        </w:sdtContent>
      </w:sdt>
      <w:commentRangeEnd w:id="3"/>
      <w:r w:rsidRPr="00EF366D">
        <w:rPr>
          <w:kern w:val="0"/>
          <w:sz w:val="16"/>
          <w:szCs w:val="16"/>
          <w:lang w:val="fr-FR"/>
          <w14:ligatures w14:val="none"/>
        </w:rPr>
        <w:commentReference w:id="3"/>
      </w:r>
      <w:r w:rsidRPr="00EF366D" w:rsidDel="00D174C4">
        <w:rPr>
          <w:rFonts w:eastAsia="Calibri" w:cstheme="minorHAnsi"/>
          <w:b/>
          <w:bCs/>
          <w:kern w:val="0"/>
          <w:sz w:val="32"/>
          <w:szCs w:val="32"/>
          <w14:ligatures w14:val="none"/>
        </w:rPr>
        <w:t xml:space="preserve"> </w:t>
      </w:r>
    </w:p>
    <w:bookmarkEnd w:id="1"/>
    <w:p w14:paraId="51AC9F41" w14:textId="77777777" w:rsidR="00C25A1C" w:rsidRDefault="00C25A1C" w:rsidP="00C25A1C">
      <w:pPr>
        <w:tabs>
          <w:tab w:val="left" w:pos="1184"/>
        </w:tabs>
      </w:pPr>
    </w:p>
    <w:p w14:paraId="63526CB9" w14:textId="77777777" w:rsidR="00CA3D9F" w:rsidRDefault="00CA3D9F" w:rsidP="00C25A1C">
      <w:pPr>
        <w:tabs>
          <w:tab w:val="left" w:pos="1184"/>
        </w:tabs>
      </w:pPr>
    </w:p>
    <w:p w14:paraId="6C2721F4" w14:textId="77777777" w:rsidR="00CA3D9F" w:rsidRDefault="00CA3D9F" w:rsidP="00C25A1C">
      <w:pPr>
        <w:tabs>
          <w:tab w:val="left" w:pos="1184"/>
        </w:tabs>
      </w:pPr>
    </w:p>
    <w:p w14:paraId="4DBAB20F" w14:textId="7E32433D" w:rsidR="00CA3D9F" w:rsidRDefault="00CA3D9F" w:rsidP="00CA3D9F">
      <w:pPr>
        <w:pStyle w:val="Paragraphedeliste"/>
        <w:numPr>
          <w:ilvl w:val="0"/>
          <w:numId w:val="2"/>
        </w:numPr>
        <w:tabs>
          <w:tab w:val="left" w:pos="1184"/>
        </w:tabs>
      </w:pPr>
      <w:r>
        <w:rPr>
          <w:b/>
          <w:bCs/>
        </w:rPr>
        <w:t>Emplacement s</w:t>
      </w:r>
      <w:r w:rsidRPr="00CA3D9F">
        <w:rPr>
          <w:b/>
          <w:bCs/>
        </w:rPr>
        <w:t>ignature :</w:t>
      </w:r>
      <w:r>
        <w:t xml:space="preserve"> Introduction d’un emplacement pour la signature </w:t>
      </w:r>
      <w:r w:rsidRPr="002D24F5">
        <w:rPr>
          <w:b/>
          <w:bCs/>
          <w:u w:val="single"/>
        </w:rPr>
        <w:t>à la fin de la partie 1 – clauses administratives</w:t>
      </w:r>
      <w:r w:rsidR="002D24F5">
        <w:t xml:space="preserve"> </w:t>
      </w:r>
      <w:r w:rsidR="002D24F5" w:rsidRPr="002D24F5">
        <w:rPr>
          <w:b/>
          <w:bCs/>
          <w:u w:val="single"/>
        </w:rPr>
        <w:t>(juste avant les clauses techniques)</w:t>
      </w:r>
      <w:r w:rsidR="000F5318">
        <w:t xml:space="preserve"> + ajout d’une note au rédacteur sur le mot « Fonction ». </w:t>
      </w:r>
    </w:p>
    <w:p w14:paraId="6645A782" w14:textId="77777777" w:rsidR="000F5318" w:rsidRPr="000F5318" w:rsidRDefault="000F5318" w:rsidP="000F5318">
      <w:pPr>
        <w:spacing w:before="120" w:after="120"/>
        <w:rPr>
          <w:rFonts w:cstheme="minorHAnsi"/>
          <w:kern w:val="0"/>
          <w:sz w:val="21"/>
          <w:szCs w:val="21"/>
          <w14:ligatures w14:val="none"/>
        </w:rPr>
      </w:pPr>
    </w:p>
    <w:p w14:paraId="193819D8" w14:textId="77777777" w:rsidR="000F5318" w:rsidRPr="000F5318" w:rsidRDefault="000F5318" w:rsidP="000F5318">
      <w:pPr>
        <w:spacing w:before="120" w:after="120"/>
        <w:rPr>
          <w:rFonts w:cstheme="minorHAnsi"/>
          <w:kern w:val="0"/>
          <w:sz w:val="21"/>
          <w:szCs w:val="21"/>
          <w:highlight w:val="yellow"/>
          <w14:ligatures w14:val="none"/>
        </w:rPr>
      </w:pPr>
      <w:r w:rsidRPr="000F5318">
        <w:rPr>
          <w:rFonts w:cstheme="minorHAnsi"/>
          <w:kern w:val="0"/>
          <w:sz w:val="21"/>
          <w:szCs w:val="21"/>
          <w:highlight w:val="yellow"/>
          <w14:ligatures w14:val="none"/>
        </w:rPr>
        <w:t xml:space="preserve">Lu et adopté le </w:t>
      </w:r>
      <w:proofErr w:type="gramStart"/>
      <w:r w:rsidRPr="000F5318">
        <w:rPr>
          <w:rFonts w:cstheme="minorHAnsi"/>
          <w:kern w:val="0"/>
          <w:sz w:val="21"/>
          <w:szCs w:val="21"/>
          <w:highlight w:val="yellow"/>
          <w14:ligatures w14:val="none"/>
        </w:rPr>
        <w:t xml:space="preserve"> ….</w:t>
      </w:r>
      <w:proofErr w:type="gramEnd"/>
      <w:r w:rsidRPr="000F5318">
        <w:rPr>
          <w:rFonts w:cstheme="minorHAnsi"/>
          <w:kern w:val="0"/>
          <w:sz w:val="21"/>
          <w:szCs w:val="21"/>
          <w:highlight w:val="yellow"/>
          <w14:ligatures w14:val="none"/>
        </w:rPr>
        <w:t xml:space="preserve">./……/….. </w:t>
      </w:r>
      <w:proofErr w:type="gramStart"/>
      <w:r w:rsidRPr="000F5318">
        <w:rPr>
          <w:rFonts w:cstheme="minorHAnsi"/>
          <w:kern w:val="0"/>
          <w:sz w:val="21"/>
          <w:szCs w:val="21"/>
          <w:highlight w:val="yellow"/>
          <w14:ligatures w14:val="none"/>
        </w:rPr>
        <w:t>par</w:t>
      </w:r>
      <w:proofErr w:type="gramEnd"/>
      <w:r w:rsidRPr="000F5318">
        <w:rPr>
          <w:rFonts w:cstheme="minorHAnsi"/>
          <w:kern w:val="0"/>
          <w:sz w:val="21"/>
          <w:szCs w:val="21"/>
          <w:highlight w:val="yellow"/>
          <w14:ligatures w14:val="none"/>
        </w:rPr>
        <w:t xml:space="preserve"> : </w:t>
      </w:r>
    </w:p>
    <w:p w14:paraId="1844315D" w14:textId="77777777" w:rsidR="000F5318" w:rsidRPr="000F5318" w:rsidRDefault="000F5318" w:rsidP="000F5318">
      <w:pPr>
        <w:spacing w:before="120" w:after="120"/>
        <w:rPr>
          <w:rFonts w:cstheme="minorHAnsi"/>
          <w:kern w:val="0"/>
          <w:sz w:val="21"/>
          <w:szCs w:val="21"/>
          <w:highlight w:val="yellow"/>
          <w14:ligatures w14:val="none"/>
        </w:rPr>
      </w:pPr>
    </w:p>
    <w:p w14:paraId="0B26719D" w14:textId="77777777" w:rsidR="000F5318" w:rsidRPr="000F5318" w:rsidRDefault="000F5318" w:rsidP="000F5318">
      <w:pPr>
        <w:spacing w:before="120" w:after="120"/>
        <w:rPr>
          <w:rFonts w:cstheme="minorHAnsi"/>
          <w:kern w:val="0"/>
          <w:sz w:val="21"/>
          <w:szCs w:val="21"/>
          <w:highlight w:val="yellow"/>
          <w:lang w:val="fr-FR"/>
          <w14:ligatures w14:val="none"/>
        </w:rPr>
      </w:pPr>
      <w:r w:rsidRPr="000F5318">
        <w:rPr>
          <w:rFonts w:cstheme="minorHAnsi"/>
          <w:kern w:val="0"/>
          <w:sz w:val="21"/>
          <w:szCs w:val="21"/>
          <w:highlight w:val="yellow"/>
          <w14:ligatures w14:val="none"/>
        </w:rPr>
        <w:t xml:space="preserve">Nom et Prénom : </w:t>
      </w:r>
      <w:sdt>
        <w:sdtPr>
          <w:rPr>
            <w:rFonts w:cstheme="minorHAnsi"/>
            <w:kern w:val="0"/>
            <w:sz w:val="21"/>
            <w:szCs w:val="21"/>
            <w:highlight w:val="yellow"/>
            <w:lang w:val="fr-FR"/>
            <w14:ligatures w14:val="none"/>
          </w:rPr>
          <w:id w:val="347525445"/>
          <w:placeholder>
            <w:docPart w:val="783E814E9AC54E0AAB21A36A3CFF1F1B"/>
          </w:placeholder>
          <w:showingPlcHdr/>
        </w:sdtPr>
        <w:sdtContent>
          <w:r w:rsidRPr="000F5318">
            <w:rPr>
              <w:rFonts w:cstheme="minorHAnsi"/>
              <w:kern w:val="0"/>
              <w:sz w:val="21"/>
              <w:szCs w:val="21"/>
              <w:highlight w:val="yellow"/>
              <w:lang w:val="fr-FR"/>
              <w14:ligatures w14:val="none"/>
            </w:rPr>
            <w:t>[à compléter]</w:t>
          </w:r>
        </w:sdtContent>
      </w:sdt>
    </w:p>
    <w:p w14:paraId="5CE149AF" w14:textId="77777777" w:rsidR="000F5318" w:rsidRPr="000F5318" w:rsidRDefault="000F5318" w:rsidP="000F5318">
      <w:pPr>
        <w:spacing w:before="120" w:after="120"/>
        <w:rPr>
          <w:rFonts w:cstheme="minorHAnsi"/>
          <w:kern w:val="0"/>
          <w:sz w:val="21"/>
          <w:szCs w:val="21"/>
          <w:highlight w:val="yellow"/>
          <w:lang w:val="fr-FR"/>
          <w14:ligatures w14:val="none"/>
        </w:rPr>
      </w:pPr>
    </w:p>
    <w:p w14:paraId="49D49A83" w14:textId="77777777" w:rsidR="000F5318" w:rsidRPr="000F5318" w:rsidRDefault="000F5318" w:rsidP="000F5318">
      <w:pPr>
        <w:spacing w:before="120" w:after="120"/>
        <w:rPr>
          <w:rFonts w:cstheme="minorHAnsi"/>
          <w:kern w:val="0"/>
          <w:sz w:val="21"/>
          <w:szCs w:val="21"/>
          <w:highlight w:val="yellow"/>
          <w:lang w:val="fr-FR"/>
          <w14:ligatures w14:val="none"/>
        </w:rPr>
      </w:pPr>
      <w:commentRangeStart w:id="4"/>
      <w:r w:rsidRPr="000F5318">
        <w:rPr>
          <w:rFonts w:cstheme="minorHAnsi"/>
          <w:kern w:val="0"/>
          <w:sz w:val="21"/>
          <w:szCs w:val="21"/>
          <w:highlight w:val="yellow"/>
          <w:lang w:val="fr-FR"/>
          <w14:ligatures w14:val="none"/>
        </w:rPr>
        <w:t>Fonction</w:t>
      </w:r>
      <w:commentRangeEnd w:id="4"/>
      <w:r w:rsidRPr="000F5318">
        <w:rPr>
          <w:kern w:val="0"/>
          <w:sz w:val="16"/>
          <w:szCs w:val="16"/>
          <w:highlight w:val="yellow"/>
          <w:lang w:val="fr-FR"/>
          <w14:ligatures w14:val="none"/>
        </w:rPr>
        <w:commentReference w:id="4"/>
      </w:r>
      <w:r w:rsidRPr="000F5318">
        <w:rPr>
          <w:rFonts w:cstheme="minorHAnsi"/>
          <w:kern w:val="0"/>
          <w:sz w:val="21"/>
          <w:szCs w:val="21"/>
          <w:highlight w:val="yellow"/>
          <w:lang w:val="fr-FR"/>
          <w14:ligatures w14:val="none"/>
        </w:rPr>
        <w:t xml:space="preserve"> : </w:t>
      </w:r>
      <w:sdt>
        <w:sdtPr>
          <w:rPr>
            <w:rFonts w:cstheme="minorHAnsi"/>
            <w:kern w:val="0"/>
            <w:sz w:val="21"/>
            <w:szCs w:val="21"/>
            <w:highlight w:val="yellow"/>
            <w:lang w:val="fr-FR"/>
            <w14:ligatures w14:val="none"/>
          </w:rPr>
          <w:id w:val="1479800397"/>
          <w:placeholder>
            <w:docPart w:val="C92B0E2C45DC4551B9357642F3392A7C"/>
          </w:placeholder>
          <w:showingPlcHdr/>
        </w:sdtPr>
        <w:sdtContent>
          <w:r w:rsidRPr="000F5318">
            <w:rPr>
              <w:rFonts w:cstheme="minorHAnsi"/>
              <w:kern w:val="0"/>
              <w:sz w:val="21"/>
              <w:szCs w:val="21"/>
              <w:highlight w:val="yellow"/>
              <w:lang w:val="fr-FR"/>
              <w14:ligatures w14:val="none"/>
            </w:rPr>
            <w:t>[à compléter]</w:t>
          </w:r>
        </w:sdtContent>
      </w:sdt>
      <w:r w:rsidRPr="000F5318">
        <w:rPr>
          <w:rFonts w:cstheme="minorHAnsi"/>
          <w:kern w:val="0"/>
          <w:sz w:val="21"/>
          <w:szCs w:val="21"/>
          <w:highlight w:val="yellow"/>
          <w:lang w:val="fr-FR"/>
          <w14:ligatures w14:val="none"/>
        </w:rPr>
        <w:t xml:space="preserve">  </w:t>
      </w:r>
    </w:p>
    <w:p w14:paraId="7C38688E" w14:textId="77777777" w:rsidR="000F5318" w:rsidRPr="000F5318" w:rsidRDefault="000F5318" w:rsidP="000F5318">
      <w:pPr>
        <w:spacing w:before="120" w:after="120"/>
        <w:rPr>
          <w:rFonts w:cstheme="minorHAnsi"/>
          <w:kern w:val="0"/>
          <w:sz w:val="21"/>
          <w:szCs w:val="21"/>
          <w:highlight w:val="yellow"/>
          <w:lang w:val="fr-FR"/>
          <w14:ligatures w14:val="none"/>
        </w:rPr>
      </w:pPr>
    </w:p>
    <w:p w14:paraId="1B100F0B" w14:textId="77777777" w:rsidR="000F5318" w:rsidRPr="000F5318" w:rsidRDefault="000F5318" w:rsidP="000F5318">
      <w:pPr>
        <w:spacing w:before="120" w:after="120"/>
        <w:rPr>
          <w:rFonts w:cstheme="minorHAnsi"/>
          <w:kern w:val="0"/>
          <w:sz w:val="21"/>
          <w:szCs w:val="21"/>
          <w14:ligatures w14:val="none"/>
        </w:rPr>
        <w:sectPr w:rsidR="000F5318" w:rsidRPr="000F5318" w:rsidSect="000F5318">
          <w:footerReference w:type="default" r:id="rId14"/>
          <w:pgSz w:w="11906" w:h="16838" w:code="9"/>
          <w:pgMar w:top="1418" w:right="1418" w:bottom="1418" w:left="1418" w:header="709" w:footer="709" w:gutter="0"/>
          <w:cols w:space="708"/>
          <w:docGrid w:linePitch="360"/>
        </w:sectPr>
      </w:pPr>
      <w:r w:rsidRPr="000F5318">
        <w:rPr>
          <w:rFonts w:cstheme="minorHAnsi"/>
          <w:kern w:val="0"/>
          <w:sz w:val="21"/>
          <w:szCs w:val="21"/>
          <w:highlight w:val="yellow"/>
          <w:lang w:val="fr-FR"/>
          <w14:ligatures w14:val="none"/>
        </w:rPr>
        <w:t>Signature</w:t>
      </w:r>
    </w:p>
    <w:p w14:paraId="6A09BBEC" w14:textId="3C05F928" w:rsidR="00767681" w:rsidRPr="00767681" w:rsidRDefault="008A1F75" w:rsidP="00767681">
      <w:pPr>
        <w:pStyle w:val="Paragraphedeliste"/>
        <w:numPr>
          <w:ilvl w:val="0"/>
          <w:numId w:val="2"/>
        </w:numPr>
        <w:tabs>
          <w:tab w:val="left" w:pos="1184"/>
        </w:tabs>
        <w:rPr>
          <w:b/>
          <w:bCs/>
        </w:rPr>
      </w:pPr>
      <w:r>
        <w:rPr>
          <w:b/>
          <w:bCs/>
        </w:rPr>
        <w:lastRenderedPageBreak/>
        <w:t xml:space="preserve">Préambule : </w:t>
      </w:r>
      <w:r w:rsidRPr="00767681">
        <w:t>Insertion d’une phrase en cas de contra</w:t>
      </w:r>
      <w:r w:rsidR="00767681" w:rsidRPr="00767681">
        <w:t xml:space="preserve">diction entre le cahier des charges et l’avis de marché. </w:t>
      </w:r>
    </w:p>
    <w:p w14:paraId="0D6C53F2" w14:textId="77777777" w:rsidR="00767681" w:rsidRPr="00767681" w:rsidRDefault="00767681" w:rsidP="00767681">
      <w:pPr>
        <w:pStyle w:val="Paragraphedeliste"/>
        <w:tabs>
          <w:tab w:val="left" w:pos="1184"/>
        </w:tabs>
        <w:rPr>
          <w:b/>
          <w:bCs/>
        </w:rPr>
      </w:pPr>
    </w:p>
    <w:p w14:paraId="1DABC8B6" w14:textId="77777777" w:rsidR="005B7919" w:rsidRPr="005B7919" w:rsidRDefault="005B7919" w:rsidP="005B7919">
      <w:pPr>
        <w:rPr>
          <w:rFonts w:cstheme="minorHAnsi"/>
          <w:b/>
          <w:bCs/>
          <w:color w:val="0070C0"/>
          <w:kern w:val="0"/>
          <w14:ligatures w14:val="none"/>
        </w:rPr>
      </w:pPr>
      <w:r w:rsidRPr="005B7919">
        <w:rPr>
          <w:rFonts w:cstheme="minorHAnsi"/>
          <w:b/>
          <w:bCs/>
          <w:color w:val="0070C0"/>
          <w:kern w:val="0"/>
          <w14:ligatures w14:val="none"/>
        </w:rPr>
        <w:t>Préambule</w:t>
      </w:r>
    </w:p>
    <w:p w14:paraId="623FB6DF" w14:textId="77777777" w:rsidR="005B7919" w:rsidRPr="005B7919" w:rsidRDefault="005B7919" w:rsidP="005B7919">
      <w:pPr>
        <w:spacing w:before="240"/>
        <w:jc w:val="both"/>
        <w:rPr>
          <w:rFonts w:cstheme="minorHAnsi"/>
          <w:b/>
          <w:bCs/>
          <w:kern w:val="0"/>
          <w14:ligatures w14:val="none"/>
        </w:rPr>
      </w:pPr>
      <w:r w:rsidRPr="005B7919">
        <w:rPr>
          <w:rFonts w:cstheme="minorHAnsi"/>
          <w:b/>
          <w:bCs/>
          <w:kern w:val="0"/>
          <w14:ligatures w14:val="none"/>
        </w:rPr>
        <w:t>Ce document se compose de 3 parties :</w:t>
      </w:r>
    </w:p>
    <w:p w14:paraId="4157712A" w14:textId="77777777" w:rsidR="005B7919" w:rsidRPr="005B7919" w:rsidRDefault="005B7919" w:rsidP="005B7919">
      <w:pPr>
        <w:spacing w:before="240"/>
        <w:jc w:val="both"/>
        <w:rPr>
          <w:rFonts w:cstheme="minorHAnsi"/>
          <w:b/>
          <w:bCs/>
          <w:kern w:val="0"/>
          <w14:ligatures w14:val="none"/>
        </w:rPr>
      </w:pPr>
      <w:r w:rsidRPr="005B7919">
        <w:rPr>
          <w:rFonts w:cstheme="minorHAnsi"/>
          <w:b/>
          <w:bCs/>
          <w:kern w:val="0"/>
          <w14:ligatures w14:val="none"/>
        </w:rPr>
        <w:t>Partie 1 : les clauses administratives essentielles pour permettre au soumissionnaire de déposer son offre ;</w:t>
      </w:r>
    </w:p>
    <w:p w14:paraId="529D1E2A" w14:textId="77777777" w:rsidR="005B7919" w:rsidRPr="005B7919" w:rsidRDefault="005B7919" w:rsidP="005B7919">
      <w:pPr>
        <w:spacing w:before="240"/>
        <w:jc w:val="both"/>
        <w:rPr>
          <w:rFonts w:cstheme="minorHAnsi"/>
          <w:b/>
          <w:bCs/>
          <w:kern w:val="0"/>
          <w14:ligatures w14:val="none"/>
        </w:rPr>
      </w:pPr>
      <w:r w:rsidRPr="005B7919">
        <w:rPr>
          <w:rFonts w:cstheme="minorHAnsi"/>
          <w:b/>
          <w:bCs/>
          <w:kern w:val="0"/>
          <w14:ligatures w14:val="none"/>
        </w:rPr>
        <w:t>Partie 2 : les clauses techniques ;</w:t>
      </w:r>
    </w:p>
    <w:p w14:paraId="709B1D27" w14:textId="77777777" w:rsidR="005B7919" w:rsidRPr="005B7919" w:rsidRDefault="005B7919" w:rsidP="005B7919">
      <w:pPr>
        <w:spacing w:before="240"/>
        <w:jc w:val="both"/>
        <w:rPr>
          <w:rFonts w:cstheme="minorHAnsi"/>
          <w:b/>
          <w:bCs/>
          <w:kern w:val="0"/>
          <w14:ligatures w14:val="none"/>
        </w:rPr>
      </w:pPr>
      <w:r w:rsidRPr="005B7919">
        <w:rPr>
          <w:rFonts w:cstheme="minorHAnsi"/>
          <w:b/>
          <w:bCs/>
          <w:kern w:val="0"/>
          <w14:ligatures w14:val="none"/>
        </w:rPr>
        <w:t>Partie 3 : les annexes, qui se composent du formulaire d’offre et de l’inventaire d’une part, et d’informations (découlant de la réglementation ou non) d’autre part. Celles-ci font partie intégrante du cahier spécial des charges.</w:t>
      </w:r>
    </w:p>
    <w:p w14:paraId="09BA5097" w14:textId="77777777" w:rsidR="005B7919" w:rsidRPr="005B7919" w:rsidRDefault="005B7919" w:rsidP="005B7919">
      <w:pPr>
        <w:rPr>
          <w:rFonts w:cstheme="minorHAnsi"/>
          <w:b/>
          <w:bCs/>
          <w:kern w:val="0"/>
          <w14:ligatures w14:val="none"/>
        </w:rPr>
      </w:pPr>
    </w:p>
    <w:p w14:paraId="4BB2683A" w14:textId="77777777" w:rsidR="005B7919" w:rsidRPr="005B7919" w:rsidRDefault="005B7919" w:rsidP="005B7919">
      <w:pPr>
        <w:rPr>
          <w:rFonts w:cstheme="minorHAnsi"/>
          <w:b/>
          <w:bCs/>
          <w:kern w:val="0"/>
          <w14:ligatures w14:val="none"/>
        </w:rPr>
      </w:pPr>
      <w:r w:rsidRPr="005B7919">
        <w:rPr>
          <w:rFonts w:cstheme="minorHAnsi"/>
          <w:b/>
          <w:bCs/>
          <w:kern w:val="0"/>
          <w14:ligatures w14:val="none"/>
        </w:rPr>
        <w:t xml:space="preserve">En cas de contradiction entre le cahier spécial des charges et ses annexes, le cahier spécial des charges </w:t>
      </w:r>
      <w:commentRangeStart w:id="5"/>
      <w:r w:rsidRPr="005B7919">
        <w:rPr>
          <w:rFonts w:cstheme="minorHAnsi"/>
          <w:b/>
          <w:bCs/>
          <w:kern w:val="0"/>
          <w14:ligatures w14:val="none"/>
        </w:rPr>
        <w:t>prime</w:t>
      </w:r>
      <w:commentRangeEnd w:id="5"/>
      <w:r w:rsidRPr="005B7919">
        <w:rPr>
          <w:kern w:val="0"/>
          <w:lang w:val="fr-FR"/>
          <w14:ligatures w14:val="none"/>
        </w:rPr>
        <w:commentReference w:id="5"/>
      </w:r>
      <w:r w:rsidRPr="005B7919">
        <w:rPr>
          <w:rFonts w:cstheme="minorHAnsi"/>
          <w:b/>
          <w:bCs/>
          <w:kern w:val="0"/>
          <w14:ligatures w14:val="none"/>
        </w:rPr>
        <w:t xml:space="preserve">. </w:t>
      </w:r>
    </w:p>
    <w:p w14:paraId="5D08FCDC" w14:textId="16555BD4" w:rsidR="008A1F75" w:rsidRDefault="005B7919" w:rsidP="005B7919">
      <w:pPr>
        <w:tabs>
          <w:tab w:val="left" w:pos="1184"/>
        </w:tabs>
        <w:rPr>
          <w:rFonts w:cstheme="minorHAnsi"/>
          <w:b/>
          <w:bCs/>
          <w:kern w:val="0"/>
          <w14:ligatures w14:val="none"/>
        </w:rPr>
      </w:pPr>
      <w:r w:rsidRPr="005B7919">
        <w:rPr>
          <w:rFonts w:ascii="Calibri" w:hAnsi="Calibri" w:cs="Calibri"/>
          <w:b/>
          <w:bCs/>
          <w:color w:val="000000"/>
          <w:kern w:val="0"/>
          <w:highlight w:val="yellow"/>
          <w:lang w:val="fr-FR"/>
          <w14:ligatures w14:val="none"/>
        </w:rPr>
        <w:t xml:space="preserve">En cas de contradiction entre l’avis de marché et le cahier spécial des charges, l’avis de marché </w:t>
      </w:r>
      <w:commentRangeStart w:id="6"/>
      <w:r w:rsidRPr="005B7919">
        <w:rPr>
          <w:rFonts w:ascii="Calibri" w:hAnsi="Calibri" w:cs="Calibri"/>
          <w:b/>
          <w:bCs/>
          <w:color w:val="000000"/>
          <w:kern w:val="0"/>
          <w:highlight w:val="yellow"/>
          <w:lang w:val="fr-FR"/>
          <w14:ligatures w14:val="none"/>
        </w:rPr>
        <w:t>prime</w:t>
      </w:r>
      <w:r w:rsidRPr="005B7919">
        <w:rPr>
          <w:rFonts w:cstheme="minorHAnsi"/>
          <w:b/>
          <w:bCs/>
          <w:kern w:val="0"/>
          <w:highlight w:val="yellow"/>
          <w14:ligatures w14:val="none"/>
        </w:rPr>
        <w:t>.</w:t>
      </w:r>
      <w:commentRangeEnd w:id="6"/>
      <w:r w:rsidRPr="005B7919">
        <w:rPr>
          <w:kern w:val="0"/>
          <w:sz w:val="16"/>
          <w:szCs w:val="16"/>
          <w:highlight w:val="yellow"/>
          <w:lang w:val="fr-FR"/>
          <w14:ligatures w14:val="none"/>
        </w:rPr>
        <w:commentReference w:id="6"/>
      </w:r>
    </w:p>
    <w:p w14:paraId="44FE20A7" w14:textId="77777777" w:rsidR="00AA3618" w:rsidRDefault="00AA3618" w:rsidP="005B7919">
      <w:pPr>
        <w:tabs>
          <w:tab w:val="left" w:pos="1184"/>
        </w:tabs>
        <w:rPr>
          <w:rFonts w:cstheme="minorHAnsi"/>
          <w:b/>
          <w:bCs/>
          <w:kern w:val="0"/>
          <w14:ligatures w14:val="none"/>
        </w:rPr>
      </w:pPr>
    </w:p>
    <w:p w14:paraId="3DBD4A41" w14:textId="35667A74" w:rsidR="00AA3618" w:rsidRDefault="00AA3618" w:rsidP="00AA3618">
      <w:pPr>
        <w:pStyle w:val="Paragraphedeliste"/>
        <w:numPr>
          <w:ilvl w:val="0"/>
          <w:numId w:val="2"/>
        </w:numPr>
        <w:tabs>
          <w:tab w:val="left" w:pos="1184"/>
        </w:tabs>
        <w:rPr>
          <w:b/>
          <w:bCs/>
        </w:rPr>
      </w:pPr>
      <w:r>
        <w:rPr>
          <w:b/>
          <w:bCs/>
        </w:rPr>
        <w:t xml:space="preserve">Dépôt de l’offre : </w:t>
      </w:r>
      <w:r w:rsidR="009A6FB7" w:rsidRPr="005E2592">
        <w:t xml:space="preserve">texte modifié </w:t>
      </w:r>
      <w:r w:rsidR="00404364" w:rsidRPr="005E2592">
        <w:t xml:space="preserve">concernant l’heure et la date limite de soumission </w:t>
      </w:r>
      <w:r w:rsidR="00C32F79">
        <w:t xml:space="preserve">et la signature de l’offre </w:t>
      </w:r>
      <w:r w:rsidR="005E2592" w:rsidRPr="005E2592">
        <w:t>+ ajout de deux notes au rédacteur</w:t>
      </w:r>
      <w:r w:rsidR="002B46A1">
        <w:t xml:space="preserve"> et modification de la note au rédacteur sur la signature</w:t>
      </w:r>
      <w:r w:rsidR="005E2592">
        <w:rPr>
          <w:b/>
          <w:bCs/>
        </w:rPr>
        <w:t xml:space="preserve">. </w:t>
      </w:r>
    </w:p>
    <w:p w14:paraId="4E26B486" w14:textId="77777777" w:rsidR="00C32F79" w:rsidRPr="004C4FBB" w:rsidRDefault="00C32F79" w:rsidP="00C32F79">
      <w:pPr>
        <w:spacing w:before="240"/>
        <w:jc w:val="both"/>
        <w:rPr>
          <w:rFonts w:eastAsia="Times New Roman" w:cstheme="minorHAnsi"/>
          <w:sz w:val="21"/>
          <w:szCs w:val="21"/>
          <w:lang w:eastAsia="de-DE"/>
        </w:rPr>
      </w:pPr>
      <w:r w:rsidRPr="004C4FBB">
        <w:rPr>
          <w:rFonts w:eastAsia="Times New Roman" w:cstheme="minorHAnsi"/>
          <w:sz w:val="21"/>
          <w:szCs w:val="21"/>
          <w:lang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3DE85E95" w14:textId="77777777" w:rsidR="00C32F79" w:rsidRPr="008B08F9" w:rsidRDefault="00C32F79" w:rsidP="00C32F79">
      <w:pPr>
        <w:spacing w:before="240"/>
        <w:jc w:val="both"/>
        <w:rPr>
          <w:rFonts w:cstheme="minorHAnsi"/>
          <w:sz w:val="21"/>
          <w:szCs w:val="21"/>
        </w:rPr>
      </w:pPr>
      <w:r w:rsidRPr="008B08F9">
        <w:rPr>
          <w:rFonts w:cstheme="minorHAnsi"/>
          <w:sz w:val="21"/>
          <w:szCs w:val="21"/>
          <w:highlight w:val="yellow"/>
        </w:rPr>
        <w:t xml:space="preserve">Vous devez déposer votre offre par voie </w:t>
      </w:r>
      <w:commentRangeStart w:id="7"/>
      <w:r w:rsidRPr="008B08F9">
        <w:rPr>
          <w:rFonts w:cstheme="minorHAnsi"/>
          <w:sz w:val="21"/>
          <w:szCs w:val="21"/>
          <w:highlight w:val="yellow"/>
        </w:rPr>
        <w:t>électronique</w:t>
      </w:r>
      <w:commentRangeEnd w:id="7"/>
      <w:r w:rsidRPr="008B08F9">
        <w:rPr>
          <w:rStyle w:val="Marquedecommentaire"/>
          <w:sz w:val="21"/>
          <w:szCs w:val="21"/>
          <w:highlight w:val="yellow"/>
        </w:rPr>
        <w:commentReference w:id="7"/>
      </w:r>
      <w:r w:rsidRPr="008B08F9">
        <w:rPr>
          <w:rFonts w:cstheme="minorHAnsi"/>
          <w:sz w:val="21"/>
          <w:szCs w:val="21"/>
          <w:highlight w:val="yellow"/>
        </w:rPr>
        <w:t xml:space="preserve"> via la plateforme e-Procurement</w:t>
      </w:r>
      <w:r w:rsidRPr="008B08F9">
        <w:rPr>
          <w:sz w:val="21"/>
          <w:szCs w:val="21"/>
          <w:highlight w:val="yellow"/>
        </w:rPr>
        <w:t xml:space="preserve"> (</w:t>
      </w:r>
      <w:hyperlink r:id="rId15" w:history="1">
        <w:r w:rsidRPr="008B08F9">
          <w:rPr>
            <w:rStyle w:val="Lienhypertexte"/>
            <w:rFonts w:cstheme="minorHAnsi"/>
            <w:sz w:val="21"/>
            <w:szCs w:val="21"/>
            <w:highlight w:val="yellow"/>
          </w:rPr>
          <w:t>https://www.publicprocurement.be/</w:t>
        </w:r>
      </w:hyperlink>
      <w:r w:rsidRPr="008B08F9">
        <w:rPr>
          <w:rFonts w:cstheme="minorHAnsi"/>
          <w:sz w:val="21"/>
          <w:szCs w:val="21"/>
          <w:highlight w:val="yellow"/>
        </w:rPr>
        <w:t xml:space="preserve">). Les </w:t>
      </w:r>
      <w:r w:rsidRPr="008B08F9">
        <w:rPr>
          <w:rFonts w:ascii="Calibri" w:hAnsi="Calibri" w:cs="Calibri"/>
          <w:sz w:val="21"/>
          <w:szCs w:val="21"/>
          <w:highlight w:val="yellow"/>
        </w:rPr>
        <w:t xml:space="preserve">date et heure limites sont précisées dans l’avis de </w:t>
      </w:r>
      <w:commentRangeStart w:id="8"/>
      <w:r w:rsidRPr="008B08F9">
        <w:rPr>
          <w:rFonts w:ascii="Calibri" w:hAnsi="Calibri" w:cs="Calibri"/>
          <w:sz w:val="21"/>
          <w:szCs w:val="21"/>
          <w:highlight w:val="yellow"/>
        </w:rPr>
        <w:t>marché</w:t>
      </w:r>
      <w:commentRangeEnd w:id="8"/>
      <w:r w:rsidRPr="008B08F9">
        <w:rPr>
          <w:rStyle w:val="Marquedecommentaire"/>
          <w:sz w:val="21"/>
          <w:szCs w:val="21"/>
          <w:highlight w:val="yellow"/>
        </w:rPr>
        <w:commentReference w:id="8"/>
      </w:r>
      <w:r w:rsidRPr="008B08F9">
        <w:rPr>
          <w:rFonts w:ascii="Calibri" w:hAnsi="Calibri" w:cs="Calibri"/>
          <w:sz w:val="21"/>
          <w:szCs w:val="21"/>
          <w:highlight w:val="yellow"/>
        </w:rPr>
        <w:t xml:space="preserve"> (ou éventuel avis rectificatif) que vous pouvez retrouver via le lien suivant : </w:t>
      </w:r>
      <w:commentRangeStart w:id="9"/>
      <w:r w:rsidRPr="008B08F9">
        <w:rPr>
          <w:rFonts w:ascii="Calibri" w:hAnsi="Calibri" w:cs="Calibri"/>
          <w:sz w:val="21"/>
          <w:szCs w:val="21"/>
          <w:highlight w:val="yellow"/>
        </w:rPr>
        <w:fldChar w:fldCharType="begin"/>
      </w:r>
      <w:r w:rsidRPr="008B08F9">
        <w:rPr>
          <w:rFonts w:ascii="Calibri" w:hAnsi="Calibri" w:cs="Calibri"/>
          <w:sz w:val="21"/>
          <w:szCs w:val="21"/>
          <w:highlight w:val="yellow"/>
        </w:rPr>
        <w:instrText>HYPERLINK "https://www.publicprocurement.be/bda"</w:instrText>
      </w:r>
      <w:r w:rsidRPr="008B08F9">
        <w:rPr>
          <w:rFonts w:ascii="Calibri" w:hAnsi="Calibri" w:cs="Calibri"/>
          <w:sz w:val="21"/>
          <w:szCs w:val="21"/>
          <w:highlight w:val="yellow"/>
        </w:rPr>
      </w:r>
      <w:r w:rsidRPr="008B08F9">
        <w:rPr>
          <w:rFonts w:ascii="Calibri" w:hAnsi="Calibri" w:cs="Calibri"/>
          <w:sz w:val="21"/>
          <w:szCs w:val="21"/>
          <w:highlight w:val="yellow"/>
        </w:rPr>
        <w:fldChar w:fldCharType="separate"/>
      </w:r>
      <w:r w:rsidRPr="008B08F9">
        <w:rPr>
          <w:rStyle w:val="Lienhypertexte"/>
          <w:rFonts w:ascii="Calibri" w:hAnsi="Calibri" w:cs="Calibri"/>
          <w:sz w:val="21"/>
          <w:szCs w:val="21"/>
          <w:highlight w:val="yellow"/>
        </w:rPr>
        <w:t>https://www.publicprocurement.be/bda</w:t>
      </w:r>
      <w:r w:rsidRPr="008B08F9">
        <w:rPr>
          <w:rFonts w:ascii="Calibri" w:hAnsi="Calibri" w:cs="Calibri"/>
          <w:sz w:val="21"/>
          <w:szCs w:val="21"/>
          <w:highlight w:val="yellow"/>
        </w:rPr>
        <w:fldChar w:fldCharType="end"/>
      </w:r>
      <w:commentRangeEnd w:id="9"/>
      <w:r w:rsidRPr="008B08F9">
        <w:rPr>
          <w:rStyle w:val="Marquedecommentaire"/>
          <w:sz w:val="21"/>
          <w:szCs w:val="21"/>
          <w:highlight w:val="yellow"/>
        </w:rPr>
        <w:commentReference w:id="9"/>
      </w:r>
      <w:r w:rsidRPr="008B08F9">
        <w:rPr>
          <w:rFonts w:ascii="Calibri" w:hAnsi="Calibri" w:cs="Calibri"/>
          <w:sz w:val="21"/>
          <w:szCs w:val="21"/>
          <w:highlight w:val="yellow"/>
        </w:rPr>
        <w:t>. « Confirmer votre participation » ou « Marquer en favori » le marché afin de recevoir les notifications utiles (avis rectificatif, forum, etc.).</w:t>
      </w:r>
    </w:p>
    <w:p w14:paraId="1681552B" w14:textId="77777777" w:rsidR="00C32F79" w:rsidRPr="008B08F9" w:rsidRDefault="00C32F79" w:rsidP="00C32F79">
      <w:pPr>
        <w:spacing w:before="240"/>
        <w:jc w:val="both"/>
        <w:rPr>
          <w:rFonts w:cstheme="minorHAnsi"/>
          <w:sz w:val="21"/>
          <w:szCs w:val="21"/>
        </w:rPr>
      </w:pPr>
      <w:r w:rsidRPr="008B08F9">
        <w:rPr>
          <w:rFonts w:cstheme="minorHAnsi"/>
          <w:sz w:val="21"/>
          <w:szCs w:val="21"/>
        </w:rPr>
        <w:t xml:space="preserve">La signature du rapport de dépôt vaut signature de l’offre et de ses annexes. Il doit s’agir d’une </w:t>
      </w:r>
      <w:r w:rsidRPr="008B08F9">
        <w:rPr>
          <w:rFonts w:cstheme="minorHAnsi"/>
          <w:sz w:val="21"/>
          <w:szCs w:val="21"/>
          <w:highlight w:val="yellow"/>
        </w:rPr>
        <w:t xml:space="preserve">signature électronique </w:t>
      </w:r>
      <w:sdt>
        <w:sdtPr>
          <w:rPr>
            <w:rFonts w:cstheme="minorHAnsi"/>
            <w:sz w:val="21"/>
            <w:szCs w:val="21"/>
            <w:highlight w:val="yellow"/>
          </w:rPr>
          <w:id w:val="-1392804511"/>
          <w:placeholder>
            <w:docPart w:val="1CD104D74B164B539114C255F82A5B5A"/>
          </w:placeholder>
          <w:showingPlcHdr/>
          <w:dropDownList>
            <w:listItem w:value="Choisissez un élément."/>
            <w:listItem w:displayText="simple" w:value="simple"/>
            <w:listItem w:displayText="avancée" w:value="avancée"/>
            <w:listItem w:displayText="qualifiée" w:value="qualifiée"/>
          </w:dropDownList>
        </w:sdtPr>
        <w:sdtContent>
          <w:r w:rsidRPr="008B08F9">
            <w:rPr>
              <w:rStyle w:val="Textedelespacerserv"/>
              <w:sz w:val="21"/>
              <w:szCs w:val="21"/>
              <w:highlight w:val="yellow"/>
            </w:rPr>
            <w:t>Choisissez un élément.</w:t>
          </w:r>
        </w:sdtContent>
      </w:sdt>
      <w:commentRangeStart w:id="10"/>
      <w:commentRangeEnd w:id="10"/>
      <w:r w:rsidRPr="008B08F9">
        <w:rPr>
          <w:rStyle w:val="Marquedecommentaire"/>
          <w:sz w:val="21"/>
          <w:szCs w:val="21"/>
          <w:highlight w:val="green"/>
        </w:rPr>
        <w:commentReference w:id="10"/>
      </w:r>
      <w:r w:rsidRPr="008B08F9">
        <w:rPr>
          <w:rFonts w:cstheme="minorHAnsi"/>
          <w:sz w:val="21"/>
          <w:szCs w:val="21"/>
        </w:rPr>
        <w:t xml:space="preserve"> Le rapport de dépôt doit absolument être signé sous peine de nullité de votre offre.</w:t>
      </w:r>
    </w:p>
    <w:p w14:paraId="364C9C49" w14:textId="77777777" w:rsidR="008F11C4" w:rsidRDefault="008F11C4" w:rsidP="008F11C4">
      <w:pPr>
        <w:spacing w:before="240"/>
        <w:jc w:val="both"/>
        <w:rPr>
          <w:rFonts w:eastAsia="Times New Roman" w:cstheme="minorHAnsi"/>
          <w:kern w:val="0"/>
          <w:sz w:val="21"/>
          <w:szCs w:val="21"/>
          <w:lang w:eastAsia="de-DE"/>
          <w14:ligatures w14:val="none"/>
        </w:rPr>
      </w:pPr>
      <w:r w:rsidRPr="008F11C4">
        <w:rPr>
          <w:rFonts w:eastAsia="Times New Roman" w:cstheme="minorHAnsi"/>
          <w:kern w:val="0"/>
          <w:sz w:val="21"/>
          <w:szCs w:val="21"/>
          <w:lang w:eastAsia="de-DE"/>
          <w14:ligatures w14:val="none"/>
        </w:rPr>
        <w:t>Vous pouvez retirer votre offre. Le retrait doit être pur et simple. Le retrait donne lieu à la signature d’un nouveau rapport de dépôt revêtu d’une signature électronique qualifiée.</w:t>
      </w:r>
    </w:p>
    <w:p w14:paraId="79A9A477" w14:textId="77777777" w:rsidR="001E2568" w:rsidRDefault="001E2568" w:rsidP="008F11C4">
      <w:pPr>
        <w:spacing w:before="240"/>
        <w:jc w:val="both"/>
        <w:rPr>
          <w:rFonts w:eastAsia="Times New Roman" w:cstheme="minorHAnsi"/>
          <w:kern w:val="0"/>
          <w:sz w:val="21"/>
          <w:szCs w:val="21"/>
          <w:lang w:eastAsia="de-DE"/>
          <w14:ligatures w14:val="none"/>
        </w:rPr>
      </w:pPr>
    </w:p>
    <w:p w14:paraId="26F5B2F0" w14:textId="77777777" w:rsidR="001E2568" w:rsidRDefault="001E2568" w:rsidP="008F11C4">
      <w:pPr>
        <w:spacing w:before="240"/>
        <w:jc w:val="both"/>
        <w:rPr>
          <w:rFonts w:eastAsia="Times New Roman" w:cstheme="minorHAnsi"/>
          <w:kern w:val="0"/>
          <w:sz w:val="21"/>
          <w:szCs w:val="21"/>
          <w:lang w:eastAsia="de-DE"/>
          <w14:ligatures w14:val="none"/>
        </w:rPr>
      </w:pPr>
    </w:p>
    <w:p w14:paraId="0228A3FB" w14:textId="22C25BBE" w:rsidR="001E2568" w:rsidRDefault="001E2568" w:rsidP="001E2568">
      <w:pPr>
        <w:pStyle w:val="Paragraphedeliste"/>
        <w:numPr>
          <w:ilvl w:val="0"/>
          <w:numId w:val="2"/>
        </w:numPr>
        <w:spacing w:before="240"/>
        <w:jc w:val="both"/>
        <w:rPr>
          <w:rFonts w:eastAsia="Times New Roman" w:cstheme="minorHAnsi"/>
          <w:kern w:val="0"/>
          <w:sz w:val="21"/>
          <w:szCs w:val="21"/>
          <w:lang w:eastAsia="de-DE"/>
          <w14:ligatures w14:val="none"/>
        </w:rPr>
      </w:pPr>
      <w:r w:rsidRPr="001E2568">
        <w:rPr>
          <w:rFonts w:eastAsia="Times New Roman" w:cstheme="minorHAnsi"/>
          <w:b/>
          <w:bCs/>
          <w:kern w:val="0"/>
          <w:sz w:val="21"/>
          <w:szCs w:val="21"/>
          <w:lang w:eastAsia="de-DE"/>
          <w14:ligatures w14:val="none"/>
        </w:rPr>
        <w:lastRenderedPageBreak/>
        <w:t>Formulaire d’offre :</w:t>
      </w:r>
      <w:r>
        <w:rPr>
          <w:rFonts w:eastAsia="Times New Roman" w:cstheme="minorHAnsi"/>
          <w:kern w:val="0"/>
          <w:sz w:val="21"/>
          <w:szCs w:val="21"/>
          <w:lang w:eastAsia="de-DE"/>
          <w14:ligatures w14:val="none"/>
        </w:rPr>
        <w:t xml:space="preserve"> Ajout des renseignements concernant la taille de l’entreprise</w:t>
      </w:r>
      <w:r w:rsidR="004D7716">
        <w:rPr>
          <w:rFonts w:eastAsia="Times New Roman" w:cstheme="minorHAnsi"/>
          <w:kern w:val="0"/>
          <w:sz w:val="21"/>
          <w:szCs w:val="21"/>
          <w:lang w:eastAsia="de-DE"/>
          <w14:ligatures w14:val="none"/>
        </w:rPr>
        <w:t xml:space="preserve"> + nouvelle note au rédacteur </w:t>
      </w:r>
    </w:p>
    <w:p w14:paraId="66864876" w14:textId="77777777" w:rsidR="004D7716" w:rsidRPr="004C4FBB" w:rsidRDefault="004D7716" w:rsidP="004D7716">
      <w:pPr>
        <w:tabs>
          <w:tab w:val="right" w:leader="dot" w:pos="9356"/>
        </w:tabs>
        <w:spacing w:after="0" w:line="240" w:lineRule="auto"/>
        <w:jc w:val="both"/>
        <w:rPr>
          <w:rFonts w:eastAsia="Times New Roman" w:cstheme="minorHAnsi"/>
          <w:b/>
          <w:sz w:val="21"/>
          <w:szCs w:val="21"/>
          <w:lang w:eastAsia="de-DE"/>
        </w:rPr>
      </w:pPr>
      <w:r w:rsidRPr="004D7716">
        <w:rPr>
          <w:rFonts w:eastAsia="Times New Roman" w:cstheme="minorHAnsi"/>
          <w:b/>
          <w:sz w:val="21"/>
          <w:szCs w:val="21"/>
          <w:lang w:eastAsia="de-DE"/>
        </w:rPr>
        <w:t>III. Paiement</w:t>
      </w:r>
    </w:p>
    <w:p w14:paraId="4896BF04" w14:textId="77777777" w:rsidR="004D7716" w:rsidRPr="004C4FBB" w:rsidRDefault="004D7716" w:rsidP="004D7716">
      <w:pPr>
        <w:tabs>
          <w:tab w:val="right" w:leader="dot" w:pos="9356"/>
        </w:tabs>
        <w:spacing w:after="0" w:line="240" w:lineRule="auto"/>
        <w:jc w:val="both"/>
        <w:rPr>
          <w:rFonts w:eastAsia="Times New Roman" w:cstheme="minorHAnsi"/>
          <w:sz w:val="21"/>
          <w:szCs w:val="21"/>
          <w:lang w:eastAsia="de-DE"/>
        </w:rPr>
      </w:pPr>
    </w:p>
    <w:p w14:paraId="5A2AE8B9" w14:textId="77777777" w:rsidR="004D7716" w:rsidRPr="004D7716" w:rsidRDefault="004D7716" w:rsidP="004D7716">
      <w:pPr>
        <w:autoSpaceDE w:val="0"/>
        <w:autoSpaceDN w:val="0"/>
        <w:adjustRightInd w:val="0"/>
        <w:spacing w:after="0" w:line="240" w:lineRule="auto"/>
        <w:jc w:val="both"/>
        <w:rPr>
          <w:rFonts w:eastAsia="Times New Roman" w:cstheme="minorHAnsi"/>
          <w:sz w:val="21"/>
          <w:szCs w:val="21"/>
          <w:highlight w:val="yellow"/>
          <w:lang w:eastAsia="de-DE"/>
        </w:rPr>
      </w:pPr>
      <w:r w:rsidRPr="004D7716">
        <w:rPr>
          <w:rFonts w:eastAsia="Times New Roman" w:cstheme="minorHAnsi"/>
          <w:sz w:val="21"/>
          <w:szCs w:val="21"/>
          <w:highlight w:val="yellow"/>
          <w:lang w:eastAsia="de-DE"/>
        </w:rPr>
        <w:t xml:space="preserve">La taille de votre </w:t>
      </w:r>
      <w:commentRangeStart w:id="11"/>
      <w:r w:rsidRPr="004D7716">
        <w:rPr>
          <w:rFonts w:eastAsia="Times New Roman" w:cstheme="minorHAnsi"/>
          <w:sz w:val="21"/>
          <w:szCs w:val="21"/>
          <w:highlight w:val="yellow"/>
          <w:lang w:eastAsia="de-DE"/>
        </w:rPr>
        <w:t>entreprise</w:t>
      </w:r>
      <w:commentRangeEnd w:id="11"/>
      <w:r w:rsidRPr="004D7716">
        <w:rPr>
          <w:rStyle w:val="Marquedecommentaire"/>
          <w:kern w:val="0"/>
          <w:highlight w:val="yellow"/>
          <w:lang w:val="fr-FR"/>
          <w14:ligatures w14:val="none"/>
        </w:rPr>
        <w:commentReference w:id="11"/>
      </w:r>
      <w:r w:rsidRPr="004D7716">
        <w:rPr>
          <w:rFonts w:eastAsia="Times New Roman" w:cstheme="minorHAnsi"/>
          <w:sz w:val="21"/>
          <w:szCs w:val="21"/>
          <w:highlight w:val="yellow"/>
          <w:lang w:eastAsia="de-DE"/>
        </w:rPr>
        <w:t xml:space="preserve"> importe pour le calcul de l’avance auquel vous avez (éventuellement) droit. </w:t>
      </w:r>
    </w:p>
    <w:p w14:paraId="3B2EED1B" w14:textId="77777777" w:rsidR="004D7716" w:rsidRPr="004D7716" w:rsidRDefault="004D7716" w:rsidP="004D7716">
      <w:pPr>
        <w:autoSpaceDE w:val="0"/>
        <w:autoSpaceDN w:val="0"/>
        <w:adjustRightInd w:val="0"/>
        <w:spacing w:after="0" w:line="240" w:lineRule="auto"/>
        <w:jc w:val="both"/>
        <w:rPr>
          <w:rFonts w:eastAsia="Times New Roman" w:cstheme="minorHAnsi"/>
          <w:sz w:val="21"/>
          <w:szCs w:val="21"/>
          <w:highlight w:val="yellow"/>
          <w:lang w:eastAsia="de-DE"/>
        </w:rPr>
      </w:pPr>
      <w:r w:rsidRPr="004D7716">
        <w:rPr>
          <w:rFonts w:eastAsia="Times New Roman" w:cstheme="minorHAnsi"/>
          <w:sz w:val="21"/>
          <w:szCs w:val="21"/>
          <w:highlight w:val="yellow"/>
          <w:lang w:eastAsia="de-DE"/>
        </w:rPr>
        <w:t xml:space="preserve">Taille de votre entreprise : </w:t>
      </w:r>
      <w:sdt>
        <w:sdtPr>
          <w:rPr>
            <w:rFonts w:eastAsia="Times New Roman" w:cstheme="minorHAnsi"/>
            <w:sz w:val="21"/>
            <w:szCs w:val="21"/>
            <w:highlight w:val="yellow"/>
            <w:lang w:eastAsia="de-DE"/>
          </w:rPr>
          <w:id w:val="1200359386"/>
          <w:placeholder>
            <w:docPart w:val="DE179C81BB764EC5B11B3F01153EDAC2"/>
          </w:placeholder>
          <w:showingPlcHdr/>
          <w:dropDownList>
            <w:listItem w:value="Choisissez un élément."/>
            <w:listItem w:displayText="Micro" w:value="Micro"/>
            <w:listItem w:displayText="Petite" w:value="Petite"/>
            <w:listItem w:displayText="Moyenne" w:value="Moyenne"/>
          </w:dropDownList>
        </w:sdtPr>
        <w:sdtContent>
          <w:r w:rsidRPr="004D7716">
            <w:rPr>
              <w:rStyle w:val="Textedelespacerserv"/>
              <w:highlight w:val="yellow"/>
            </w:rPr>
            <w:t>Choisissez un élément.</w:t>
          </w:r>
        </w:sdtContent>
      </w:sdt>
      <w:r w:rsidRPr="004D7716">
        <w:rPr>
          <w:rFonts w:eastAsia="Times New Roman" w:cstheme="minorHAnsi"/>
          <w:sz w:val="21"/>
          <w:szCs w:val="21"/>
          <w:highlight w:val="yellow"/>
          <w:lang w:eastAsia="de-DE"/>
        </w:rPr>
        <w:tab/>
      </w:r>
    </w:p>
    <w:p w14:paraId="124AEDDE" w14:textId="77777777" w:rsidR="004D7716" w:rsidRPr="004D7716" w:rsidRDefault="004D7716" w:rsidP="004D7716">
      <w:pPr>
        <w:tabs>
          <w:tab w:val="right" w:leader="dot" w:pos="9356"/>
        </w:tabs>
        <w:spacing w:after="0" w:line="240" w:lineRule="auto"/>
        <w:jc w:val="both"/>
        <w:rPr>
          <w:rFonts w:eastAsia="Times New Roman" w:cstheme="minorHAnsi"/>
          <w:sz w:val="21"/>
          <w:szCs w:val="21"/>
          <w:highlight w:val="yellow"/>
          <w:lang w:eastAsia="de-D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4D7716" w:rsidRPr="004D7716" w14:paraId="4622A3DC" w14:textId="77777777" w:rsidTr="00DC3477">
        <w:tc>
          <w:tcPr>
            <w:tcW w:w="1812" w:type="dxa"/>
            <w:shd w:val="clear" w:color="auto" w:fill="D9D9D9" w:themeFill="background1" w:themeFillShade="D9"/>
          </w:tcPr>
          <w:p w14:paraId="5F9414F2"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rFonts w:eastAsia="Times New Roman" w:cstheme="minorHAnsi"/>
                <w:sz w:val="21"/>
                <w:szCs w:val="21"/>
                <w:highlight w:val="yellow"/>
                <w:lang w:val="fr-BE" w:eastAsia="de-DE"/>
              </w:rPr>
              <w:t>Catégorie</w:t>
            </w:r>
            <w:r w:rsidRPr="004D7716">
              <w:rPr>
                <w:rStyle w:val="Appelnotedebasdep"/>
                <w:rFonts w:eastAsia="Times New Roman" w:cstheme="minorHAnsi"/>
                <w:sz w:val="21"/>
                <w:szCs w:val="21"/>
                <w:highlight w:val="yellow"/>
                <w:lang w:val="fr-BE" w:eastAsia="de-DE"/>
              </w:rPr>
              <w:footnoteReference w:id="1"/>
            </w:r>
          </w:p>
        </w:tc>
        <w:tc>
          <w:tcPr>
            <w:tcW w:w="1812" w:type="dxa"/>
            <w:shd w:val="clear" w:color="auto" w:fill="D9D9D9" w:themeFill="background1" w:themeFillShade="D9"/>
          </w:tcPr>
          <w:p w14:paraId="4EF463B3"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rFonts w:eastAsia="Times New Roman" w:cstheme="minorHAnsi"/>
                <w:sz w:val="21"/>
                <w:szCs w:val="21"/>
                <w:highlight w:val="yellow"/>
                <w:lang w:val="fr-BE" w:eastAsia="de-DE"/>
              </w:rPr>
              <w:t>Effectifs (en ETP)</w:t>
            </w:r>
          </w:p>
        </w:tc>
        <w:tc>
          <w:tcPr>
            <w:tcW w:w="1812" w:type="dxa"/>
            <w:tcBorders>
              <w:right w:val="nil"/>
            </w:tcBorders>
            <w:shd w:val="clear" w:color="auto" w:fill="D9D9D9" w:themeFill="background1" w:themeFillShade="D9"/>
          </w:tcPr>
          <w:p w14:paraId="10A1B76D"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rFonts w:eastAsia="Times New Roman" w:cstheme="minorHAnsi"/>
                <w:sz w:val="21"/>
                <w:szCs w:val="21"/>
                <w:highlight w:val="yellow"/>
                <w:lang w:val="fr-BE" w:eastAsia="de-DE"/>
              </w:rPr>
              <w:t>Chiffre d’affaires</w:t>
            </w:r>
          </w:p>
        </w:tc>
        <w:tc>
          <w:tcPr>
            <w:tcW w:w="1813" w:type="dxa"/>
            <w:tcBorders>
              <w:left w:val="nil"/>
              <w:right w:val="nil"/>
            </w:tcBorders>
            <w:shd w:val="clear" w:color="auto" w:fill="D9D9D9" w:themeFill="background1" w:themeFillShade="D9"/>
          </w:tcPr>
          <w:p w14:paraId="27068B91" w14:textId="77777777" w:rsidR="004D7716" w:rsidRPr="004D7716" w:rsidRDefault="004D7716" w:rsidP="00DC3477">
            <w:pPr>
              <w:tabs>
                <w:tab w:val="right" w:leader="dot" w:pos="9356"/>
              </w:tabs>
              <w:jc w:val="center"/>
              <w:rPr>
                <w:rFonts w:eastAsia="Times New Roman" w:cstheme="minorHAnsi"/>
                <w:sz w:val="21"/>
                <w:szCs w:val="21"/>
                <w:highlight w:val="yellow"/>
                <w:lang w:val="fr-BE" w:eastAsia="de-DE"/>
              </w:rPr>
            </w:pPr>
            <w:proofErr w:type="gramStart"/>
            <w:r w:rsidRPr="004D7716">
              <w:rPr>
                <w:rFonts w:eastAsia="Times New Roman" w:cstheme="minorHAnsi"/>
                <w:sz w:val="21"/>
                <w:szCs w:val="21"/>
                <w:highlight w:val="yellow"/>
                <w:lang w:val="fr-BE" w:eastAsia="de-DE"/>
              </w:rPr>
              <w:t>ou</w:t>
            </w:r>
            <w:proofErr w:type="gramEnd"/>
          </w:p>
        </w:tc>
        <w:tc>
          <w:tcPr>
            <w:tcW w:w="1813" w:type="dxa"/>
            <w:tcBorders>
              <w:left w:val="nil"/>
            </w:tcBorders>
            <w:shd w:val="clear" w:color="auto" w:fill="D9D9D9" w:themeFill="background1" w:themeFillShade="D9"/>
          </w:tcPr>
          <w:p w14:paraId="412511A4"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rFonts w:eastAsia="Times New Roman" w:cstheme="minorHAnsi"/>
                <w:sz w:val="21"/>
                <w:szCs w:val="21"/>
                <w:highlight w:val="yellow"/>
                <w:lang w:val="fr-BE" w:eastAsia="de-DE"/>
              </w:rPr>
              <w:t>Total du bilan</w:t>
            </w:r>
          </w:p>
        </w:tc>
      </w:tr>
      <w:tr w:rsidR="004D7716" w:rsidRPr="004D7716" w14:paraId="1CBF6D8D" w14:textId="77777777" w:rsidTr="00DC3477">
        <w:tc>
          <w:tcPr>
            <w:tcW w:w="1812" w:type="dxa"/>
          </w:tcPr>
          <w:p w14:paraId="39F4FC40" w14:textId="77777777" w:rsidR="004D7716" w:rsidRPr="004D7716" w:rsidRDefault="004D7716" w:rsidP="00DC3477">
            <w:pPr>
              <w:tabs>
                <w:tab w:val="right" w:leader="dot" w:pos="9356"/>
              </w:tabs>
              <w:jc w:val="both"/>
              <w:rPr>
                <w:rFonts w:eastAsia="Times New Roman" w:cstheme="minorHAnsi"/>
                <w:b/>
                <w:bCs/>
                <w:sz w:val="21"/>
                <w:szCs w:val="21"/>
                <w:highlight w:val="yellow"/>
                <w:lang w:val="fr-BE" w:eastAsia="de-DE"/>
              </w:rPr>
            </w:pPr>
            <w:r w:rsidRPr="004D7716">
              <w:rPr>
                <w:rFonts w:eastAsia="Times New Roman" w:cstheme="minorHAnsi"/>
                <w:b/>
                <w:bCs/>
                <w:sz w:val="21"/>
                <w:szCs w:val="21"/>
                <w:highlight w:val="yellow"/>
                <w:lang w:val="fr-BE" w:eastAsia="de-DE"/>
              </w:rPr>
              <w:t>Micro</w:t>
            </w:r>
          </w:p>
        </w:tc>
        <w:tc>
          <w:tcPr>
            <w:tcW w:w="1812" w:type="dxa"/>
          </w:tcPr>
          <w:p w14:paraId="067DE81D"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highlight w:val="yellow"/>
              </w:rPr>
              <w:t>&lt; 10</w:t>
            </w:r>
          </w:p>
        </w:tc>
        <w:tc>
          <w:tcPr>
            <w:tcW w:w="5438" w:type="dxa"/>
            <w:gridSpan w:val="3"/>
          </w:tcPr>
          <w:p w14:paraId="273E513E" w14:textId="77777777" w:rsidR="004D7716" w:rsidRPr="004D7716" w:rsidRDefault="004D7716" w:rsidP="00DC3477">
            <w:pPr>
              <w:tabs>
                <w:tab w:val="right" w:leader="dot" w:pos="9356"/>
              </w:tabs>
              <w:jc w:val="center"/>
              <w:rPr>
                <w:rFonts w:eastAsia="Times New Roman" w:cstheme="minorHAnsi"/>
                <w:sz w:val="21"/>
                <w:szCs w:val="21"/>
                <w:highlight w:val="yellow"/>
                <w:lang w:val="fr-BE" w:eastAsia="de-DE"/>
              </w:rPr>
            </w:pPr>
            <w:r w:rsidRPr="004D7716">
              <w:rPr>
                <w:highlight w:val="yellow"/>
              </w:rPr>
              <w:t>≤ 2 millions €</w:t>
            </w:r>
          </w:p>
        </w:tc>
      </w:tr>
      <w:tr w:rsidR="004D7716" w:rsidRPr="004D7716" w14:paraId="5E07241D" w14:textId="77777777" w:rsidTr="00DC3477">
        <w:tc>
          <w:tcPr>
            <w:tcW w:w="1812" w:type="dxa"/>
          </w:tcPr>
          <w:p w14:paraId="76DA6C46" w14:textId="77777777" w:rsidR="004D7716" w:rsidRPr="004D7716" w:rsidRDefault="004D7716" w:rsidP="00DC3477">
            <w:pPr>
              <w:tabs>
                <w:tab w:val="right" w:leader="dot" w:pos="9356"/>
              </w:tabs>
              <w:jc w:val="both"/>
              <w:rPr>
                <w:rFonts w:eastAsia="Times New Roman" w:cstheme="minorHAnsi"/>
                <w:b/>
                <w:bCs/>
                <w:sz w:val="21"/>
                <w:szCs w:val="21"/>
                <w:highlight w:val="yellow"/>
                <w:lang w:val="fr-BE" w:eastAsia="de-DE"/>
              </w:rPr>
            </w:pPr>
            <w:r w:rsidRPr="004D7716">
              <w:rPr>
                <w:rFonts w:eastAsia="Times New Roman" w:cstheme="minorHAnsi"/>
                <w:b/>
                <w:bCs/>
                <w:sz w:val="21"/>
                <w:szCs w:val="21"/>
                <w:highlight w:val="yellow"/>
                <w:lang w:val="fr-BE" w:eastAsia="de-DE"/>
              </w:rPr>
              <w:t>Petite</w:t>
            </w:r>
          </w:p>
        </w:tc>
        <w:tc>
          <w:tcPr>
            <w:tcW w:w="1812" w:type="dxa"/>
          </w:tcPr>
          <w:p w14:paraId="3478A028"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highlight w:val="yellow"/>
              </w:rPr>
              <w:t>&lt; 50</w:t>
            </w:r>
          </w:p>
        </w:tc>
        <w:tc>
          <w:tcPr>
            <w:tcW w:w="5438" w:type="dxa"/>
            <w:gridSpan w:val="3"/>
          </w:tcPr>
          <w:p w14:paraId="12A4F992" w14:textId="77777777" w:rsidR="004D7716" w:rsidRPr="004D7716" w:rsidRDefault="004D7716" w:rsidP="00DC3477">
            <w:pPr>
              <w:tabs>
                <w:tab w:val="right" w:leader="dot" w:pos="9356"/>
              </w:tabs>
              <w:jc w:val="center"/>
              <w:rPr>
                <w:rFonts w:eastAsia="Times New Roman" w:cstheme="minorHAnsi"/>
                <w:sz w:val="21"/>
                <w:szCs w:val="21"/>
                <w:highlight w:val="yellow"/>
                <w:lang w:val="fr-BE" w:eastAsia="de-DE"/>
              </w:rPr>
            </w:pPr>
            <w:r w:rsidRPr="004D7716">
              <w:rPr>
                <w:highlight w:val="yellow"/>
              </w:rPr>
              <w:t>≤ 10 millions €</w:t>
            </w:r>
          </w:p>
        </w:tc>
      </w:tr>
      <w:tr w:rsidR="004D7716" w14:paraId="4FDF16DC" w14:textId="77777777" w:rsidTr="00DC3477">
        <w:tc>
          <w:tcPr>
            <w:tcW w:w="1812" w:type="dxa"/>
          </w:tcPr>
          <w:p w14:paraId="530150B7" w14:textId="77777777" w:rsidR="004D7716" w:rsidRPr="004D7716" w:rsidRDefault="004D7716" w:rsidP="00DC3477">
            <w:pPr>
              <w:tabs>
                <w:tab w:val="right" w:leader="dot" w:pos="9356"/>
              </w:tabs>
              <w:jc w:val="both"/>
              <w:rPr>
                <w:rFonts w:eastAsia="Times New Roman" w:cstheme="minorHAnsi"/>
                <w:b/>
                <w:bCs/>
                <w:sz w:val="21"/>
                <w:szCs w:val="21"/>
                <w:highlight w:val="yellow"/>
                <w:lang w:val="fr-BE" w:eastAsia="de-DE"/>
              </w:rPr>
            </w:pPr>
            <w:r w:rsidRPr="004D7716">
              <w:rPr>
                <w:rFonts w:eastAsia="Times New Roman" w:cstheme="minorHAnsi"/>
                <w:b/>
                <w:bCs/>
                <w:sz w:val="21"/>
                <w:szCs w:val="21"/>
                <w:highlight w:val="yellow"/>
                <w:lang w:val="fr-BE" w:eastAsia="de-DE"/>
              </w:rPr>
              <w:t>Moyenne</w:t>
            </w:r>
          </w:p>
        </w:tc>
        <w:tc>
          <w:tcPr>
            <w:tcW w:w="1812" w:type="dxa"/>
          </w:tcPr>
          <w:p w14:paraId="748250B2"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highlight w:val="yellow"/>
              </w:rPr>
              <w:t>&lt; 250</w:t>
            </w:r>
          </w:p>
        </w:tc>
        <w:tc>
          <w:tcPr>
            <w:tcW w:w="1812" w:type="dxa"/>
            <w:tcBorders>
              <w:right w:val="nil"/>
            </w:tcBorders>
          </w:tcPr>
          <w:p w14:paraId="465EC329" w14:textId="77777777" w:rsidR="004D7716" w:rsidRPr="004D7716" w:rsidRDefault="004D7716" w:rsidP="00DC3477">
            <w:pPr>
              <w:tabs>
                <w:tab w:val="right" w:leader="dot" w:pos="9356"/>
              </w:tabs>
              <w:jc w:val="both"/>
              <w:rPr>
                <w:rFonts w:eastAsia="Times New Roman" w:cstheme="minorHAnsi"/>
                <w:sz w:val="21"/>
                <w:szCs w:val="21"/>
                <w:highlight w:val="yellow"/>
                <w:lang w:val="fr-BE" w:eastAsia="de-DE"/>
              </w:rPr>
            </w:pPr>
            <w:r w:rsidRPr="004D7716">
              <w:rPr>
                <w:highlight w:val="yellow"/>
              </w:rPr>
              <w:t>≤ 50 millions €</w:t>
            </w:r>
          </w:p>
        </w:tc>
        <w:tc>
          <w:tcPr>
            <w:tcW w:w="1813" w:type="dxa"/>
            <w:tcBorders>
              <w:left w:val="nil"/>
              <w:right w:val="nil"/>
            </w:tcBorders>
          </w:tcPr>
          <w:p w14:paraId="3C71D788" w14:textId="77777777" w:rsidR="004D7716" w:rsidRPr="004D7716" w:rsidRDefault="004D7716" w:rsidP="00DC3477">
            <w:pPr>
              <w:tabs>
                <w:tab w:val="right" w:leader="dot" w:pos="9356"/>
              </w:tabs>
              <w:jc w:val="center"/>
              <w:rPr>
                <w:rFonts w:eastAsia="Times New Roman" w:cstheme="minorHAnsi"/>
                <w:sz w:val="21"/>
                <w:szCs w:val="21"/>
                <w:highlight w:val="yellow"/>
                <w:lang w:val="fr-BE" w:eastAsia="de-DE"/>
              </w:rPr>
            </w:pPr>
            <w:proofErr w:type="gramStart"/>
            <w:r w:rsidRPr="004D7716">
              <w:rPr>
                <w:rFonts w:eastAsia="Times New Roman" w:cstheme="minorHAnsi"/>
                <w:sz w:val="21"/>
                <w:szCs w:val="21"/>
                <w:highlight w:val="yellow"/>
                <w:lang w:val="fr-BE" w:eastAsia="de-DE"/>
              </w:rPr>
              <w:t>ou</w:t>
            </w:r>
            <w:proofErr w:type="gramEnd"/>
          </w:p>
        </w:tc>
        <w:tc>
          <w:tcPr>
            <w:tcW w:w="1813" w:type="dxa"/>
            <w:tcBorders>
              <w:left w:val="nil"/>
            </w:tcBorders>
          </w:tcPr>
          <w:p w14:paraId="76665BDD" w14:textId="77777777" w:rsidR="004D7716" w:rsidRDefault="004D7716" w:rsidP="00DC3477">
            <w:pPr>
              <w:tabs>
                <w:tab w:val="right" w:leader="dot" w:pos="9356"/>
              </w:tabs>
              <w:jc w:val="both"/>
              <w:rPr>
                <w:rFonts w:eastAsia="Times New Roman" w:cstheme="minorHAnsi"/>
                <w:sz w:val="21"/>
                <w:szCs w:val="21"/>
                <w:lang w:val="fr-BE" w:eastAsia="de-DE"/>
              </w:rPr>
            </w:pPr>
            <w:r w:rsidRPr="004D7716">
              <w:rPr>
                <w:highlight w:val="yellow"/>
              </w:rPr>
              <w:t>≤ 43 millions €</w:t>
            </w:r>
          </w:p>
        </w:tc>
      </w:tr>
    </w:tbl>
    <w:p w14:paraId="3C7CCD37" w14:textId="77777777" w:rsidR="004D7716" w:rsidRPr="00EB231C" w:rsidRDefault="004D7716" w:rsidP="004D7716">
      <w:pPr>
        <w:tabs>
          <w:tab w:val="right" w:leader="dot" w:pos="9356"/>
        </w:tabs>
        <w:spacing w:after="0" w:line="240" w:lineRule="auto"/>
        <w:jc w:val="both"/>
        <w:rPr>
          <w:rFonts w:eastAsia="Times New Roman" w:cstheme="minorHAnsi"/>
          <w:sz w:val="21"/>
          <w:szCs w:val="21"/>
          <w:lang w:eastAsia="de-DE"/>
        </w:rPr>
      </w:pPr>
    </w:p>
    <w:p w14:paraId="1AD981E9" w14:textId="77777777" w:rsidR="004D7716" w:rsidRDefault="004D7716" w:rsidP="004D7716">
      <w:pPr>
        <w:tabs>
          <w:tab w:val="right" w:leader="dot" w:pos="9356"/>
        </w:tabs>
        <w:spacing w:after="0" w:line="240" w:lineRule="auto"/>
        <w:jc w:val="both"/>
        <w:rPr>
          <w:rFonts w:eastAsia="Times New Roman" w:cstheme="minorHAnsi"/>
          <w:sz w:val="21"/>
          <w:szCs w:val="21"/>
          <w:lang w:eastAsia="de-DE"/>
        </w:rPr>
      </w:pPr>
    </w:p>
    <w:p w14:paraId="255993B3" w14:textId="77777777" w:rsidR="004D7716" w:rsidRPr="004C4FBB" w:rsidRDefault="004D7716" w:rsidP="004D7716">
      <w:pPr>
        <w:tabs>
          <w:tab w:val="right" w:leader="dot" w:pos="9356"/>
        </w:tabs>
        <w:spacing w:after="0" w:line="240" w:lineRule="auto"/>
        <w:jc w:val="both"/>
        <w:rPr>
          <w:rFonts w:eastAsia="Times New Roman" w:cstheme="minorHAnsi"/>
          <w:sz w:val="21"/>
          <w:szCs w:val="21"/>
          <w:lang w:eastAsia="de-DE"/>
        </w:rPr>
      </w:pPr>
      <w:r w:rsidRPr="004C4FBB">
        <w:rPr>
          <w:rFonts w:eastAsia="Times New Roman" w:cstheme="minorHAnsi"/>
          <w:sz w:val="21"/>
          <w:szCs w:val="21"/>
          <w:lang w:eastAsia="de-DE"/>
        </w:rPr>
        <w:t>Les paiements en faveur de l’adjudicataire seront valablement opérés par virement au compte :</w:t>
      </w:r>
    </w:p>
    <w:p w14:paraId="7883FB83" w14:textId="77777777" w:rsidR="004D7716" w:rsidRPr="004C4FBB" w:rsidRDefault="004D7716" w:rsidP="004D7716">
      <w:pPr>
        <w:tabs>
          <w:tab w:val="right" w:leader="dot" w:pos="9356"/>
        </w:tabs>
        <w:spacing w:after="0" w:line="240" w:lineRule="auto"/>
        <w:jc w:val="both"/>
        <w:rPr>
          <w:rFonts w:eastAsia="Times New Roman" w:cstheme="minorHAnsi"/>
          <w:sz w:val="21"/>
          <w:szCs w:val="21"/>
          <w:lang w:eastAsia="de-DE"/>
        </w:rPr>
      </w:pPr>
      <w:r w:rsidRPr="004C4FBB">
        <w:rPr>
          <w:rFonts w:eastAsia="Times New Roman" w:cstheme="minorHAnsi"/>
          <w:sz w:val="21"/>
          <w:szCs w:val="21"/>
          <w:lang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D7716" w:rsidRPr="004C4FBB" w14:paraId="78621CFB" w14:textId="77777777" w:rsidTr="00DC3477">
        <w:tc>
          <w:tcPr>
            <w:tcW w:w="1682" w:type="pct"/>
            <w:tcBorders>
              <w:right w:val="dotted" w:sz="4" w:space="0" w:color="0070C0"/>
            </w:tcBorders>
            <w:shd w:val="clear" w:color="auto" w:fill="F2F2F2"/>
            <w:vAlign w:val="center"/>
          </w:tcPr>
          <w:p w14:paraId="7A54C759" w14:textId="77777777" w:rsidR="004D7716" w:rsidRPr="004C4FBB" w:rsidRDefault="004D7716" w:rsidP="00DC3477">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n</w:t>
            </w:r>
            <w:proofErr w:type="gramEnd"/>
            <w:r w:rsidRPr="004C4FBB">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21709DCA" w14:textId="77777777" w:rsidR="004D7716" w:rsidRPr="004C4FBB" w:rsidRDefault="004D7716" w:rsidP="00DC3477">
            <w:pPr>
              <w:spacing w:before="240" w:after="60" w:line="360" w:lineRule="auto"/>
              <w:jc w:val="both"/>
              <w:outlineLvl w:val="4"/>
              <w:rPr>
                <w:rFonts w:asciiTheme="minorHAnsi" w:hAnsiTheme="minorHAnsi" w:cstheme="minorHAnsi"/>
                <w:b/>
                <w:bCs/>
                <w:iCs/>
                <w:sz w:val="21"/>
                <w:szCs w:val="21"/>
                <w:u w:val="single"/>
                <w:lang w:val="fr-BE"/>
              </w:rPr>
            </w:pPr>
          </w:p>
        </w:tc>
      </w:tr>
      <w:tr w:rsidR="004D7716" w:rsidRPr="004C4FBB" w14:paraId="43C88E4C" w14:textId="77777777" w:rsidTr="00DC3477">
        <w:tc>
          <w:tcPr>
            <w:tcW w:w="1682" w:type="pct"/>
            <w:tcBorders>
              <w:right w:val="dotted" w:sz="4" w:space="0" w:color="0070C0"/>
            </w:tcBorders>
            <w:shd w:val="clear" w:color="auto" w:fill="F2F2F2"/>
            <w:vAlign w:val="center"/>
          </w:tcPr>
          <w:p w14:paraId="66FEB7C7" w14:textId="77777777" w:rsidR="004D7716" w:rsidRPr="004C4FBB" w:rsidRDefault="004D7716" w:rsidP="00DC3477">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ouvert</w:t>
            </w:r>
            <w:proofErr w:type="gramEnd"/>
            <w:r w:rsidRPr="004C4FBB">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54DD2B07" w14:textId="77777777" w:rsidR="004D7716" w:rsidRPr="004C4FBB" w:rsidRDefault="004D7716" w:rsidP="00DC3477">
            <w:pPr>
              <w:spacing w:before="240" w:after="60" w:line="360" w:lineRule="auto"/>
              <w:jc w:val="both"/>
              <w:outlineLvl w:val="4"/>
              <w:rPr>
                <w:rFonts w:asciiTheme="minorHAnsi" w:hAnsiTheme="minorHAnsi" w:cstheme="minorHAnsi"/>
                <w:b/>
                <w:bCs/>
                <w:iCs/>
                <w:sz w:val="21"/>
                <w:szCs w:val="21"/>
                <w:u w:val="single"/>
                <w:lang w:val="fr-BE"/>
              </w:rPr>
            </w:pPr>
          </w:p>
        </w:tc>
      </w:tr>
      <w:tr w:rsidR="004D7716" w:rsidRPr="004C4FBB" w14:paraId="618BAEA5" w14:textId="77777777" w:rsidTr="00DC3477">
        <w:tc>
          <w:tcPr>
            <w:tcW w:w="1682" w:type="pct"/>
            <w:tcBorders>
              <w:right w:val="dotted" w:sz="4" w:space="0" w:color="0070C0"/>
            </w:tcBorders>
            <w:shd w:val="clear" w:color="auto" w:fill="F2F2F2"/>
            <w:vAlign w:val="center"/>
          </w:tcPr>
          <w:p w14:paraId="0007E2E3" w14:textId="77777777" w:rsidR="004D7716" w:rsidRPr="004C4FBB" w:rsidRDefault="004D7716" w:rsidP="00DC3477">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auprès</w:t>
            </w:r>
            <w:proofErr w:type="gramEnd"/>
            <w:r w:rsidRPr="004C4FBB">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4997D9CF" w14:textId="77777777" w:rsidR="004D7716" w:rsidRPr="004C4FBB" w:rsidRDefault="004D7716" w:rsidP="00DC3477">
            <w:pPr>
              <w:spacing w:before="240" w:after="60" w:line="360" w:lineRule="auto"/>
              <w:jc w:val="both"/>
              <w:outlineLvl w:val="4"/>
              <w:rPr>
                <w:rFonts w:asciiTheme="minorHAnsi" w:hAnsiTheme="minorHAnsi" w:cstheme="minorHAnsi"/>
                <w:b/>
                <w:bCs/>
                <w:iCs/>
                <w:sz w:val="21"/>
                <w:szCs w:val="21"/>
                <w:u w:val="single"/>
                <w:lang w:val="fr-BE"/>
              </w:rPr>
            </w:pPr>
          </w:p>
        </w:tc>
      </w:tr>
    </w:tbl>
    <w:p w14:paraId="46B7CC41" w14:textId="77777777" w:rsidR="004D7716" w:rsidRPr="004C4FBB" w:rsidRDefault="004D7716" w:rsidP="004D7716">
      <w:pPr>
        <w:spacing w:after="0" w:line="240" w:lineRule="auto"/>
        <w:rPr>
          <w:rFonts w:eastAsia="Times New Roman" w:cstheme="minorHAnsi"/>
          <w:b/>
          <w:sz w:val="21"/>
          <w:szCs w:val="21"/>
          <w:u w:val="single"/>
          <w:lang w:eastAsia="de-DE"/>
        </w:rPr>
      </w:pPr>
    </w:p>
    <w:p w14:paraId="707BE43A" w14:textId="77777777" w:rsidR="001E2568" w:rsidRPr="001E2568" w:rsidRDefault="001E2568" w:rsidP="001E2568">
      <w:pPr>
        <w:spacing w:before="240"/>
        <w:jc w:val="both"/>
        <w:rPr>
          <w:rFonts w:eastAsia="Times New Roman" w:cstheme="minorHAnsi"/>
          <w:kern w:val="0"/>
          <w:sz w:val="21"/>
          <w:szCs w:val="21"/>
          <w:lang w:eastAsia="de-DE"/>
          <w14:ligatures w14:val="none"/>
        </w:rPr>
      </w:pPr>
    </w:p>
    <w:p w14:paraId="05690EFD" w14:textId="77777777" w:rsidR="005E2592" w:rsidRDefault="005E2592" w:rsidP="005E2592">
      <w:pPr>
        <w:tabs>
          <w:tab w:val="left" w:pos="1184"/>
        </w:tabs>
        <w:rPr>
          <w:b/>
          <w:bCs/>
        </w:rPr>
      </w:pPr>
    </w:p>
    <w:p w14:paraId="174C2064" w14:textId="77777777" w:rsidR="004D7716" w:rsidRDefault="004D7716" w:rsidP="005E2592">
      <w:pPr>
        <w:tabs>
          <w:tab w:val="left" w:pos="1184"/>
        </w:tabs>
        <w:rPr>
          <w:b/>
          <w:bCs/>
        </w:rPr>
      </w:pPr>
    </w:p>
    <w:p w14:paraId="7162436F" w14:textId="77777777" w:rsidR="004D7716" w:rsidRDefault="004D7716" w:rsidP="005E2592">
      <w:pPr>
        <w:tabs>
          <w:tab w:val="left" w:pos="1184"/>
        </w:tabs>
        <w:rPr>
          <w:b/>
          <w:bCs/>
        </w:rPr>
      </w:pPr>
    </w:p>
    <w:p w14:paraId="65CE6CFC" w14:textId="77777777" w:rsidR="004D7716" w:rsidRDefault="004D7716" w:rsidP="005E2592">
      <w:pPr>
        <w:tabs>
          <w:tab w:val="left" w:pos="1184"/>
        </w:tabs>
        <w:rPr>
          <w:b/>
          <w:bCs/>
        </w:rPr>
      </w:pPr>
    </w:p>
    <w:p w14:paraId="68E35967" w14:textId="77777777" w:rsidR="004D7716" w:rsidRDefault="004D7716" w:rsidP="005E2592">
      <w:pPr>
        <w:tabs>
          <w:tab w:val="left" w:pos="1184"/>
        </w:tabs>
        <w:rPr>
          <w:b/>
          <w:bCs/>
        </w:rPr>
      </w:pPr>
    </w:p>
    <w:p w14:paraId="4326A79A" w14:textId="77777777" w:rsidR="004D7716" w:rsidRDefault="004D7716" w:rsidP="005E2592">
      <w:pPr>
        <w:tabs>
          <w:tab w:val="left" w:pos="1184"/>
        </w:tabs>
        <w:rPr>
          <w:b/>
          <w:bCs/>
        </w:rPr>
      </w:pPr>
    </w:p>
    <w:p w14:paraId="29FE5231" w14:textId="77777777" w:rsidR="004D7716" w:rsidRDefault="004D7716" w:rsidP="005E2592">
      <w:pPr>
        <w:tabs>
          <w:tab w:val="left" w:pos="1184"/>
        </w:tabs>
        <w:rPr>
          <w:b/>
          <w:bCs/>
        </w:rPr>
      </w:pPr>
    </w:p>
    <w:p w14:paraId="55EEC2CE" w14:textId="77777777" w:rsidR="004D7716" w:rsidRDefault="004D7716" w:rsidP="005E2592">
      <w:pPr>
        <w:tabs>
          <w:tab w:val="left" w:pos="1184"/>
        </w:tabs>
        <w:rPr>
          <w:b/>
          <w:bCs/>
        </w:rPr>
      </w:pPr>
    </w:p>
    <w:p w14:paraId="76D47CCE" w14:textId="77777777" w:rsidR="004D7716" w:rsidRDefault="004D7716" w:rsidP="005E2592">
      <w:pPr>
        <w:tabs>
          <w:tab w:val="left" w:pos="1184"/>
        </w:tabs>
        <w:rPr>
          <w:b/>
          <w:bCs/>
        </w:rPr>
      </w:pPr>
    </w:p>
    <w:p w14:paraId="2BA24597" w14:textId="77777777" w:rsidR="004D7716" w:rsidRDefault="004D7716" w:rsidP="005E2592">
      <w:pPr>
        <w:tabs>
          <w:tab w:val="left" w:pos="1184"/>
        </w:tabs>
        <w:rPr>
          <w:b/>
          <w:bCs/>
        </w:rPr>
      </w:pPr>
    </w:p>
    <w:p w14:paraId="4446AB6F" w14:textId="77777777" w:rsidR="004D7716" w:rsidRDefault="004D7716" w:rsidP="005E2592">
      <w:pPr>
        <w:tabs>
          <w:tab w:val="left" w:pos="1184"/>
        </w:tabs>
        <w:rPr>
          <w:b/>
          <w:bCs/>
        </w:rPr>
      </w:pPr>
    </w:p>
    <w:p w14:paraId="302EDFFA" w14:textId="77777777" w:rsidR="004D7716" w:rsidRDefault="004D7716" w:rsidP="005E2592">
      <w:pPr>
        <w:tabs>
          <w:tab w:val="left" w:pos="1184"/>
        </w:tabs>
        <w:rPr>
          <w:b/>
          <w:bCs/>
        </w:rPr>
      </w:pPr>
    </w:p>
    <w:p w14:paraId="42A983FE" w14:textId="77777777" w:rsidR="004D7716" w:rsidRDefault="004D7716" w:rsidP="005E2592">
      <w:pPr>
        <w:tabs>
          <w:tab w:val="left" w:pos="1184"/>
        </w:tabs>
        <w:rPr>
          <w:b/>
          <w:bCs/>
        </w:rPr>
      </w:pPr>
    </w:p>
    <w:p w14:paraId="4E942AFC" w14:textId="77777777" w:rsidR="00A76DBB" w:rsidRPr="00A76DBB" w:rsidRDefault="00A76DBB" w:rsidP="00A76DBB">
      <w:pPr>
        <w:numPr>
          <w:ilvl w:val="0"/>
          <w:numId w:val="1"/>
        </w:numPr>
        <w:contextualSpacing/>
        <w:jc w:val="center"/>
        <w:rPr>
          <w:b/>
          <w:bCs/>
          <w:color w:val="4472C4" w:themeColor="accent1"/>
          <w:sz w:val="32"/>
          <w:szCs w:val="32"/>
          <w:u w:val="single"/>
        </w:rPr>
      </w:pPr>
      <w:r w:rsidRPr="00A76DBB">
        <w:rPr>
          <w:b/>
          <w:bCs/>
          <w:color w:val="4472C4" w:themeColor="accent1"/>
          <w:sz w:val="32"/>
          <w:szCs w:val="32"/>
          <w:u w:val="single"/>
        </w:rPr>
        <w:lastRenderedPageBreak/>
        <w:t>Modifications impactant uniquement les canevas ACCORDS-CADRES</w:t>
      </w:r>
    </w:p>
    <w:p w14:paraId="2541E0D0" w14:textId="77777777" w:rsidR="00A76DBB" w:rsidRPr="00A76DBB" w:rsidRDefault="00A76DBB" w:rsidP="00A76DBB">
      <w:pPr>
        <w:ind w:left="720"/>
        <w:contextualSpacing/>
        <w:rPr>
          <w:b/>
          <w:bCs/>
          <w:color w:val="4472C4" w:themeColor="accent1"/>
          <w:sz w:val="32"/>
          <w:szCs w:val="32"/>
          <w:u w:val="single"/>
        </w:rPr>
      </w:pPr>
    </w:p>
    <w:p w14:paraId="6B5A482D" w14:textId="7562660E" w:rsidR="00A76DBB" w:rsidRPr="005A59DE" w:rsidRDefault="00A76DBB" w:rsidP="005A59DE">
      <w:pPr>
        <w:pStyle w:val="Paragraphedeliste"/>
        <w:numPr>
          <w:ilvl w:val="0"/>
          <w:numId w:val="2"/>
        </w:numPr>
        <w:rPr>
          <w:b/>
          <w:bCs/>
          <w:color w:val="4472C4" w:themeColor="accent1"/>
          <w:sz w:val="32"/>
          <w:szCs w:val="32"/>
          <w:u w:val="single"/>
        </w:rPr>
      </w:pPr>
      <w:r w:rsidRPr="005A59DE">
        <w:rPr>
          <w:b/>
          <w:bCs/>
        </w:rPr>
        <w:t>Quantité présumée :</w:t>
      </w:r>
      <w:r w:rsidRPr="00A76DBB">
        <w:t xml:space="preserve"> ajout d’une note au rédacteur.</w:t>
      </w:r>
    </w:p>
    <w:tbl>
      <w:tblPr>
        <w:tblStyle w:val="Tableausimple1"/>
        <w:tblpPr w:leftFromText="141" w:rightFromText="141" w:vertAnchor="page" w:horzAnchor="page" w:tblpX="445" w:tblpY="3421"/>
        <w:tblW w:w="11070" w:type="dxa"/>
        <w:tblLook w:val="04A0" w:firstRow="1" w:lastRow="0" w:firstColumn="1" w:lastColumn="0" w:noHBand="0" w:noVBand="1"/>
      </w:tblPr>
      <w:tblGrid>
        <w:gridCol w:w="2700"/>
        <w:gridCol w:w="8370"/>
      </w:tblGrid>
      <w:tr w:rsidR="00A76DBB" w:rsidRPr="00A76DBB" w14:paraId="13457A62" w14:textId="77777777" w:rsidTr="00DC34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18FE488" w14:textId="77777777" w:rsidR="00A76DBB" w:rsidRPr="00A76DBB" w:rsidRDefault="00A76DBB" w:rsidP="00A76DBB">
            <w:pPr>
              <w:keepNext/>
              <w:keepLines/>
              <w:spacing w:before="240"/>
              <w:outlineLvl w:val="1"/>
              <w:rPr>
                <w:rFonts w:eastAsiaTheme="majorEastAsia" w:cstheme="minorHAnsi"/>
                <w:sz w:val="21"/>
                <w:szCs w:val="21"/>
              </w:rPr>
            </w:pPr>
            <w:r w:rsidRPr="00A76DBB">
              <w:rPr>
                <w:rFonts w:eastAsiaTheme="majorEastAsia" w:cstheme="minorHAnsi"/>
                <w:sz w:val="21"/>
                <w:szCs w:val="21"/>
              </w:rPr>
              <w:t>Quantité présumée</w:t>
            </w:r>
          </w:p>
        </w:tc>
        <w:tc>
          <w:tcPr>
            <w:tcW w:w="8370" w:type="dxa"/>
          </w:tcPr>
          <w:p w14:paraId="083EE464"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 xml:space="preserve">Votre attention est attirée sur le fait que les quantités mentionnées </w:t>
            </w:r>
            <w:commentRangeStart w:id="12"/>
            <w:r w:rsidRPr="00A76DBB">
              <w:rPr>
                <w:rFonts w:cstheme="minorHAnsi"/>
                <w:b w:val="0"/>
                <w:bCs w:val="0"/>
                <w:sz w:val="21"/>
                <w:szCs w:val="21"/>
              </w:rPr>
              <w:t xml:space="preserve">aux points « Pouvoir(s) adjudicateur(s) bénéficiaire(s) (PAB) » et </w:t>
            </w:r>
            <w:commentRangeEnd w:id="12"/>
            <w:r w:rsidRPr="00A76DBB">
              <w:rPr>
                <w:b w:val="0"/>
                <w:bCs w:val="0"/>
                <w:sz w:val="16"/>
                <w:szCs w:val="16"/>
              </w:rPr>
              <w:commentReference w:id="12"/>
            </w:r>
            <w:r w:rsidRPr="00A76DBB">
              <w:rPr>
                <w:rFonts w:cstheme="minorHAnsi"/>
                <w:b w:val="0"/>
                <w:bCs w:val="0"/>
                <w:sz w:val="21"/>
                <w:szCs w:val="21"/>
              </w:rPr>
              <w:t>dans l’annexe 2 « métré » sont présumées. La notification d’attribution de l’accord-cadre n’engage donc pas le pouvoir adjudicateur (et les PAB éventuels) à passer des commandes à l’adjudicataire pour un montant global minimum.  Les données vous sont fournies à titre purement indicatif.</w:t>
            </w:r>
          </w:p>
          <w:p w14:paraId="6FCC7F88"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sz w:val="21"/>
                <w:szCs w:val="21"/>
              </w:rPr>
            </w:pPr>
          </w:p>
        </w:tc>
      </w:tr>
    </w:tbl>
    <w:p w14:paraId="6B74C81B" w14:textId="77777777" w:rsidR="00A76DBB" w:rsidRPr="00A76DBB" w:rsidRDefault="00A76DBB" w:rsidP="00A76DBB">
      <w:pPr>
        <w:rPr>
          <w:b/>
          <w:bCs/>
          <w:color w:val="4472C4" w:themeColor="accent1"/>
          <w:sz w:val="32"/>
          <w:szCs w:val="32"/>
          <w:u w:val="single"/>
        </w:rPr>
      </w:pPr>
    </w:p>
    <w:p w14:paraId="7A2DB116" w14:textId="77777777" w:rsidR="00A76DBB" w:rsidRPr="00A76DBB" w:rsidRDefault="00A76DBB" w:rsidP="00A76DBB">
      <w:pPr>
        <w:ind w:left="720"/>
        <w:contextualSpacing/>
        <w:rPr>
          <w:b/>
          <w:bCs/>
          <w:color w:val="4472C4" w:themeColor="accent1"/>
          <w:sz w:val="32"/>
          <w:szCs w:val="32"/>
          <w:u w:val="single"/>
        </w:rPr>
      </w:pPr>
    </w:p>
    <w:p w14:paraId="45EF8DCE" w14:textId="79B8A7E0" w:rsidR="00A76DBB" w:rsidRPr="005A59DE" w:rsidRDefault="00A76DBB" w:rsidP="005A59DE">
      <w:pPr>
        <w:pStyle w:val="Paragraphedeliste"/>
        <w:numPr>
          <w:ilvl w:val="0"/>
          <w:numId w:val="2"/>
        </w:numPr>
        <w:rPr>
          <w:b/>
          <w:bCs/>
        </w:rPr>
      </w:pPr>
      <w:r w:rsidRPr="005A59DE">
        <w:rPr>
          <w:b/>
          <w:bCs/>
        </w:rPr>
        <w:t xml:space="preserve">Centrale d’achat et pouvoir adjudicateurs bénéficiaires : </w:t>
      </w:r>
      <w:r w:rsidRPr="00A76DBB">
        <w:t xml:space="preserve">Fusion des cases « centrale d’achat » et « pouvoirs adjudicateurs bénéficiaires » + modification du titre de la case + ajout d’une note au rédacteur. </w:t>
      </w:r>
    </w:p>
    <w:tbl>
      <w:tblPr>
        <w:tblStyle w:val="Tableausimple1"/>
        <w:tblpPr w:leftFromText="141" w:rightFromText="141" w:vertAnchor="page" w:horzAnchor="margin" w:tblpXSpec="center" w:tblpY="7756"/>
        <w:tblW w:w="11070" w:type="dxa"/>
        <w:tblLook w:val="04A0" w:firstRow="1" w:lastRow="0" w:firstColumn="1" w:lastColumn="0" w:noHBand="0" w:noVBand="1"/>
      </w:tblPr>
      <w:tblGrid>
        <w:gridCol w:w="2700"/>
        <w:gridCol w:w="8370"/>
      </w:tblGrid>
      <w:tr w:rsidR="00A76DBB" w:rsidRPr="00A76DBB" w14:paraId="03B939DF" w14:textId="77777777" w:rsidTr="00DC34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21FF892" w14:textId="77777777" w:rsidR="00A76DBB" w:rsidRPr="00A76DBB" w:rsidRDefault="00A76DBB" w:rsidP="00A76DBB">
            <w:pPr>
              <w:keepNext/>
              <w:keepLines/>
              <w:spacing w:before="240"/>
              <w:outlineLvl w:val="1"/>
              <w:rPr>
                <w:rFonts w:eastAsiaTheme="majorEastAsia" w:cstheme="minorHAnsi"/>
                <w:sz w:val="21"/>
                <w:szCs w:val="21"/>
                <w:highlight w:val="yellow"/>
              </w:rPr>
            </w:pPr>
            <w:bookmarkStart w:id="13" w:name="_Toc155963326"/>
            <w:r w:rsidRPr="00A76DBB">
              <w:rPr>
                <w:rFonts w:eastAsiaTheme="majorEastAsia" w:cstheme="minorHAnsi"/>
                <w:sz w:val="21"/>
                <w:szCs w:val="21"/>
                <w:highlight w:val="yellow"/>
              </w:rPr>
              <w:t>Centrale d’achat et p</w:t>
            </w:r>
            <w:commentRangeStart w:id="14"/>
            <w:r w:rsidRPr="00A76DBB">
              <w:rPr>
                <w:rFonts w:eastAsiaTheme="majorEastAsia" w:cstheme="minorHAnsi"/>
                <w:sz w:val="21"/>
                <w:szCs w:val="21"/>
                <w:highlight w:val="yellow"/>
              </w:rPr>
              <w:t>ouvoir(s) adjudicateur(s) bénéficiaire(s) (PAB)</w:t>
            </w:r>
            <w:commentRangeEnd w:id="14"/>
            <w:r w:rsidRPr="00A76DBB">
              <w:rPr>
                <w:rFonts w:cstheme="minorHAnsi"/>
                <w:sz w:val="16"/>
                <w:szCs w:val="16"/>
                <w:highlight w:val="yellow"/>
              </w:rPr>
              <w:commentReference w:id="14"/>
            </w:r>
            <w:bookmarkEnd w:id="13"/>
          </w:p>
        </w:tc>
        <w:tc>
          <w:tcPr>
            <w:tcW w:w="8370" w:type="dxa"/>
          </w:tcPr>
          <w:p w14:paraId="6F8FBF9E"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b w:val="0"/>
                <w:bCs w:val="0"/>
                <w:sz w:val="21"/>
                <w:szCs w:val="21"/>
              </w:rPr>
            </w:pPr>
            <w:r w:rsidRPr="00A76DBB">
              <w:rPr>
                <w:rFonts w:eastAsia="MS Gothic" w:cstheme="minorHAnsi"/>
                <w:b w:val="0"/>
                <w:bCs w:val="0"/>
                <w:sz w:val="21"/>
                <w:szCs w:val="21"/>
              </w:rPr>
              <w:t>Le pouvoir adjudicateur agit en tant que centrale d’achat.</w:t>
            </w:r>
          </w:p>
          <w:p w14:paraId="78B714A5"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b w:val="0"/>
                <w:bCs w:val="0"/>
                <w:sz w:val="21"/>
                <w:szCs w:val="21"/>
              </w:rPr>
            </w:pPr>
            <w:r w:rsidRPr="00A76DBB">
              <w:rPr>
                <w:rFonts w:eastAsia="MS Gothic" w:cstheme="minorHAnsi"/>
                <w:b w:val="0"/>
                <w:bCs w:val="0"/>
                <w:sz w:val="21"/>
                <w:szCs w:val="21"/>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76DBB" w:rsidRPr="00A76DBB" w14:paraId="7D36FA71" w14:textId="77777777" w:rsidTr="00DC3477">
              <w:trPr>
                <w:jc w:val="center"/>
              </w:trPr>
              <w:tc>
                <w:tcPr>
                  <w:tcW w:w="2186" w:type="dxa"/>
                  <w:vAlign w:val="center"/>
                </w:tcPr>
                <w:p w14:paraId="229FEEB6" w14:textId="77777777" w:rsidR="00A76DBB" w:rsidRPr="00A76DBB" w:rsidRDefault="00A76DBB" w:rsidP="00A76DBB">
                  <w:pPr>
                    <w:spacing w:before="240"/>
                    <w:jc w:val="center"/>
                    <w:rPr>
                      <w:rFonts w:cstheme="minorHAnsi"/>
                      <w:sz w:val="21"/>
                      <w:szCs w:val="21"/>
                    </w:rPr>
                  </w:pPr>
                  <w:r w:rsidRPr="00A76DBB">
                    <w:rPr>
                      <w:rFonts w:cstheme="minorHAnsi"/>
                      <w:sz w:val="21"/>
                      <w:szCs w:val="21"/>
                    </w:rPr>
                    <w:t>Lot numéro</w:t>
                  </w:r>
                </w:p>
              </w:tc>
              <w:tc>
                <w:tcPr>
                  <w:tcW w:w="2646" w:type="dxa"/>
                  <w:vAlign w:val="center"/>
                </w:tcPr>
                <w:p w14:paraId="6C957DD4" w14:textId="77777777" w:rsidR="00A76DBB" w:rsidRPr="00A76DBB" w:rsidRDefault="00A76DBB" w:rsidP="00A76DBB">
                  <w:pPr>
                    <w:spacing w:before="240"/>
                    <w:jc w:val="center"/>
                    <w:rPr>
                      <w:rFonts w:cstheme="minorHAnsi"/>
                      <w:sz w:val="21"/>
                      <w:szCs w:val="21"/>
                      <w:highlight w:val="yellow"/>
                    </w:rPr>
                  </w:pPr>
                  <w:r w:rsidRPr="00A76DBB">
                    <w:rPr>
                      <w:rFonts w:cstheme="minorHAnsi"/>
                      <w:sz w:val="21"/>
                      <w:szCs w:val="21"/>
                    </w:rPr>
                    <w:t>PAB</w:t>
                  </w:r>
                </w:p>
              </w:tc>
              <w:tc>
                <w:tcPr>
                  <w:tcW w:w="3312" w:type="dxa"/>
                  <w:vAlign w:val="center"/>
                </w:tcPr>
                <w:p w14:paraId="3E091352" w14:textId="77777777" w:rsidR="00A76DBB" w:rsidRPr="00A76DBB" w:rsidRDefault="00A76DBB" w:rsidP="00A76DBB">
                  <w:pPr>
                    <w:spacing w:before="240"/>
                    <w:jc w:val="center"/>
                    <w:rPr>
                      <w:rFonts w:cstheme="minorHAnsi"/>
                      <w:sz w:val="21"/>
                      <w:szCs w:val="21"/>
                      <w:highlight w:val="yellow"/>
                    </w:rPr>
                  </w:pPr>
                  <w:r w:rsidRPr="00A76DBB">
                    <w:rPr>
                      <w:rFonts w:cstheme="minorHAnsi"/>
                      <w:sz w:val="21"/>
                      <w:szCs w:val="21"/>
                    </w:rPr>
                    <w:t>Quantité présumée / montant présumé de commande</w:t>
                  </w:r>
                </w:p>
              </w:tc>
            </w:tr>
            <w:tr w:rsidR="00A76DBB" w:rsidRPr="00A76DBB" w14:paraId="0101DF39" w14:textId="77777777" w:rsidTr="00DC3477">
              <w:trPr>
                <w:jc w:val="center"/>
              </w:trPr>
              <w:tc>
                <w:tcPr>
                  <w:tcW w:w="2186" w:type="dxa"/>
                </w:tcPr>
                <w:p w14:paraId="4132B018" w14:textId="77777777" w:rsidR="00A76DBB" w:rsidRPr="00A76DBB" w:rsidRDefault="00000000" w:rsidP="00A76DBB">
                  <w:pPr>
                    <w:spacing w:before="240"/>
                    <w:jc w:val="center"/>
                    <w:rPr>
                      <w:rFonts w:cstheme="minorHAnsi"/>
                      <w:sz w:val="21"/>
                      <w:szCs w:val="21"/>
                    </w:rPr>
                  </w:pPr>
                  <w:sdt>
                    <w:sdtPr>
                      <w:rPr>
                        <w:rFonts w:cstheme="minorHAnsi"/>
                        <w:sz w:val="21"/>
                        <w:szCs w:val="21"/>
                      </w:rPr>
                      <w:id w:val="1935778421"/>
                      <w:placeholder>
                        <w:docPart w:val="7CDC20D93A844219A60F9141F0601B46"/>
                      </w:placeholder>
                      <w:showingPlcHdr/>
                    </w:sdtPr>
                    <w:sdtContent>
                      <w:r w:rsidR="00A76DBB" w:rsidRPr="00A76DBB">
                        <w:rPr>
                          <w:rFonts w:cstheme="minorHAnsi"/>
                          <w:sz w:val="21"/>
                          <w:szCs w:val="21"/>
                          <w:highlight w:val="lightGray"/>
                        </w:rPr>
                        <w:t>[à compléter]</w:t>
                      </w:r>
                    </w:sdtContent>
                  </w:sdt>
                  <w:r w:rsidR="00A76DBB" w:rsidRPr="00A76DBB">
                    <w:rPr>
                      <w:rFonts w:cstheme="minorHAnsi"/>
                      <w:sz w:val="21"/>
                      <w:szCs w:val="21"/>
                    </w:rPr>
                    <w:t xml:space="preserve"> </w:t>
                  </w:r>
                  <w:proofErr w:type="gramStart"/>
                  <w:r w:rsidR="00A76DBB" w:rsidRPr="00A76DBB">
                    <w:rPr>
                      <w:rFonts w:cstheme="minorHAnsi"/>
                      <w:sz w:val="21"/>
                      <w:szCs w:val="21"/>
                    </w:rPr>
                    <w:t>ou</w:t>
                  </w:r>
                  <w:proofErr w:type="gramEnd"/>
                  <w:r w:rsidR="00A76DBB" w:rsidRPr="00A76DBB">
                    <w:rPr>
                      <w:rFonts w:cstheme="minorHAnsi"/>
                      <w:sz w:val="21"/>
                      <w:szCs w:val="21"/>
                    </w:rPr>
                    <w:t xml:space="preserve"> à supprimer si le marché n’est pas divisé en lot</w:t>
                  </w:r>
                </w:p>
              </w:tc>
              <w:tc>
                <w:tcPr>
                  <w:tcW w:w="2646" w:type="dxa"/>
                  <w:vAlign w:val="center"/>
                </w:tcPr>
                <w:p w14:paraId="509A6A0D" w14:textId="77777777" w:rsidR="00A76DBB" w:rsidRPr="00A76DBB" w:rsidRDefault="00000000" w:rsidP="00A76DBB">
                  <w:pPr>
                    <w:spacing w:before="240"/>
                    <w:jc w:val="center"/>
                    <w:rPr>
                      <w:rFonts w:cstheme="minorHAnsi"/>
                      <w:sz w:val="21"/>
                      <w:szCs w:val="21"/>
                      <w:highlight w:val="yellow"/>
                    </w:rPr>
                  </w:pPr>
                  <w:sdt>
                    <w:sdtPr>
                      <w:rPr>
                        <w:rFonts w:cstheme="minorHAnsi"/>
                        <w:sz w:val="21"/>
                        <w:szCs w:val="21"/>
                      </w:rPr>
                      <w:id w:val="822701937"/>
                      <w:placeholder>
                        <w:docPart w:val="6CC89D8FABFA494DBE0DDB9F49204B2E"/>
                      </w:placeholder>
                      <w:showingPlcHdr/>
                    </w:sdtPr>
                    <w:sdtContent>
                      <w:r w:rsidR="00A76DBB" w:rsidRPr="00A76DBB">
                        <w:rPr>
                          <w:rFonts w:cstheme="minorHAnsi"/>
                          <w:sz w:val="21"/>
                          <w:szCs w:val="21"/>
                          <w:highlight w:val="lightGray"/>
                        </w:rPr>
                        <w:t>[à compléter]</w:t>
                      </w:r>
                    </w:sdtContent>
                  </w:sdt>
                </w:p>
              </w:tc>
              <w:tc>
                <w:tcPr>
                  <w:tcW w:w="3312" w:type="dxa"/>
                  <w:vAlign w:val="center"/>
                </w:tcPr>
                <w:p w14:paraId="4EE34CB0" w14:textId="77777777" w:rsidR="00A76DBB" w:rsidRPr="00A76DBB" w:rsidRDefault="00000000" w:rsidP="00A76DBB">
                  <w:pPr>
                    <w:spacing w:before="240"/>
                    <w:jc w:val="center"/>
                    <w:rPr>
                      <w:rFonts w:cstheme="minorHAnsi"/>
                      <w:sz w:val="21"/>
                      <w:szCs w:val="21"/>
                      <w:highlight w:val="yellow"/>
                    </w:rPr>
                  </w:pPr>
                  <w:sdt>
                    <w:sdtPr>
                      <w:rPr>
                        <w:rFonts w:cstheme="minorHAnsi"/>
                        <w:sz w:val="21"/>
                        <w:szCs w:val="21"/>
                      </w:rPr>
                      <w:id w:val="-1196144313"/>
                      <w:placeholder>
                        <w:docPart w:val="BA31F5E2B33B4C2BA5881D4BF003A513"/>
                      </w:placeholder>
                      <w:showingPlcHdr/>
                    </w:sdtPr>
                    <w:sdtContent>
                      <w:r w:rsidR="00A76DBB" w:rsidRPr="00A76DBB">
                        <w:rPr>
                          <w:rFonts w:cstheme="minorHAnsi"/>
                          <w:sz w:val="21"/>
                          <w:szCs w:val="21"/>
                          <w:highlight w:val="lightGray"/>
                        </w:rPr>
                        <w:t>[à compléter]</w:t>
                      </w:r>
                    </w:sdtContent>
                  </w:sdt>
                </w:p>
              </w:tc>
            </w:tr>
          </w:tbl>
          <w:p w14:paraId="3FDD34AC"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Seuls les PAB identifiés ci-dessus peuvent passer des commandes à l’adjudicataire.</w:t>
            </w:r>
          </w:p>
          <w:p w14:paraId="243A6F59" w14:textId="77777777" w:rsidR="00A76DBB" w:rsidRPr="00A76DBB" w:rsidRDefault="00A76DBB" w:rsidP="00A76DBB">
            <w:pPr>
              <w:spacing w:before="240" w:line="25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A76DBB">
              <w:rPr>
                <w:rFonts w:eastAsia="Calibri" w:cstheme="minorHAnsi"/>
                <w:b w:val="0"/>
                <w:bCs w:val="0"/>
                <w:sz w:val="21"/>
                <w:szCs w:val="21"/>
              </w:rPr>
              <w:t xml:space="preserve">Vous n’êtes pas autorisé à exécuter les prestations au profit d’entités tierces non identifiées dans le présent document. </w:t>
            </w:r>
          </w:p>
          <w:p w14:paraId="70CE657F"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b w:val="0"/>
                <w:bCs w:val="0"/>
                <w:sz w:val="21"/>
                <w:szCs w:val="21"/>
              </w:rPr>
            </w:pPr>
            <w:bookmarkStart w:id="15" w:name="_Hlk125012762"/>
            <w:r w:rsidRPr="00A76DBB">
              <w:rPr>
                <w:rFonts w:eastAsia="MS Gothic" w:cstheme="minorHAnsi"/>
                <w:b w:val="0"/>
                <w:bCs w:val="0"/>
                <w:sz w:val="21"/>
                <w:szCs w:val="21"/>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15"/>
          <w:p w14:paraId="3918B3DF"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sz w:val="21"/>
                <w:szCs w:val="21"/>
              </w:rPr>
            </w:pPr>
            <w:r w:rsidRPr="00A76DBB">
              <w:rPr>
                <w:rFonts w:eastAsia="MS Gothic" w:cstheme="minorHAnsi"/>
                <w:b w:val="0"/>
                <w:bCs w:val="0"/>
                <w:sz w:val="21"/>
                <w:szCs w:val="21"/>
              </w:rPr>
              <w:t>Le présent accord-cadre a pour vocation de couvrir les besoins du pouvoir adjudicateur et des PAB pendant toute sa durée.</w:t>
            </w:r>
          </w:p>
        </w:tc>
      </w:tr>
    </w:tbl>
    <w:p w14:paraId="73EDDAE7" w14:textId="77777777" w:rsidR="00A76DBB" w:rsidRPr="00A76DBB" w:rsidRDefault="00A76DBB" w:rsidP="00A76DBB">
      <w:pPr>
        <w:rPr>
          <w:b/>
          <w:bCs/>
        </w:rPr>
      </w:pPr>
    </w:p>
    <w:p w14:paraId="06F3C748" w14:textId="77777777" w:rsidR="00A76DBB" w:rsidRPr="00A76DBB" w:rsidRDefault="00A76DBB" w:rsidP="00A76DBB">
      <w:pPr>
        <w:ind w:left="720"/>
        <w:contextualSpacing/>
        <w:rPr>
          <w:b/>
          <w:bCs/>
        </w:rPr>
      </w:pPr>
    </w:p>
    <w:p w14:paraId="5130D645" w14:textId="77777777" w:rsidR="00A76DBB" w:rsidRPr="00A76DBB" w:rsidRDefault="00A76DBB" w:rsidP="00A76DBB">
      <w:pPr>
        <w:ind w:left="720"/>
        <w:contextualSpacing/>
        <w:rPr>
          <w:b/>
          <w:bCs/>
        </w:rPr>
      </w:pPr>
    </w:p>
    <w:p w14:paraId="5998E8FC" w14:textId="77777777" w:rsidR="00A76DBB" w:rsidRPr="00A76DBB" w:rsidRDefault="00A76DBB" w:rsidP="00A76DBB">
      <w:pPr>
        <w:ind w:left="720"/>
        <w:contextualSpacing/>
        <w:rPr>
          <w:b/>
          <w:bCs/>
        </w:rPr>
      </w:pPr>
    </w:p>
    <w:p w14:paraId="5A2EF62B" w14:textId="77777777" w:rsidR="00A76DBB" w:rsidRPr="00A76DBB" w:rsidRDefault="00A76DBB" w:rsidP="00A76DBB">
      <w:pPr>
        <w:ind w:left="720"/>
        <w:contextualSpacing/>
        <w:rPr>
          <w:b/>
          <w:bCs/>
        </w:rPr>
      </w:pPr>
    </w:p>
    <w:p w14:paraId="56A6BBAB" w14:textId="77777777" w:rsidR="00A76DBB" w:rsidRPr="00A76DBB" w:rsidRDefault="00A76DBB" w:rsidP="00A76DBB">
      <w:pPr>
        <w:ind w:left="720"/>
        <w:contextualSpacing/>
        <w:rPr>
          <w:b/>
          <w:bCs/>
        </w:rPr>
      </w:pPr>
    </w:p>
    <w:p w14:paraId="557A661D" w14:textId="169646D8" w:rsidR="00A76DBB" w:rsidRPr="005A59DE" w:rsidRDefault="00A76DBB" w:rsidP="005A59DE">
      <w:pPr>
        <w:pStyle w:val="Paragraphedeliste"/>
        <w:numPr>
          <w:ilvl w:val="0"/>
          <w:numId w:val="2"/>
        </w:numPr>
        <w:rPr>
          <w:b/>
          <w:bCs/>
        </w:rPr>
      </w:pPr>
      <w:r w:rsidRPr="005A59DE">
        <w:rPr>
          <w:b/>
          <w:bCs/>
        </w:rPr>
        <w:t xml:space="preserve">Absence d’exclusivité : </w:t>
      </w:r>
      <w:r w:rsidRPr="00A76DBB">
        <w:t>Ajout d’une note au rédacteur.</w:t>
      </w:r>
    </w:p>
    <w:tbl>
      <w:tblPr>
        <w:tblStyle w:val="Tableausimple1"/>
        <w:tblpPr w:leftFromText="141" w:rightFromText="141" w:vertAnchor="page" w:horzAnchor="page" w:tblpX="589" w:tblpY="2941"/>
        <w:tblW w:w="11070" w:type="dxa"/>
        <w:tblLook w:val="04A0" w:firstRow="1" w:lastRow="0" w:firstColumn="1" w:lastColumn="0" w:noHBand="0" w:noVBand="1"/>
      </w:tblPr>
      <w:tblGrid>
        <w:gridCol w:w="2700"/>
        <w:gridCol w:w="8370"/>
      </w:tblGrid>
      <w:tr w:rsidR="00A76DBB" w:rsidRPr="00A76DBB" w14:paraId="30FF90B3" w14:textId="77777777" w:rsidTr="005A59D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3AC3BF4" w14:textId="77777777" w:rsidR="00A76DBB" w:rsidRPr="00A76DBB" w:rsidRDefault="00A76DBB" w:rsidP="005A59DE">
            <w:pPr>
              <w:keepNext/>
              <w:keepLines/>
              <w:spacing w:before="240"/>
              <w:outlineLvl w:val="1"/>
              <w:rPr>
                <w:rFonts w:eastAsiaTheme="majorEastAsia" w:cstheme="minorHAnsi"/>
                <w:sz w:val="21"/>
                <w:szCs w:val="21"/>
              </w:rPr>
            </w:pPr>
            <w:bookmarkStart w:id="16" w:name="_Toc155963327"/>
            <w:r w:rsidRPr="00A76DBB">
              <w:rPr>
                <w:rFonts w:eastAsiaTheme="majorEastAsia" w:cstheme="minorHAnsi"/>
                <w:sz w:val="21"/>
                <w:szCs w:val="21"/>
              </w:rPr>
              <w:t>Absence d’exclusivité</w:t>
            </w:r>
            <w:bookmarkEnd w:id="16"/>
          </w:p>
        </w:tc>
        <w:tc>
          <w:tcPr>
            <w:tcW w:w="8370" w:type="dxa"/>
          </w:tcPr>
          <w:p w14:paraId="1184DC2E" w14:textId="77777777" w:rsidR="00A76DBB" w:rsidRPr="00A76DBB" w:rsidRDefault="00A76DBB" w:rsidP="005A59DE">
            <w:p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eastAsia="MS Gothic" w:cstheme="minorHAnsi"/>
                <w:b w:val="0"/>
                <w:bCs w:val="0"/>
                <w:sz w:val="21"/>
                <w:szCs w:val="21"/>
              </w:rPr>
              <w:t xml:space="preserve">La conclusion de l'accord-cadre ne prive pas le pouvoir adjudicateur </w:t>
            </w:r>
            <w:commentRangeStart w:id="17"/>
            <w:r w:rsidRPr="00A76DBB">
              <w:rPr>
                <w:rFonts w:eastAsia="MS Gothic" w:cstheme="minorHAnsi"/>
                <w:b w:val="0"/>
                <w:bCs w:val="0"/>
                <w:sz w:val="21"/>
                <w:szCs w:val="21"/>
              </w:rPr>
              <w:t xml:space="preserve">et les PAB </w:t>
            </w:r>
            <w:commentRangeEnd w:id="17"/>
            <w:r w:rsidRPr="00A76DBB">
              <w:rPr>
                <w:b w:val="0"/>
                <w:bCs w:val="0"/>
                <w:sz w:val="16"/>
                <w:szCs w:val="16"/>
              </w:rPr>
              <w:commentReference w:id="17"/>
            </w:r>
            <w:r w:rsidRPr="00A76DBB">
              <w:rPr>
                <w:rFonts w:eastAsia="MS Gothic" w:cstheme="minorHAnsi"/>
                <w:b w:val="0"/>
                <w:bCs w:val="0"/>
                <w:sz w:val="21"/>
                <w:szCs w:val="21"/>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bl>
    <w:p w14:paraId="575F0183" w14:textId="77777777" w:rsidR="00A76DBB" w:rsidRPr="00A76DBB" w:rsidRDefault="00A76DBB" w:rsidP="00A76DBB">
      <w:pPr>
        <w:rPr>
          <w:b/>
          <w:bCs/>
        </w:rPr>
      </w:pPr>
    </w:p>
    <w:p w14:paraId="72C9DA4D" w14:textId="77777777" w:rsidR="00A76DBB" w:rsidRDefault="00A76DBB" w:rsidP="00A76DBB">
      <w:pPr>
        <w:ind w:left="720"/>
        <w:contextualSpacing/>
        <w:rPr>
          <w:b/>
          <w:bCs/>
        </w:rPr>
      </w:pPr>
    </w:p>
    <w:p w14:paraId="3FD8C716" w14:textId="77777777" w:rsidR="005A59DE" w:rsidRPr="00A76DBB" w:rsidRDefault="005A59DE" w:rsidP="00A76DBB">
      <w:pPr>
        <w:ind w:left="720"/>
        <w:contextualSpacing/>
        <w:rPr>
          <w:b/>
          <w:bCs/>
        </w:rPr>
      </w:pPr>
    </w:p>
    <w:p w14:paraId="44C8A266" w14:textId="77777777" w:rsidR="00A76DBB" w:rsidRPr="00A76DBB" w:rsidRDefault="00A76DBB" w:rsidP="00A76DBB">
      <w:pPr>
        <w:numPr>
          <w:ilvl w:val="0"/>
          <w:numId w:val="1"/>
        </w:numPr>
        <w:contextualSpacing/>
        <w:jc w:val="center"/>
        <w:rPr>
          <w:b/>
          <w:bCs/>
          <w:color w:val="4472C4" w:themeColor="accent1"/>
          <w:sz w:val="32"/>
          <w:szCs w:val="32"/>
          <w:u w:val="single"/>
        </w:rPr>
      </w:pPr>
      <w:r w:rsidRPr="00A76DBB">
        <w:rPr>
          <w:b/>
          <w:bCs/>
          <w:color w:val="4472C4" w:themeColor="accent1"/>
          <w:sz w:val="32"/>
          <w:szCs w:val="32"/>
          <w:u w:val="single"/>
        </w:rPr>
        <w:t>Modifications impactant uniquement les canevas MARCHES « CLASSIQUES »</w:t>
      </w:r>
    </w:p>
    <w:p w14:paraId="600B0895" w14:textId="77777777" w:rsidR="00A76DBB" w:rsidRPr="00A76DBB" w:rsidRDefault="00A76DBB" w:rsidP="00A76DBB">
      <w:pPr>
        <w:ind w:left="720"/>
        <w:contextualSpacing/>
        <w:rPr>
          <w:b/>
          <w:bCs/>
          <w:color w:val="4472C4" w:themeColor="accent1"/>
          <w:sz w:val="32"/>
          <w:szCs w:val="32"/>
          <w:u w:val="single"/>
        </w:rPr>
      </w:pPr>
    </w:p>
    <w:p w14:paraId="22551AB1" w14:textId="012F63CC" w:rsidR="00A76DBB" w:rsidRPr="00C84C24" w:rsidRDefault="00A76DBB" w:rsidP="00C84C24">
      <w:pPr>
        <w:pStyle w:val="Paragraphedeliste"/>
        <w:numPr>
          <w:ilvl w:val="0"/>
          <w:numId w:val="2"/>
        </w:numPr>
        <w:tabs>
          <w:tab w:val="left" w:pos="1184"/>
        </w:tabs>
        <w:jc w:val="both"/>
        <w:rPr>
          <w:b/>
          <w:bCs/>
        </w:rPr>
      </w:pPr>
      <w:r w:rsidRPr="00C84C24">
        <w:rPr>
          <w:b/>
          <w:bCs/>
        </w:rPr>
        <w:t xml:space="preserve">Centrale d’achat et pouvoirs adjudicateurs bénéficiaires : </w:t>
      </w:r>
      <w:r w:rsidRPr="00A76DBB">
        <w:t xml:space="preserve">Ajout d’une case « Centrale d’achat et pouvoir(s) adjudicateur(s) bénéficiaire(s) (PAB) » dans la partie « GENERALITES » (au-dessus de la case « langue du marché » + note au rédacteur sur le titre de la case. </w:t>
      </w:r>
    </w:p>
    <w:p w14:paraId="35EDB49E" w14:textId="77777777" w:rsidR="00A76DBB" w:rsidRPr="00A76DBB" w:rsidRDefault="00A76DBB" w:rsidP="00A76DBB">
      <w:pPr>
        <w:tabs>
          <w:tab w:val="left" w:pos="1184"/>
        </w:tabs>
        <w:jc w:val="both"/>
        <w:rPr>
          <w:b/>
          <w:bCs/>
        </w:rPr>
      </w:pPr>
    </w:p>
    <w:tbl>
      <w:tblPr>
        <w:tblStyle w:val="Tableausimple1"/>
        <w:tblpPr w:leftFromText="141" w:rightFromText="141" w:vertAnchor="page" w:horzAnchor="page" w:tblpX="361" w:tblpY="7357"/>
        <w:tblW w:w="11070" w:type="dxa"/>
        <w:tblLook w:val="04A0" w:firstRow="1" w:lastRow="0" w:firstColumn="1" w:lastColumn="0" w:noHBand="0" w:noVBand="1"/>
      </w:tblPr>
      <w:tblGrid>
        <w:gridCol w:w="2700"/>
        <w:gridCol w:w="8370"/>
      </w:tblGrid>
      <w:tr w:rsidR="00A76DBB" w:rsidRPr="00A76DBB" w14:paraId="45692D4E" w14:textId="77777777" w:rsidTr="00C84C2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B36F3B3" w14:textId="77777777" w:rsidR="00A76DBB" w:rsidRPr="00A76DBB" w:rsidRDefault="00A76DBB" w:rsidP="00C84C24">
            <w:pPr>
              <w:keepNext/>
              <w:keepLines/>
              <w:spacing w:before="240"/>
              <w:outlineLvl w:val="1"/>
              <w:rPr>
                <w:rFonts w:eastAsiaTheme="majorEastAsia" w:cstheme="minorHAnsi"/>
                <w:sz w:val="21"/>
                <w:szCs w:val="21"/>
              </w:rPr>
            </w:pPr>
            <w:commentRangeStart w:id="18"/>
            <w:r w:rsidRPr="00A76DBB">
              <w:rPr>
                <w:rFonts w:eastAsiaTheme="majorEastAsia" w:cstheme="minorHAnsi"/>
                <w:sz w:val="21"/>
                <w:szCs w:val="21"/>
                <w:highlight w:val="yellow"/>
              </w:rPr>
              <w:t>Centrale d’achat et pouvoir(s) adjudicateur(s) bénéficiaire(s) (PAB)</w:t>
            </w:r>
            <w:r w:rsidRPr="00A76DBB">
              <w:rPr>
                <w:rFonts w:eastAsiaTheme="majorEastAsia" w:cstheme="minorHAnsi"/>
                <w:sz w:val="21"/>
                <w:szCs w:val="21"/>
              </w:rPr>
              <w:t xml:space="preserve"> </w:t>
            </w:r>
            <w:commentRangeEnd w:id="18"/>
            <w:r w:rsidRPr="00A76DBB">
              <w:rPr>
                <w:sz w:val="16"/>
                <w:szCs w:val="16"/>
              </w:rPr>
              <w:commentReference w:id="18"/>
            </w:r>
          </w:p>
        </w:tc>
        <w:tc>
          <w:tcPr>
            <w:tcW w:w="8370" w:type="dxa"/>
          </w:tcPr>
          <w:p w14:paraId="06302639"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b w:val="0"/>
                <w:bCs w:val="0"/>
                <w:sz w:val="21"/>
                <w:szCs w:val="21"/>
                <w:highlight w:val="yellow"/>
              </w:rPr>
            </w:pPr>
            <w:r w:rsidRPr="00A76DBB">
              <w:rPr>
                <w:rFonts w:eastAsia="MS Gothic" w:cstheme="minorHAnsi"/>
                <w:b w:val="0"/>
                <w:bCs w:val="0"/>
                <w:sz w:val="21"/>
                <w:szCs w:val="21"/>
                <w:highlight w:val="yellow"/>
              </w:rPr>
              <w:t xml:space="preserve">Le pouvoir adjudicateur agit en tant que centrale d’achat. </w:t>
            </w:r>
          </w:p>
          <w:p w14:paraId="0037067E"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eastAsia="MS Gothic" w:cstheme="minorHAnsi"/>
                <w:b w:val="0"/>
                <w:bCs w:val="0"/>
                <w:sz w:val="21"/>
                <w:szCs w:val="21"/>
                <w:highlight w:val="yellow"/>
              </w:rPr>
            </w:pPr>
            <w:r w:rsidRPr="00A76DBB">
              <w:rPr>
                <w:rFonts w:eastAsia="MS Gothic" w:cstheme="minorHAnsi"/>
                <w:b w:val="0"/>
                <w:bCs w:val="0"/>
                <w:sz w:val="21"/>
                <w:szCs w:val="21"/>
                <w:highlight w:val="yellow"/>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A76DBB" w:rsidRPr="00A76DBB" w14:paraId="1CDA6F7F" w14:textId="77777777" w:rsidTr="00DC3477">
              <w:tc>
                <w:tcPr>
                  <w:tcW w:w="2158" w:type="dxa"/>
                  <w:vAlign w:val="center"/>
                </w:tcPr>
                <w:p w14:paraId="5A00C293" w14:textId="77777777" w:rsidR="00A76DBB" w:rsidRPr="00A76DBB" w:rsidRDefault="00A76DBB" w:rsidP="00C84C24">
                  <w:pPr>
                    <w:spacing w:before="240"/>
                    <w:jc w:val="center"/>
                    <w:rPr>
                      <w:rFonts w:cstheme="minorHAnsi"/>
                      <w:sz w:val="21"/>
                      <w:szCs w:val="21"/>
                      <w:highlight w:val="yellow"/>
                    </w:rPr>
                  </w:pPr>
                  <w:r w:rsidRPr="00A76DBB">
                    <w:rPr>
                      <w:rFonts w:cstheme="minorHAnsi"/>
                      <w:sz w:val="21"/>
                      <w:szCs w:val="21"/>
                      <w:highlight w:val="yellow"/>
                    </w:rPr>
                    <w:t>Lot numéro</w:t>
                  </w:r>
                </w:p>
              </w:tc>
              <w:tc>
                <w:tcPr>
                  <w:tcW w:w="2604" w:type="dxa"/>
                  <w:vAlign w:val="center"/>
                </w:tcPr>
                <w:p w14:paraId="6A356116" w14:textId="77777777" w:rsidR="00A76DBB" w:rsidRPr="00A76DBB" w:rsidRDefault="00A76DBB" w:rsidP="00C84C24">
                  <w:pPr>
                    <w:spacing w:before="240"/>
                    <w:jc w:val="center"/>
                    <w:rPr>
                      <w:rFonts w:cstheme="minorHAnsi"/>
                      <w:sz w:val="21"/>
                      <w:szCs w:val="21"/>
                      <w:highlight w:val="yellow"/>
                    </w:rPr>
                  </w:pPr>
                  <w:r w:rsidRPr="00A76DBB">
                    <w:rPr>
                      <w:rFonts w:cstheme="minorHAnsi"/>
                      <w:sz w:val="21"/>
                      <w:szCs w:val="21"/>
                      <w:highlight w:val="yellow"/>
                    </w:rPr>
                    <w:t>PAB</w:t>
                  </w:r>
                </w:p>
              </w:tc>
            </w:tr>
            <w:tr w:rsidR="00A76DBB" w:rsidRPr="00A76DBB" w14:paraId="22978408" w14:textId="77777777" w:rsidTr="00DC3477">
              <w:tc>
                <w:tcPr>
                  <w:tcW w:w="2158" w:type="dxa"/>
                </w:tcPr>
                <w:p w14:paraId="02F42133" w14:textId="77777777" w:rsidR="00A76DBB" w:rsidRPr="00A76DBB" w:rsidRDefault="00000000" w:rsidP="00C84C24">
                  <w:pPr>
                    <w:spacing w:before="240"/>
                    <w:jc w:val="center"/>
                    <w:rPr>
                      <w:rFonts w:cstheme="minorHAnsi"/>
                      <w:sz w:val="21"/>
                      <w:szCs w:val="21"/>
                      <w:highlight w:val="yellow"/>
                    </w:rPr>
                  </w:pPr>
                  <w:sdt>
                    <w:sdtPr>
                      <w:rPr>
                        <w:rFonts w:cstheme="minorHAnsi"/>
                        <w:sz w:val="21"/>
                        <w:szCs w:val="21"/>
                        <w:highlight w:val="yellow"/>
                      </w:rPr>
                      <w:id w:val="1630359076"/>
                      <w:placeholder>
                        <w:docPart w:val="21755C227C9445BB8072FE73F9CA9541"/>
                      </w:placeholder>
                      <w:showingPlcHdr/>
                    </w:sdtPr>
                    <w:sdtContent>
                      <w:r w:rsidR="00A76DBB" w:rsidRPr="00A76DBB">
                        <w:rPr>
                          <w:rFonts w:cstheme="minorHAnsi"/>
                          <w:sz w:val="21"/>
                          <w:szCs w:val="21"/>
                          <w:highlight w:val="lightGray"/>
                        </w:rPr>
                        <w:t>[à compléter]</w:t>
                      </w:r>
                    </w:sdtContent>
                  </w:sdt>
                  <w:r w:rsidR="00A76DBB" w:rsidRPr="00A76DBB">
                    <w:rPr>
                      <w:rFonts w:cstheme="minorHAnsi"/>
                      <w:sz w:val="21"/>
                      <w:szCs w:val="21"/>
                      <w:highlight w:val="yellow"/>
                    </w:rPr>
                    <w:t xml:space="preserve"> </w:t>
                  </w:r>
                  <w:proofErr w:type="gramStart"/>
                  <w:r w:rsidR="00A76DBB" w:rsidRPr="00A76DBB">
                    <w:rPr>
                      <w:rFonts w:cstheme="minorHAnsi"/>
                      <w:sz w:val="21"/>
                      <w:szCs w:val="21"/>
                      <w:highlight w:val="yellow"/>
                    </w:rPr>
                    <w:t>ou</w:t>
                  </w:r>
                  <w:proofErr w:type="gramEnd"/>
                  <w:r w:rsidR="00A76DBB" w:rsidRPr="00A76DBB">
                    <w:rPr>
                      <w:rFonts w:cstheme="minorHAnsi"/>
                      <w:sz w:val="21"/>
                      <w:szCs w:val="21"/>
                      <w:highlight w:val="yellow"/>
                    </w:rPr>
                    <w:t xml:space="preserve"> à supprimer si le marché n’est pas divisé en lot</w:t>
                  </w:r>
                </w:p>
              </w:tc>
              <w:tc>
                <w:tcPr>
                  <w:tcW w:w="2604" w:type="dxa"/>
                  <w:vAlign w:val="center"/>
                </w:tcPr>
                <w:p w14:paraId="6AAA4EA2" w14:textId="77777777" w:rsidR="00A76DBB" w:rsidRPr="00A76DBB" w:rsidRDefault="00000000" w:rsidP="00C84C24">
                  <w:pPr>
                    <w:spacing w:before="240"/>
                    <w:jc w:val="center"/>
                    <w:rPr>
                      <w:rFonts w:cstheme="minorHAnsi"/>
                      <w:sz w:val="21"/>
                      <w:szCs w:val="21"/>
                      <w:highlight w:val="yellow"/>
                    </w:rPr>
                  </w:pPr>
                  <w:sdt>
                    <w:sdtPr>
                      <w:rPr>
                        <w:rFonts w:cstheme="minorHAnsi"/>
                        <w:sz w:val="21"/>
                        <w:szCs w:val="21"/>
                        <w:highlight w:val="yellow"/>
                      </w:rPr>
                      <w:id w:val="91137223"/>
                      <w:placeholder>
                        <w:docPart w:val="362D2D3B30C44233900C52C1AFCD3109"/>
                      </w:placeholder>
                    </w:sdtPr>
                    <w:sdtContent>
                      <w:r w:rsidR="00A76DBB" w:rsidRPr="00A76DBB">
                        <w:rPr>
                          <w:rFonts w:cstheme="minorHAnsi"/>
                          <w:sz w:val="21"/>
                          <w:szCs w:val="21"/>
                          <w:highlight w:val="lightGray"/>
                        </w:rPr>
                        <w:t>[</w:t>
                      </w:r>
                      <w:proofErr w:type="gramStart"/>
                      <w:r w:rsidR="00A76DBB" w:rsidRPr="00A76DBB">
                        <w:rPr>
                          <w:rFonts w:cstheme="minorHAnsi"/>
                          <w:sz w:val="21"/>
                          <w:szCs w:val="21"/>
                          <w:highlight w:val="lightGray"/>
                        </w:rPr>
                        <w:t>à</w:t>
                      </w:r>
                      <w:proofErr w:type="gramEnd"/>
                      <w:r w:rsidR="00A76DBB" w:rsidRPr="00A76DBB">
                        <w:rPr>
                          <w:rFonts w:cstheme="minorHAnsi"/>
                          <w:sz w:val="21"/>
                          <w:szCs w:val="21"/>
                          <w:highlight w:val="lightGray"/>
                        </w:rPr>
                        <w:t xml:space="preserve"> compléter</w:t>
                      </w:r>
                      <w:r w:rsidR="00A76DBB" w:rsidRPr="00A76DBB">
                        <w:rPr>
                          <w:rFonts w:cstheme="minorHAnsi"/>
                          <w:sz w:val="21"/>
                          <w:szCs w:val="21"/>
                          <w:highlight w:val="yellow"/>
                        </w:rPr>
                        <w:t>]</w:t>
                      </w:r>
                    </w:sdtContent>
                  </w:sdt>
                </w:p>
              </w:tc>
            </w:tr>
          </w:tbl>
          <w:p w14:paraId="29B0F5F5"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04D883AF"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01409596"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25B75A22"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06099E80"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3A1252CE"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r w:rsidRPr="00A76DBB">
              <w:rPr>
                <w:rFonts w:cstheme="minorHAnsi"/>
                <w:b w:val="0"/>
                <w:bCs w:val="0"/>
                <w:highlight w:val="yellow"/>
              </w:rPr>
              <w:t>Seuls les PAB identifiés ci-dessus peuvent vous passer des commandes.</w:t>
            </w:r>
          </w:p>
          <w:p w14:paraId="6BFF70CD"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r w:rsidRPr="00A76DBB">
              <w:rPr>
                <w:rFonts w:cstheme="minorHAnsi"/>
                <w:b w:val="0"/>
                <w:bCs w:val="0"/>
                <w:highlight w:val="yellow"/>
              </w:rPr>
              <w:t>Vous n’êtes pas autorisé à exécuter les prestations au profit d’entités tierces non identifiés dans le présent document.</w:t>
            </w:r>
          </w:p>
          <w:p w14:paraId="41976767"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76DBB">
              <w:rPr>
                <w:rFonts w:cstheme="minorHAnsi"/>
                <w:b w:val="0"/>
                <w:bCs w:val="0"/>
                <w:highlight w:val="yellow"/>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866A8DE" w14:textId="77777777" w:rsidR="00A76DBB" w:rsidRPr="00A76DBB" w:rsidRDefault="00A76DBB" w:rsidP="00C84C2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tc>
      </w:tr>
    </w:tbl>
    <w:p w14:paraId="6EFBEF50" w14:textId="77777777" w:rsidR="00A76DBB" w:rsidRPr="00A76DBB" w:rsidRDefault="00A76DBB" w:rsidP="00A76DBB">
      <w:pPr>
        <w:tabs>
          <w:tab w:val="left" w:pos="1184"/>
        </w:tabs>
        <w:jc w:val="both"/>
        <w:rPr>
          <w:b/>
          <w:bCs/>
        </w:rPr>
      </w:pPr>
    </w:p>
    <w:p w14:paraId="5218B211" w14:textId="77777777" w:rsidR="00A76DBB" w:rsidRPr="00A76DBB" w:rsidRDefault="00A76DBB" w:rsidP="00A76DBB">
      <w:pPr>
        <w:tabs>
          <w:tab w:val="left" w:pos="1184"/>
        </w:tabs>
        <w:jc w:val="both"/>
        <w:rPr>
          <w:b/>
          <w:bCs/>
        </w:rPr>
      </w:pPr>
    </w:p>
    <w:p w14:paraId="1874267F" w14:textId="77777777" w:rsidR="00A76DBB" w:rsidRPr="00A76DBB" w:rsidRDefault="00A76DBB" w:rsidP="00A76DBB">
      <w:pPr>
        <w:tabs>
          <w:tab w:val="left" w:pos="1184"/>
        </w:tabs>
        <w:jc w:val="center"/>
        <w:rPr>
          <w:b/>
          <w:bCs/>
        </w:rPr>
      </w:pPr>
    </w:p>
    <w:p w14:paraId="3AF59454" w14:textId="77777777" w:rsidR="00A76DBB" w:rsidRPr="00A76DBB" w:rsidRDefault="00A76DBB" w:rsidP="00A76DBB">
      <w:pPr>
        <w:numPr>
          <w:ilvl w:val="0"/>
          <w:numId w:val="1"/>
        </w:numPr>
        <w:contextualSpacing/>
        <w:jc w:val="center"/>
        <w:rPr>
          <w:b/>
          <w:bCs/>
          <w:color w:val="4472C4" w:themeColor="accent1"/>
          <w:sz w:val="32"/>
          <w:szCs w:val="32"/>
          <w:u w:val="single"/>
        </w:rPr>
      </w:pPr>
      <w:r w:rsidRPr="00A76DBB">
        <w:rPr>
          <w:b/>
          <w:bCs/>
          <w:color w:val="4472C4" w:themeColor="accent1"/>
          <w:sz w:val="32"/>
          <w:szCs w:val="32"/>
          <w:u w:val="single"/>
        </w:rPr>
        <w:t>Modification impactant uniquement les canevas FOURNITURES</w:t>
      </w:r>
    </w:p>
    <w:p w14:paraId="7A482B36" w14:textId="77777777" w:rsidR="00A76DBB" w:rsidRPr="00A76DBB" w:rsidRDefault="00A76DBB" w:rsidP="00A76DBB">
      <w:pPr>
        <w:ind w:left="720"/>
        <w:contextualSpacing/>
        <w:rPr>
          <w:b/>
          <w:bCs/>
          <w:color w:val="4472C4" w:themeColor="accent1"/>
          <w:sz w:val="32"/>
          <w:szCs w:val="32"/>
          <w:u w:val="single"/>
        </w:rPr>
      </w:pPr>
    </w:p>
    <w:p w14:paraId="3DAEA882" w14:textId="2D85E50E" w:rsidR="00A76DBB" w:rsidRPr="00A76DBB" w:rsidRDefault="00A76DBB" w:rsidP="00C84C24">
      <w:pPr>
        <w:pStyle w:val="Paragraphedeliste"/>
        <w:numPr>
          <w:ilvl w:val="0"/>
          <w:numId w:val="2"/>
        </w:numPr>
      </w:pPr>
      <w:r w:rsidRPr="00C84C24">
        <w:rPr>
          <w:b/>
          <w:bCs/>
        </w:rPr>
        <w:t>Paiement :</w:t>
      </w:r>
      <w:r w:rsidRPr="00A76DBB">
        <w:t xml:space="preserve"> Modifications du texte </w:t>
      </w:r>
      <w:proofErr w:type="gramStart"/>
      <w:r w:rsidRPr="00A76DBB">
        <w:t>suite au</w:t>
      </w:r>
      <w:proofErr w:type="gramEnd"/>
      <w:r w:rsidRPr="00A76DBB">
        <w:t xml:space="preserve"> nouvel arrêté royal en matière de délais de paiement + suppression et ajout de notes au rédacteur. </w:t>
      </w:r>
    </w:p>
    <w:p w14:paraId="708360A9" w14:textId="77777777" w:rsidR="00A76DBB" w:rsidRPr="00A76DBB" w:rsidRDefault="00A76DBB" w:rsidP="00A76DBB"/>
    <w:tbl>
      <w:tblPr>
        <w:tblStyle w:val="Tableausimple1"/>
        <w:tblpPr w:leftFromText="141" w:rightFromText="141" w:vertAnchor="page" w:horzAnchor="page" w:tblpX="481" w:tblpY="3901"/>
        <w:tblW w:w="11070" w:type="dxa"/>
        <w:tblLook w:val="04A0" w:firstRow="1" w:lastRow="0" w:firstColumn="1" w:lastColumn="0" w:noHBand="0" w:noVBand="1"/>
      </w:tblPr>
      <w:tblGrid>
        <w:gridCol w:w="2700"/>
        <w:gridCol w:w="8370"/>
      </w:tblGrid>
      <w:tr w:rsidR="00A76DBB" w:rsidRPr="00A76DBB" w14:paraId="71D10DC3" w14:textId="77777777" w:rsidTr="00DC3477">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7B2020A3" w14:textId="77777777" w:rsidR="00A76DBB" w:rsidRPr="00A76DBB" w:rsidRDefault="00A76DBB" w:rsidP="00A76DBB">
            <w:pPr>
              <w:keepNext/>
              <w:keepLines/>
              <w:spacing w:before="240"/>
              <w:outlineLvl w:val="1"/>
              <w:rPr>
                <w:rFonts w:eastAsiaTheme="majorEastAsia" w:cstheme="minorHAnsi"/>
                <w:sz w:val="21"/>
                <w:szCs w:val="21"/>
              </w:rPr>
            </w:pPr>
            <w:bookmarkStart w:id="19" w:name="_Toc155964934"/>
            <w:r w:rsidRPr="00A76DBB">
              <w:rPr>
                <w:rFonts w:eastAsiaTheme="majorEastAsia" w:cstheme="minorHAnsi"/>
                <w:sz w:val="21"/>
                <w:szCs w:val="21"/>
              </w:rPr>
              <w:t>Paiement</w:t>
            </w:r>
            <w:bookmarkEnd w:id="19"/>
            <w:r w:rsidRPr="00A76DBB">
              <w:rPr>
                <w:rFonts w:eastAsiaTheme="majorEastAsia" w:cstheme="minorHAnsi"/>
                <w:sz w:val="21"/>
                <w:szCs w:val="21"/>
              </w:rPr>
              <w:t xml:space="preserve"> </w:t>
            </w:r>
          </w:p>
        </w:tc>
        <w:tc>
          <w:tcPr>
            <w:tcW w:w="8370" w:type="dxa"/>
          </w:tcPr>
          <w:p w14:paraId="1A910720"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sz w:val="21"/>
                <w:szCs w:val="21"/>
                <w:u w:val="single"/>
              </w:rPr>
              <w:t>Modalités de paiement</w:t>
            </w:r>
            <w:r w:rsidRPr="00A76DBB">
              <w:rPr>
                <w:rFonts w:cstheme="minorHAnsi"/>
                <w:sz w:val="21"/>
                <w:szCs w:val="21"/>
              </w:rPr>
              <w:t> :</w:t>
            </w:r>
          </w:p>
          <w:p w14:paraId="48CB1E7B"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Le paiement est effectué une fois que vous avez livré les fournitures et qu’elles sont vérifiées et réceptionnées par le pouvoir adjudicateur.</w:t>
            </w:r>
          </w:p>
          <w:p w14:paraId="335D35F1" w14:textId="77777777" w:rsidR="00A76DBB" w:rsidRPr="00A76DBB" w:rsidRDefault="00000000"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375625010"/>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Le paiement sera effectué en une fois après exécution complète du marché.</w:t>
            </w:r>
          </w:p>
          <w:p w14:paraId="19EB2F8D" w14:textId="77777777" w:rsidR="00A76DBB" w:rsidRPr="00A76DBB" w:rsidRDefault="00000000"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863280036"/>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w:t>
            </w:r>
            <w:r w:rsidR="00A76DBB" w:rsidRPr="00A76DBB">
              <w:rPr>
                <w:rFonts w:eastAsia="Calibri" w:cstheme="minorHAnsi"/>
                <w:b w:val="0"/>
                <w:bCs w:val="0"/>
                <w:sz w:val="21"/>
                <w:szCs w:val="21"/>
              </w:rPr>
              <w:t>Le paiement est fractionné en fonction de l’avancement du marché comme suit :</w:t>
            </w:r>
            <w:sdt>
              <w:sdtPr>
                <w:rPr>
                  <w:rFonts w:eastAsia="Calibri" w:cstheme="minorHAnsi"/>
                  <w:sz w:val="21"/>
                  <w:szCs w:val="21"/>
                </w:rPr>
                <w:id w:val="-824042723"/>
                <w:placeholder>
                  <w:docPart w:val="B2A9FC3D71F345FB99AFA2B5FA54BA5E"/>
                </w:placeholder>
                <w:showingPlcHdr/>
              </w:sdtPr>
              <w:sdtContent>
                <w:r w:rsidR="00A76DBB" w:rsidRPr="00A76DBB">
                  <w:rPr>
                    <w:rFonts w:eastAsia="Calibri" w:cstheme="minorHAnsi"/>
                    <w:b w:val="0"/>
                    <w:bCs w:val="0"/>
                    <w:sz w:val="21"/>
                    <w:szCs w:val="21"/>
                    <w:highlight w:val="lightGray"/>
                  </w:rPr>
                  <w:t>[à compléter le cas échéant]</w:t>
                </w:r>
              </w:sdtContent>
            </w:sdt>
            <w:r w:rsidR="00A76DBB" w:rsidRPr="00A76DBB">
              <w:rPr>
                <w:rFonts w:eastAsia="Calibri" w:cstheme="minorHAnsi"/>
                <w:b w:val="0"/>
                <w:bCs w:val="0"/>
                <w:sz w:val="21"/>
                <w:szCs w:val="21"/>
              </w:rPr>
              <w:t>.</w:t>
            </w:r>
          </w:p>
          <w:p w14:paraId="6E8BF542" w14:textId="77777777" w:rsidR="00A76DBB" w:rsidRPr="00A76DBB" w:rsidRDefault="00000000"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144807543"/>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w:t>
            </w:r>
            <w:sdt>
              <w:sdtPr>
                <w:rPr>
                  <w:rFonts w:cstheme="minorHAnsi"/>
                  <w:sz w:val="21"/>
                  <w:szCs w:val="21"/>
                </w:rPr>
                <w:id w:val="1828789593"/>
                <w:placeholder>
                  <w:docPart w:val="98763149001F42EAA62C2B6337419038"/>
                </w:placeholder>
                <w:showingPlcHdr/>
              </w:sdtPr>
              <w:sdtContent>
                <w:r w:rsidR="00A76DBB" w:rsidRPr="00A76DBB">
                  <w:rPr>
                    <w:rFonts w:cstheme="minorHAnsi"/>
                    <w:b w:val="0"/>
                    <w:bCs w:val="0"/>
                    <w:sz w:val="21"/>
                    <w:szCs w:val="21"/>
                    <w:highlight w:val="lightGray"/>
                  </w:rPr>
                  <w:t>[à compléter en fonction d’autres modalités de facturation que vous avez éventuellement prévu]</w:t>
                </w:r>
              </w:sdtContent>
            </w:sdt>
            <w:r w:rsidR="00A76DBB" w:rsidRPr="00A76DBB">
              <w:rPr>
                <w:rFonts w:cstheme="minorHAnsi"/>
                <w:b w:val="0"/>
                <w:bCs w:val="0"/>
                <w:sz w:val="21"/>
                <w:szCs w:val="21"/>
              </w:rPr>
              <w:t>.</w:t>
            </w:r>
          </w:p>
          <w:p w14:paraId="0A4CD84B" w14:textId="531B3904"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trike/>
                <w:sz w:val="21"/>
                <w:szCs w:val="21"/>
                <w:highlight w:val="yellow"/>
                <w:lang w:eastAsia="de-DE"/>
              </w:rPr>
            </w:pPr>
            <w:r w:rsidRPr="00A76DBB">
              <w:rPr>
                <w:rFonts w:eastAsia="Times New Roman" w:cstheme="minorHAnsi"/>
                <w:b w:val="0"/>
                <w:bCs w:val="0"/>
                <w:strike/>
                <w:sz w:val="21"/>
                <w:szCs w:val="21"/>
                <w:highlight w:val="yellow"/>
                <w:lang w:eastAsia="de-DE"/>
              </w:rPr>
              <w:t xml:space="preserve">Le pouvoir adjudicateur dispose d’un délai de </w:t>
            </w:r>
            <w:r w:rsidRPr="00A76DBB">
              <w:rPr>
                <w:rFonts w:cstheme="minorHAnsi"/>
                <w:b w:val="0"/>
                <w:bCs w:val="0"/>
                <w:strike/>
                <w:sz w:val="21"/>
                <w:szCs w:val="21"/>
                <w:highlight w:val="yellow"/>
              </w:rPr>
              <w:t xml:space="preserve">30 </w:t>
            </w:r>
            <w:r w:rsidRPr="00A76DBB">
              <w:rPr>
                <w:rFonts w:eastAsia="Times New Roman" w:cstheme="minorHAnsi"/>
                <w:b w:val="0"/>
                <w:bCs w:val="0"/>
                <w:strike/>
                <w:sz w:val="21"/>
                <w:szCs w:val="21"/>
                <w:highlight w:val="yellow"/>
                <w:lang w:eastAsia="de-DE"/>
              </w:rPr>
              <w:t>jours maximum, à compter de la date de livraison des fournitures (et si vous lui avez remis le bordereau ou la facture), pour procéder à la vérification des fournitures.</w:t>
            </w:r>
          </w:p>
          <w:p w14:paraId="41127DB4"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rPr>
            </w:pPr>
            <w:r w:rsidRPr="00A76DBB">
              <w:rPr>
                <w:rFonts w:cstheme="minorHAnsi"/>
                <w:b w:val="0"/>
                <w:bCs w:val="0"/>
                <w:strike/>
                <w:sz w:val="21"/>
                <w:szCs w:val="21"/>
                <w:highlight w:val="yellow"/>
              </w:rPr>
              <w:t xml:space="preserve">Le paiement est effectué dans les 30 jours de calendrier à compter de la date de la fin de la vérification par le pouvoir </w:t>
            </w:r>
            <w:commentRangeStart w:id="20"/>
            <w:r w:rsidRPr="00A76DBB">
              <w:rPr>
                <w:rFonts w:cstheme="minorHAnsi"/>
                <w:b w:val="0"/>
                <w:bCs w:val="0"/>
                <w:strike/>
                <w:sz w:val="21"/>
                <w:szCs w:val="21"/>
                <w:highlight w:val="yellow"/>
              </w:rPr>
              <w:t>adjudicateur</w:t>
            </w:r>
            <w:commentRangeEnd w:id="20"/>
            <w:r w:rsidRPr="00A76DBB">
              <w:rPr>
                <w:b w:val="0"/>
                <w:bCs w:val="0"/>
                <w:sz w:val="16"/>
                <w:szCs w:val="16"/>
              </w:rPr>
              <w:commentReference w:id="20"/>
            </w:r>
            <w:r w:rsidRPr="00A76DBB">
              <w:rPr>
                <w:rFonts w:cstheme="minorHAnsi"/>
                <w:b w:val="0"/>
                <w:bCs w:val="0"/>
                <w:strike/>
                <w:sz w:val="21"/>
                <w:szCs w:val="21"/>
                <w:highlight w:val="yellow"/>
              </w:rPr>
              <w:t>.</w:t>
            </w:r>
          </w:p>
          <w:p w14:paraId="7D6D2EAA" w14:textId="77777777" w:rsidR="00A76DBB" w:rsidRPr="001A0128"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1A0128">
              <w:rPr>
                <w:rFonts w:eastAsia="Times New Roman" w:cstheme="minorHAnsi"/>
                <w:b w:val="0"/>
                <w:bCs w:val="0"/>
                <w:sz w:val="21"/>
                <w:szCs w:val="21"/>
                <w:highlight w:val="yellow"/>
                <w:lang w:eastAsia="de-DE"/>
              </w:rPr>
              <w:t xml:space="preserve">Le pouvoir adjudicateur dispose d’un délai de traitement de </w:t>
            </w:r>
            <w:commentRangeStart w:id="21"/>
            <w:r w:rsidRPr="001A0128">
              <w:rPr>
                <w:rFonts w:eastAsia="Times New Roman" w:cstheme="minorHAnsi"/>
                <w:b w:val="0"/>
                <w:bCs w:val="0"/>
                <w:sz w:val="21"/>
                <w:szCs w:val="21"/>
                <w:highlight w:val="yellow"/>
                <w:lang w:eastAsia="de-DE"/>
              </w:rPr>
              <w:t xml:space="preserve">30 jours maximum </w:t>
            </w:r>
            <w:commentRangeEnd w:id="21"/>
            <w:r w:rsidRPr="001A0128">
              <w:rPr>
                <w:b w:val="0"/>
                <w:bCs w:val="0"/>
                <w:sz w:val="21"/>
                <w:szCs w:val="21"/>
                <w:highlight w:val="yellow"/>
              </w:rPr>
              <w:commentReference w:id="21"/>
            </w:r>
            <w:r w:rsidRPr="001A0128">
              <w:rPr>
                <w:rFonts w:eastAsia="Times New Roman" w:cstheme="minorHAnsi"/>
                <w:b w:val="0"/>
                <w:bCs w:val="0"/>
                <w:sz w:val="21"/>
                <w:szCs w:val="21"/>
                <w:highlight w:val="yellow"/>
                <w:lang w:eastAsia="de-DE"/>
              </w:rPr>
              <w:t xml:space="preserve">pour effectuer la vérification et le paiement, à compter </w:t>
            </w:r>
            <w:r w:rsidRPr="001A0128">
              <w:rPr>
                <w:b w:val="0"/>
                <w:bCs w:val="0"/>
                <w:sz w:val="21"/>
                <w:szCs w:val="21"/>
                <w:highlight w:val="yellow"/>
              </w:rPr>
              <w:t xml:space="preserve">de la livraison. Le paiement ne peut toutefois être effectué que pour autant que l’adjudicateur soit en possession de la facture régulièrement établie ainsi que des autres documents éventuellement </w:t>
            </w:r>
            <w:commentRangeStart w:id="22"/>
            <w:r w:rsidRPr="001A0128">
              <w:rPr>
                <w:b w:val="0"/>
                <w:bCs w:val="0"/>
                <w:sz w:val="21"/>
                <w:szCs w:val="21"/>
                <w:highlight w:val="yellow"/>
              </w:rPr>
              <w:t>exigés</w:t>
            </w:r>
            <w:commentRangeEnd w:id="22"/>
            <w:r w:rsidRPr="001A0128">
              <w:rPr>
                <w:b w:val="0"/>
                <w:bCs w:val="0"/>
                <w:sz w:val="21"/>
                <w:szCs w:val="21"/>
                <w:highlight w:val="yellow"/>
              </w:rPr>
              <w:commentReference w:id="22"/>
            </w:r>
            <w:r w:rsidRPr="001A0128">
              <w:rPr>
                <w:b w:val="0"/>
                <w:bCs w:val="0"/>
                <w:sz w:val="21"/>
                <w:szCs w:val="21"/>
                <w:highlight w:val="yellow"/>
              </w:rPr>
              <w:t>.</w:t>
            </w:r>
          </w:p>
          <w:p w14:paraId="60A42C83" w14:textId="77777777" w:rsidR="00A76DBB" w:rsidRPr="001A0128"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0128">
              <w:rPr>
                <w:rFonts w:cstheme="minorHAnsi"/>
                <w:b w:val="0"/>
                <w:bCs w:val="0"/>
                <w:sz w:val="21"/>
                <w:szCs w:val="21"/>
                <w:highlight w:val="yellow"/>
              </w:rPr>
              <w:t>Vous avez droit à des intérêts de retard, sans formalité à accomplir, en cas de retard de paiement. Le pouvoir adjudicateur met tout en œuvre pour payer dans les meilleurs délais.</w:t>
            </w:r>
            <w:commentRangeStart w:id="23"/>
            <w:commentRangeEnd w:id="23"/>
            <w:r w:rsidRPr="001A0128">
              <w:rPr>
                <w:b w:val="0"/>
                <w:bCs w:val="0"/>
                <w:sz w:val="21"/>
                <w:szCs w:val="21"/>
                <w:highlight w:val="yellow"/>
              </w:rPr>
              <w:commentReference w:id="23"/>
            </w:r>
          </w:p>
          <w:p w14:paraId="154C8811"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Les paiements effectués s’imputent en premier lieu sur le montant principal de la facture et ensuite sur les intérêts de retard éventuels. Le pouvoir adjudicateur met tout en œuvre pour payer dans les meilleurs délais.</w:t>
            </w:r>
          </w:p>
          <w:p w14:paraId="340CABEC"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commentRangeStart w:id="24"/>
            <w:r w:rsidRPr="00A76DBB">
              <w:rPr>
                <w:rFonts w:cstheme="minorHAnsi"/>
                <w:sz w:val="21"/>
                <w:szCs w:val="21"/>
                <w:u w:val="single"/>
              </w:rPr>
              <w:t>Avances</w:t>
            </w:r>
            <w:commentRangeEnd w:id="24"/>
            <w:r w:rsidRPr="00A76DBB">
              <w:rPr>
                <w:sz w:val="16"/>
                <w:szCs w:val="16"/>
              </w:rPr>
              <w:commentReference w:id="24"/>
            </w:r>
            <w:r w:rsidRPr="00A76DBB">
              <w:rPr>
                <w:rFonts w:cstheme="minorHAnsi"/>
                <w:sz w:val="21"/>
                <w:szCs w:val="21"/>
              </w:rPr>
              <w:t> :</w:t>
            </w:r>
          </w:p>
          <w:p w14:paraId="652C5BF7"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sz w:val="21"/>
                <w:szCs w:val="21"/>
              </w:rPr>
              <w:t>[ …]</w:t>
            </w:r>
          </w:p>
        </w:tc>
      </w:tr>
    </w:tbl>
    <w:p w14:paraId="7C09D56B" w14:textId="77777777" w:rsidR="00A76DBB" w:rsidRPr="00A76DBB" w:rsidRDefault="00A76DBB" w:rsidP="00A76DBB"/>
    <w:p w14:paraId="204D5326" w14:textId="77777777" w:rsidR="00A76DBB" w:rsidRPr="00A76DBB" w:rsidRDefault="00A76DBB" w:rsidP="00A76DBB"/>
    <w:p w14:paraId="517B9439" w14:textId="77777777" w:rsidR="00A76DBB" w:rsidRPr="00A76DBB" w:rsidRDefault="00A76DBB" w:rsidP="00A76DBB"/>
    <w:p w14:paraId="0CF22A1F" w14:textId="77777777" w:rsidR="00A76DBB" w:rsidRPr="00A76DBB" w:rsidRDefault="00A76DBB" w:rsidP="00A76DBB"/>
    <w:p w14:paraId="4146B1D1" w14:textId="77777777" w:rsidR="00A76DBB" w:rsidRPr="00A76DBB" w:rsidRDefault="00A76DBB" w:rsidP="00A76DBB"/>
    <w:p w14:paraId="50206E80" w14:textId="263D2CD3" w:rsidR="00A76DBB" w:rsidRPr="00A76DBB" w:rsidRDefault="00A76DBB" w:rsidP="00655E6F">
      <w:pPr>
        <w:pStyle w:val="Paragraphedeliste"/>
        <w:numPr>
          <w:ilvl w:val="0"/>
          <w:numId w:val="2"/>
        </w:numPr>
      </w:pPr>
      <w:r w:rsidRPr="00655E6F">
        <w:rPr>
          <w:b/>
          <w:bCs/>
        </w:rPr>
        <w:t>Fin du marché :</w:t>
      </w:r>
      <w:r w:rsidRPr="00A76DBB">
        <w:t xml:space="preserve"> Modification du texte sur la réception des fournitures. </w:t>
      </w:r>
    </w:p>
    <w:p w14:paraId="073BFA99" w14:textId="77777777" w:rsidR="00A76DBB" w:rsidRPr="00A76DBB" w:rsidRDefault="00A76DBB" w:rsidP="00A76DBB"/>
    <w:tbl>
      <w:tblPr>
        <w:tblStyle w:val="Tableausimple1"/>
        <w:tblpPr w:leftFromText="141" w:rightFromText="141" w:vertAnchor="page" w:horzAnchor="page" w:tblpX="565" w:tblpY="2233"/>
        <w:tblW w:w="11070" w:type="dxa"/>
        <w:tblLook w:val="04A0" w:firstRow="1" w:lastRow="0" w:firstColumn="1" w:lastColumn="0" w:noHBand="0" w:noVBand="1"/>
      </w:tblPr>
      <w:tblGrid>
        <w:gridCol w:w="2700"/>
        <w:gridCol w:w="8370"/>
      </w:tblGrid>
      <w:tr w:rsidR="00A76DBB" w:rsidRPr="00A76DBB" w14:paraId="24FA106F" w14:textId="77777777" w:rsidTr="00DC34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0967BF" w14:textId="77777777" w:rsidR="00A76DBB" w:rsidRPr="00A76DBB" w:rsidRDefault="00A76DBB" w:rsidP="00A76DBB">
            <w:pPr>
              <w:keepNext/>
              <w:keepLines/>
              <w:spacing w:before="240"/>
              <w:outlineLvl w:val="1"/>
              <w:rPr>
                <w:rFonts w:eastAsiaTheme="majorEastAsia" w:cstheme="minorHAnsi"/>
                <w:sz w:val="21"/>
                <w:szCs w:val="21"/>
              </w:rPr>
            </w:pPr>
            <w:bookmarkStart w:id="25" w:name="_Toc155964935"/>
            <w:bookmarkStart w:id="26" w:name="_Toc102386144"/>
            <w:r w:rsidRPr="00A76DBB">
              <w:rPr>
                <w:rFonts w:eastAsiaTheme="majorEastAsia" w:cstheme="minorHAnsi"/>
                <w:sz w:val="21"/>
                <w:szCs w:val="21"/>
              </w:rPr>
              <w:t>Fin du marché</w:t>
            </w:r>
            <w:bookmarkEnd w:id="25"/>
            <w:r w:rsidRPr="00A76DBB">
              <w:rPr>
                <w:rFonts w:eastAsiaTheme="majorEastAsia" w:cstheme="minorHAnsi"/>
                <w:sz w:val="21"/>
                <w:szCs w:val="21"/>
              </w:rPr>
              <w:t xml:space="preserve"> </w:t>
            </w:r>
            <w:bookmarkEnd w:id="26"/>
          </w:p>
        </w:tc>
        <w:tc>
          <w:tcPr>
            <w:tcW w:w="8370" w:type="dxa"/>
          </w:tcPr>
          <w:p w14:paraId="3ADDCBA6"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sz w:val="21"/>
                <w:szCs w:val="21"/>
                <w:u w:val="single"/>
              </w:rPr>
              <w:t>Réception provisoire des fournitures </w:t>
            </w:r>
            <w:r w:rsidRPr="00A76DBB">
              <w:rPr>
                <w:rFonts w:cstheme="minorHAnsi"/>
                <w:sz w:val="21"/>
                <w:szCs w:val="21"/>
              </w:rPr>
              <w:t>:</w:t>
            </w:r>
          </w:p>
          <w:p w14:paraId="69DA8129"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La réception se déroule au lieu de livraison.</w:t>
            </w:r>
          </w:p>
          <w:p w14:paraId="7E99E446"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r w:rsidRPr="00A76DBB">
              <w:rPr>
                <w:rFonts w:cstheme="minorHAnsi"/>
                <w:b w:val="0"/>
                <w:bCs w:val="0"/>
                <w:strike/>
                <w:sz w:val="21"/>
                <w:szCs w:val="21"/>
                <w:highlight w:val="yellow"/>
              </w:rPr>
              <w:t>Le pouvoir adjudicateur dispose d'un délai de vérification de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70D73E39"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rPr>
            </w:pPr>
            <w:r w:rsidRPr="00A76DBB">
              <w:rPr>
                <w:rFonts w:cstheme="minorHAnsi"/>
                <w:b w:val="0"/>
                <w:bCs w:val="0"/>
                <w:strike/>
                <w:sz w:val="21"/>
                <w:szCs w:val="21"/>
                <w:highlight w:val="yellow"/>
              </w:rPr>
              <w:t xml:space="preserve">Ce délai prend cours pour autant que le pouvoir adjudicateur soit en possession : </w:t>
            </w:r>
            <w:sdt>
              <w:sdtPr>
                <w:rPr>
                  <w:rFonts w:cstheme="minorHAnsi"/>
                  <w:strike/>
                  <w:sz w:val="21"/>
                  <w:szCs w:val="21"/>
                  <w:highlight w:val="yellow"/>
                </w:rPr>
                <w:id w:val="63302044"/>
                <w:placeholder>
                  <w:docPart w:val="BC89F72822514F468CEF9E75D3BFC670"/>
                </w:placeholder>
                <w:showingPlcHdr/>
                <w:comboBox>
                  <w:listItem w:value="Choisissez un élément."/>
                  <w:listItem w:displayText="du bordereau" w:value="du bordereau"/>
                  <w:listItem w:displayText="de la facture" w:value="de la facture"/>
                </w:comboBox>
              </w:sdtPr>
              <w:sdtContent>
                <w:r w:rsidRPr="00A76DBB">
                  <w:rPr>
                    <w:rFonts w:cstheme="minorHAnsi"/>
                    <w:b w:val="0"/>
                    <w:bCs w:val="0"/>
                    <w:strike/>
                    <w:color w:val="808080"/>
                    <w:sz w:val="21"/>
                    <w:szCs w:val="21"/>
                    <w:highlight w:val="yellow"/>
                  </w:rPr>
                  <w:t>Choisissez un élément</w:t>
                </w:r>
              </w:sdtContent>
            </w:sdt>
          </w:p>
          <w:p w14:paraId="0C7B0706"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highlight w:val="yellow"/>
                <w:rPrChange w:id="27" w:author="Note au rédacteur " w:date="2024-11-21T07:37:00Z">
                  <w:rPr/>
                </w:rPrChange>
              </w:rPr>
              <w:t>A l'expiration d</w:t>
            </w:r>
            <w:r w:rsidRPr="00A76DBB">
              <w:rPr>
                <w:b w:val="0"/>
                <w:bCs w:val="0"/>
                <w:highlight w:val="yellow"/>
              </w:rPr>
              <w:t>’un</w:t>
            </w:r>
            <w:r w:rsidRPr="00A76DBB">
              <w:rPr>
                <w:highlight w:val="yellow"/>
                <w:rPrChange w:id="28" w:author="Note au rédacteur " w:date="2024-11-21T07:37:00Z">
                  <w:rPr/>
                </w:rPrChange>
              </w:rPr>
              <w:t xml:space="preserve"> délai de trente jours, prenant cours à </w:t>
            </w:r>
            <w:r w:rsidRPr="00A76DBB">
              <w:rPr>
                <w:b w:val="0"/>
                <w:bCs w:val="0"/>
                <w:highlight w:val="yellow"/>
              </w:rPr>
              <w:t xml:space="preserve">dater </w:t>
            </w:r>
            <w:r w:rsidRPr="00A76DBB">
              <w:rPr>
                <w:highlight w:val="yellow"/>
                <w:rPrChange w:id="29" w:author="Note au rédacteur " w:date="2024-11-21T07:37:00Z">
                  <w:rPr/>
                </w:rPrChange>
              </w:rPr>
              <w:t xml:space="preserve">de la livraison, </w:t>
            </w:r>
            <w:r w:rsidRPr="00A76DBB">
              <w:rPr>
                <w:b w:val="0"/>
                <w:bCs w:val="0"/>
                <w:highlight w:val="yellow"/>
              </w:rPr>
              <w:t xml:space="preserve">le pouvoir adjudicateur vous notifie </w:t>
            </w:r>
            <w:r w:rsidRPr="00A76DBB">
              <w:rPr>
                <w:highlight w:val="yellow"/>
                <w:rPrChange w:id="30" w:author="Note au rédacteur " w:date="2024-11-21T07:37:00Z">
                  <w:rPr/>
                </w:rPrChange>
              </w:rPr>
              <w:t>un procès-verbal de réception ou de refus de réception</w:t>
            </w:r>
            <w:r w:rsidRPr="00A76DBB">
              <w:rPr>
                <w:b w:val="0"/>
                <w:bCs w:val="0"/>
                <w:highlight w:val="yellow"/>
              </w:rPr>
              <w:t xml:space="preserve"> </w:t>
            </w:r>
            <w:r w:rsidRPr="00A76DBB">
              <w:rPr>
                <w:highlight w:val="yellow"/>
                <w:rPrChange w:id="31" w:author="Note au rédacteur " w:date="2024-11-21T07:37:00Z">
                  <w:rPr/>
                </w:rPrChange>
              </w:rPr>
              <w:t>provisoire</w:t>
            </w:r>
            <w:r w:rsidRPr="00A76DBB">
              <w:rPr>
                <w:b w:val="0"/>
                <w:bCs w:val="0"/>
                <w:highlight w:val="yellow"/>
              </w:rPr>
              <w:t>.</w:t>
            </w:r>
            <w:r w:rsidRPr="00A76DBB">
              <w:rPr>
                <w:highlight w:val="yellow"/>
                <w:rPrChange w:id="32" w:author="Note au rédacteur " w:date="2024-11-21T07:37:00Z">
                  <w:rPr/>
                </w:rPrChange>
              </w:rPr>
              <w:t xml:space="preserve"> </w:t>
            </w:r>
            <w:r w:rsidRPr="00A76DBB">
              <w:rPr>
                <w:b w:val="0"/>
                <w:bCs w:val="0"/>
              </w:rPr>
              <w:t xml:space="preserve"> </w:t>
            </w:r>
          </w:p>
          <w:p w14:paraId="66C91D76"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4C7C1F1E" w14:textId="77777777" w:rsidR="00A76DBB" w:rsidRPr="00A76DBB" w:rsidRDefault="00A76DBB" w:rsidP="00A76DBB">
            <w:pPr>
              <w:keepNext/>
              <w:keepLines/>
              <w:spacing w:before="240"/>
              <w:jc w:val="both"/>
              <w:outlineLvl w:val="3"/>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bookmarkStart w:id="33" w:name="_Toc485717869"/>
            <w:r w:rsidRPr="00A76DBB">
              <w:rPr>
                <w:rFonts w:cstheme="minorHAnsi"/>
                <w:sz w:val="21"/>
                <w:szCs w:val="21"/>
                <w:u w:val="single"/>
              </w:rPr>
              <w:t>Réception définitive</w:t>
            </w:r>
            <w:bookmarkEnd w:id="33"/>
            <w:r w:rsidRPr="00A76DBB">
              <w:rPr>
                <w:rFonts w:cstheme="minorHAnsi"/>
                <w:sz w:val="21"/>
                <w:szCs w:val="21"/>
                <w:u w:val="single"/>
              </w:rPr>
              <w:t xml:space="preserve"> des fournitures :</w:t>
            </w:r>
          </w:p>
          <w:p w14:paraId="50C2A747"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La réception définitive a lieu à l’expiration du délai de garantie.</w:t>
            </w:r>
          </w:p>
          <w:p w14:paraId="56981F6A"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b w:val="0"/>
                <w:bCs w:val="0"/>
                <w:sz w:val="21"/>
                <w:szCs w:val="21"/>
              </w:rPr>
              <w:t>Un procès-verbal de réception ou de refus de réception définitive est établi dans les 15 jours précédant l'expiration du délai de garantie. La réception définitive marque l’achèvement complet du marché.</w:t>
            </w:r>
          </w:p>
        </w:tc>
      </w:tr>
    </w:tbl>
    <w:p w14:paraId="28552D85" w14:textId="77777777" w:rsidR="00A76DBB" w:rsidRPr="00A76DBB" w:rsidRDefault="00A76DBB" w:rsidP="00A76DBB"/>
    <w:p w14:paraId="66C00DD2" w14:textId="77777777" w:rsidR="00A76DBB" w:rsidRPr="00A76DBB" w:rsidRDefault="00A76DBB" w:rsidP="00A76DBB"/>
    <w:p w14:paraId="70DF2E91" w14:textId="77777777" w:rsidR="00A76DBB" w:rsidRPr="00A76DBB" w:rsidRDefault="00A76DBB" w:rsidP="00A76DBB"/>
    <w:p w14:paraId="3D0A657D" w14:textId="77777777" w:rsidR="00A76DBB" w:rsidRPr="00A76DBB" w:rsidRDefault="00A76DBB" w:rsidP="00A76DBB"/>
    <w:p w14:paraId="52E44D24" w14:textId="77777777" w:rsidR="00A76DBB" w:rsidRPr="00A76DBB" w:rsidRDefault="00A76DBB" w:rsidP="00A76DBB"/>
    <w:p w14:paraId="1B704B07" w14:textId="77777777" w:rsidR="00A76DBB" w:rsidRPr="00A76DBB" w:rsidRDefault="00A76DBB" w:rsidP="00A76DBB"/>
    <w:p w14:paraId="3DFB0311" w14:textId="77777777" w:rsidR="00A76DBB" w:rsidRPr="00A76DBB" w:rsidRDefault="00A76DBB" w:rsidP="00A76DBB"/>
    <w:p w14:paraId="61B16D81" w14:textId="77777777" w:rsidR="00A76DBB" w:rsidRPr="00A76DBB" w:rsidRDefault="00A76DBB" w:rsidP="00A76DBB"/>
    <w:p w14:paraId="6EC2CEE5" w14:textId="77777777" w:rsidR="00A76DBB" w:rsidRPr="00A76DBB" w:rsidRDefault="00A76DBB" w:rsidP="00A76DBB"/>
    <w:p w14:paraId="428809A6" w14:textId="77777777" w:rsidR="00A76DBB" w:rsidRPr="00A76DBB" w:rsidRDefault="00A76DBB" w:rsidP="00A76DBB"/>
    <w:p w14:paraId="77E6F2DA" w14:textId="77777777" w:rsidR="00A76DBB" w:rsidRPr="00A76DBB" w:rsidRDefault="00A76DBB" w:rsidP="00A76DBB"/>
    <w:p w14:paraId="71FF9552" w14:textId="77777777" w:rsidR="00A76DBB" w:rsidRPr="00A76DBB" w:rsidRDefault="00A76DBB" w:rsidP="00A76DBB"/>
    <w:p w14:paraId="75105C01" w14:textId="77777777" w:rsidR="00A76DBB" w:rsidRPr="00A76DBB" w:rsidRDefault="00A76DBB" w:rsidP="00A76DBB"/>
    <w:p w14:paraId="0FA67DE3" w14:textId="77777777" w:rsidR="00A76DBB" w:rsidRPr="00A76DBB" w:rsidRDefault="00A76DBB" w:rsidP="00A76DBB">
      <w:pPr>
        <w:numPr>
          <w:ilvl w:val="0"/>
          <w:numId w:val="1"/>
        </w:numPr>
        <w:contextualSpacing/>
        <w:jc w:val="center"/>
        <w:rPr>
          <w:b/>
          <w:bCs/>
          <w:color w:val="4472C4" w:themeColor="accent1"/>
          <w:sz w:val="32"/>
          <w:szCs w:val="32"/>
          <w:u w:val="single"/>
        </w:rPr>
      </w:pPr>
      <w:r w:rsidRPr="00A76DBB">
        <w:rPr>
          <w:b/>
          <w:bCs/>
          <w:color w:val="4472C4" w:themeColor="accent1"/>
          <w:sz w:val="32"/>
          <w:szCs w:val="32"/>
          <w:u w:val="single"/>
        </w:rPr>
        <w:t>Modifications impactant uniquement les canevas SERVICES</w:t>
      </w:r>
    </w:p>
    <w:p w14:paraId="01383A1F" w14:textId="77777777" w:rsidR="00A76DBB" w:rsidRPr="00A76DBB" w:rsidRDefault="00A76DBB" w:rsidP="00A76DBB">
      <w:pPr>
        <w:ind w:left="720"/>
        <w:contextualSpacing/>
        <w:rPr>
          <w:b/>
          <w:bCs/>
          <w:color w:val="4472C4" w:themeColor="accent1"/>
          <w:sz w:val="32"/>
          <w:szCs w:val="32"/>
          <w:u w:val="single"/>
        </w:rPr>
      </w:pPr>
    </w:p>
    <w:p w14:paraId="651A63C4" w14:textId="25E45542" w:rsidR="00A76DBB" w:rsidRPr="00A76DBB" w:rsidRDefault="00A76DBB" w:rsidP="00655E6F">
      <w:pPr>
        <w:pStyle w:val="Paragraphedeliste"/>
        <w:numPr>
          <w:ilvl w:val="0"/>
          <w:numId w:val="2"/>
        </w:numPr>
      </w:pPr>
      <w:r w:rsidRPr="00655E6F">
        <w:rPr>
          <w:b/>
          <w:bCs/>
        </w:rPr>
        <w:t>Paiement :</w:t>
      </w:r>
      <w:r w:rsidRPr="00A76DBB">
        <w:t xml:space="preserve"> Modifications du texte </w:t>
      </w:r>
      <w:proofErr w:type="gramStart"/>
      <w:r w:rsidRPr="00A76DBB">
        <w:t>suite au</w:t>
      </w:r>
      <w:proofErr w:type="gramEnd"/>
      <w:r w:rsidRPr="00A76DBB">
        <w:t xml:space="preserve"> nouvel arrêté royal en matière de délais de paiement + suppression et ajout de notes au rédacteur. </w:t>
      </w:r>
    </w:p>
    <w:tbl>
      <w:tblPr>
        <w:tblStyle w:val="Tableausimple1"/>
        <w:tblpPr w:leftFromText="141" w:rightFromText="141" w:vertAnchor="page" w:horzAnchor="page" w:tblpX="406" w:tblpY="3631"/>
        <w:tblW w:w="11194" w:type="dxa"/>
        <w:tblLook w:val="04A0" w:firstRow="1" w:lastRow="0" w:firstColumn="1" w:lastColumn="0" w:noHBand="0" w:noVBand="1"/>
      </w:tblPr>
      <w:tblGrid>
        <w:gridCol w:w="4229"/>
        <w:gridCol w:w="6965"/>
      </w:tblGrid>
      <w:tr w:rsidR="00A76DBB" w:rsidRPr="00A76DBB" w14:paraId="57E85555" w14:textId="77777777" w:rsidTr="00DC34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229" w:type="dxa"/>
          </w:tcPr>
          <w:p w14:paraId="4072525C" w14:textId="77777777" w:rsidR="00A76DBB" w:rsidRPr="00A76DBB" w:rsidRDefault="00A76DBB" w:rsidP="00A76DBB">
            <w:pPr>
              <w:keepNext/>
              <w:keepLines/>
              <w:spacing w:before="240"/>
              <w:outlineLvl w:val="1"/>
              <w:rPr>
                <w:rFonts w:eastAsiaTheme="majorEastAsia" w:cstheme="minorHAnsi"/>
                <w:sz w:val="21"/>
                <w:szCs w:val="21"/>
              </w:rPr>
            </w:pPr>
            <w:r w:rsidRPr="00A76DBB">
              <w:rPr>
                <w:rFonts w:eastAsiaTheme="majorEastAsia" w:cstheme="minorHAnsi"/>
                <w:sz w:val="21"/>
                <w:szCs w:val="21"/>
              </w:rPr>
              <w:t xml:space="preserve">Paiement </w:t>
            </w:r>
          </w:p>
        </w:tc>
        <w:tc>
          <w:tcPr>
            <w:tcW w:w="6965" w:type="dxa"/>
          </w:tcPr>
          <w:p w14:paraId="7CCE77E6"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A76DBB">
              <w:rPr>
                <w:rFonts w:cstheme="minorHAnsi"/>
                <w:sz w:val="21"/>
                <w:szCs w:val="21"/>
                <w:u w:val="single"/>
              </w:rPr>
              <w:t>Modalités de paiement</w:t>
            </w:r>
          </w:p>
          <w:p w14:paraId="17DAA2A6"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Le paiement est effectué une fois que vous avez presté les services et qu’ils sont vérifiés et réceptionnés par le pouvoir adjudicateur.</w:t>
            </w:r>
          </w:p>
          <w:p w14:paraId="399E89F4" w14:textId="77777777" w:rsidR="00A76DBB" w:rsidRPr="00A76DBB" w:rsidRDefault="00000000" w:rsidP="00A76DBB">
            <w:pPr>
              <w:tabs>
                <w:tab w:val="left" w:pos="708"/>
              </w:tabs>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652568288"/>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Le prix du marché est payé en une fois après son exécution complète.</w:t>
            </w:r>
          </w:p>
          <w:p w14:paraId="121F32B4" w14:textId="77777777" w:rsidR="00A76DBB" w:rsidRPr="00A76DBB" w:rsidRDefault="00000000" w:rsidP="00A76DBB">
            <w:pPr>
              <w:tabs>
                <w:tab w:val="left" w:pos="708"/>
              </w:tabs>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75232519"/>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eastAsia="Calibri" w:cstheme="minorHAnsi"/>
                <w:b w:val="0"/>
                <w:bCs w:val="0"/>
                <w:sz w:val="21"/>
                <w:szCs w:val="21"/>
              </w:rPr>
              <w:t xml:space="preserve"> Le paiement est fractionné en fonction de l’avancement du marché comme suit :</w:t>
            </w:r>
            <w:r w:rsidR="00A76DBB" w:rsidRPr="00A76DBB">
              <w:rPr>
                <w:rFonts w:cstheme="minorHAnsi"/>
                <w:b w:val="0"/>
                <w:bCs w:val="0"/>
                <w:sz w:val="21"/>
                <w:szCs w:val="21"/>
              </w:rPr>
              <w:t xml:space="preserve"> </w:t>
            </w:r>
            <w:sdt>
              <w:sdtPr>
                <w:rPr>
                  <w:rFonts w:eastAsia="Calibri" w:cstheme="minorHAnsi"/>
                  <w:sz w:val="21"/>
                  <w:szCs w:val="21"/>
                </w:rPr>
                <w:id w:val="838359535"/>
                <w:placeholder>
                  <w:docPart w:val="DC6B71F6EDFD4D269813F9539645A840"/>
                </w:placeholder>
                <w:showingPlcHdr/>
              </w:sdtPr>
              <w:sdtContent>
                <w:r w:rsidR="00A76DBB" w:rsidRPr="00A76DBB">
                  <w:rPr>
                    <w:rFonts w:eastAsia="Calibri" w:cstheme="minorHAnsi"/>
                    <w:b w:val="0"/>
                    <w:bCs w:val="0"/>
                    <w:sz w:val="21"/>
                    <w:szCs w:val="21"/>
                    <w:highlight w:val="lightGray"/>
                  </w:rPr>
                  <w:t>[à compléter le cas échéant]</w:t>
                </w:r>
              </w:sdtContent>
            </w:sdt>
            <w:r w:rsidR="00A76DBB" w:rsidRPr="00A76DBB">
              <w:rPr>
                <w:rFonts w:eastAsia="Calibri" w:cstheme="minorHAnsi"/>
                <w:b w:val="0"/>
                <w:bCs w:val="0"/>
                <w:sz w:val="21"/>
                <w:szCs w:val="21"/>
              </w:rPr>
              <w:t>.</w:t>
            </w:r>
          </w:p>
          <w:p w14:paraId="51E8EDCB" w14:textId="77777777" w:rsidR="00A76DBB" w:rsidRPr="00A76DBB" w:rsidRDefault="00000000" w:rsidP="00A76DBB">
            <w:pPr>
              <w:tabs>
                <w:tab w:val="left" w:pos="708"/>
              </w:tabs>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2063708259"/>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w:t>
            </w:r>
            <w:sdt>
              <w:sdtPr>
                <w:rPr>
                  <w:rFonts w:cstheme="minorHAnsi"/>
                  <w:sz w:val="21"/>
                  <w:szCs w:val="21"/>
                </w:rPr>
                <w:id w:val="-1685577355"/>
                <w:placeholder>
                  <w:docPart w:val="167F14711AFD4018BC37E47BB98544B7"/>
                </w:placeholder>
                <w:showingPlcHdr/>
              </w:sdtPr>
              <w:sdtContent>
                <w:r w:rsidR="00A76DBB" w:rsidRPr="00A76DBB">
                  <w:rPr>
                    <w:rFonts w:cstheme="minorHAnsi"/>
                    <w:b w:val="0"/>
                    <w:bCs w:val="0"/>
                    <w:sz w:val="21"/>
                    <w:szCs w:val="21"/>
                    <w:highlight w:val="lightGray"/>
                  </w:rPr>
                  <w:t>[à compléter en fonction d’autres modalités de facturation que vous avez éventuellement prévues]</w:t>
                </w:r>
              </w:sdtContent>
            </w:sdt>
            <w:r w:rsidR="00A76DBB" w:rsidRPr="00A76DBB">
              <w:rPr>
                <w:rFonts w:cstheme="minorHAnsi"/>
                <w:b w:val="0"/>
                <w:bCs w:val="0"/>
                <w:sz w:val="21"/>
                <w:szCs w:val="21"/>
              </w:rPr>
              <w:t>.</w:t>
            </w:r>
          </w:p>
          <w:p w14:paraId="6FF76CBE"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trike/>
                <w:sz w:val="21"/>
                <w:szCs w:val="21"/>
                <w:highlight w:val="yellow"/>
                <w:lang w:eastAsia="de-DE"/>
              </w:rPr>
            </w:pPr>
            <w:r w:rsidRPr="00A76DBB">
              <w:rPr>
                <w:rFonts w:eastAsia="Times New Roman" w:cstheme="minorHAnsi"/>
                <w:b w:val="0"/>
                <w:bCs w:val="0"/>
                <w:strike/>
                <w:sz w:val="21"/>
                <w:szCs w:val="21"/>
                <w:highlight w:val="yellow"/>
                <w:lang w:eastAsia="de-DE"/>
              </w:rPr>
              <w:t xml:space="preserve">Le pouvoir adjudicateur dispose d’un délai de </w:t>
            </w:r>
            <w:r w:rsidRPr="00A76DBB">
              <w:rPr>
                <w:rFonts w:cstheme="minorHAnsi"/>
                <w:b w:val="0"/>
                <w:bCs w:val="0"/>
                <w:strike/>
                <w:sz w:val="21"/>
                <w:szCs w:val="21"/>
                <w:highlight w:val="yellow"/>
              </w:rPr>
              <w:t xml:space="preserve">30 </w:t>
            </w:r>
            <w:r w:rsidRPr="00A76DBB">
              <w:rPr>
                <w:rFonts w:eastAsia="Times New Roman" w:cstheme="minorHAnsi"/>
                <w:b w:val="0"/>
                <w:bCs w:val="0"/>
                <w:strike/>
                <w:sz w:val="21"/>
                <w:szCs w:val="21"/>
                <w:highlight w:val="yellow"/>
                <w:lang w:eastAsia="de-DE"/>
              </w:rPr>
              <w:t>jours maximum, à compter de la fin (partielle ou totale) des services, pour procéder à la vérification des services.</w:t>
            </w:r>
          </w:p>
          <w:p w14:paraId="0213B9BA"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r w:rsidRPr="00A76DBB">
              <w:rPr>
                <w:rFonts w:cstheme="minorHAnsi"/>
                <w:b w:val="0"/>
                <w:bCs w:val="0"/>
                <w:strike/>
                <w:sz w:val="21"/>
                <w:szCs w:val="21"/>
                <w:highlight w:val="yellow"/>
              </w:rPr>
              <w:t xml:space="preserve">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w:t>
            </w:r>
            <w:commentRangeStart w:id="34"/>
            <w:r w:rsidRPr="00A76DBB">
              <w:rPr>
                <w:rFonts w:cstheme="minorHAnsi"/>
                <w:b w:val="0"/>
                <w:bCs w:val="0"/>
                <w:strike/>
                <w:sz w:val="21"/>
                <w:szCs w:val="21"/>
                <w:highlight w:val="yellow"/>
              </w:rPr>
              <w:t>délais</w:t>
            </w:r>
            <w:commentRangeEnd w:id="34"/>
            <w:r w:rsidRPr="00A76DBB">
              <w:rPr>
                <w:b w:val="0"/>
                <w:bCs w:val="0"/>
                <w:sz w:val="16"/>
                <w:szCs w:val="16"/>
                <w:highlight w:val="yellow"/>
              </w:rPr>
              <w:commentReference w:id="34"/>
            </w:r>
            <w:r w:rsidRPr="00A76DBB">
              <w:rPr>
                <w:rFonts w:cstheme="minorHAnsi"/>
                <w:b w:val="0"/>
                <w:bCs w:val="0"/>
                <w:strike/>
                <w:sz w:val="21"/>
                <w:szCs w:val="21"/>
                <w:highlight w:val="yellow"/>
              </w:rPr>
              <w:t>.</w:t>
            </w:r>
          </w:p>
          <w:p w14:paraId="49C8BC0F" w14:textId="77777777" w:rsidR="00A76DBB" w:rsidRPr="0075594E"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highlight w:val="yellow"/>
              </w:rPr>
            </w:pPr>
            <w:r w:rsidRPr="0075594E">
              <w:rPr>
                <w:rFonts w:eastAsia="Times New Roman" w:cstheme="minorHAnsi"/>
                <w:b w:val="0"/>
                <w:bCs w:val="0"/>
                <w:sz w:val="21"/>
                <w:szCs w:val="21"/>
                <w:highlight w:val="yellow"/>
                <w:lang w:eastAsia="de-DE"/>
              </w:rPr>
              <w:t xml:space="preserve">Le pouvoir adjudicateur dispose d’un délai de traitement de </w:t>
            </w:r>
            <w:commentRangeStart w:id="35"/>
            <w:r w:rsidRPr="0075594E">
              <w:rPr>
                <w:rFonts w:eastAsia="Times New Roman" w:cstheme="minorHAnsi"/>
                <w:b w:val="0"/>
                <w:bCs w:val="0"/>
                <w:sz w:val="21"/>
                <w:szCs w:val="21"/>
                <w:highlight w:val="yellow"/>
                <w:lang w:eastAsia="de-DE"/>
              </w:rPr>
              <w:t xml:space="preserve">30 jours maximum </w:t>
            </w:r>
            <w:commentRangeEnd w:id="35"/>
            <w:r w:rsidRPr="0075594E">
              <w:rPr>
                <w:b w:val="0"/>
                <w:bCs w:val="0"/>
                <w:sz w:val="21"/>
                <w:szCs w:val="21"/>
                <w:highlight w:val="yellow"/>
              </w:rPr>
              <w:commentReference w:id="35"/>
            </w:r>
            <w:r w:rsidRPr="0075594E">
              <w:rPr>
                <w:rFonts w:eastAsia="Times New Roman" w:cstheme="minorHAnsi"/>
                <w:b w:val="0"/>
                <w:bCs w:val="0"/>
                <w:sz w:val="21"/>
                <w:szCs w:val="21"/>
                <w:highlight w:val="yellow"/>
                <w:lang w:eastAsia="de-DE"/>
              </w:rPr>
              <w:t xml:space="preserve">pour effectuer la vérification et le paiement, </w:t>
            </w:r>
            <w:r w:rsidRPr="0075594E">
              <w:rPr>
                <w:b w:val="0"/>
                <w:bCs w:val="0"/>
                <w:sz w:val="21"/>
                <w:szCs w:val="21"/>
                <w:highlight w:val="yellow"/>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36"/>
            <w:r w:rsidRPr="0075594E">
              <w:rPr>
                <w:b w:val="0"/>
                <w:bCs w:val="0"/>
                <w:sz w:val="21"/>
                <w:szCs w:val="21"/>
                <w:highlight w:val="yellow"/>
              </w:rPr>
              <w:t>exigés</w:t>
            </w:r>
            <w:commentRangeEnd w:id="36"/>
            <w:r w:rsidRPr="0075594E">
              <w:rPr>
                <w:b w:val="0"/>
                <w:bCs w:val="0"/>
                <w:sz w:val="21"/>
                <w:szCs w:val="21"/>
                <w:highlight w:val="yellow"/>
              </w:rPr>
              <w:commentReference w:id="36"/>
            </w:r>
            <w:r w:rsidRPr="0075594E">
              <w:rPr>
                <w:b w:val="0"/>
                <w:bCs w:val="0"/>
                <w:sz w:val="21"/>
                <w:szCs w:val="21"/>
                <w:highlight w:val="yellow"/>
              </w:rPr>
              <w:t>.</w:t>
            </w:r>
          </w:p>
          <w:p w14:paraId="34E35ABA" w14:textId="77777777" w:rsidR="00A76DBB" w:rsidRPr="0075594E"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75594E">
              <w:rPr>
                <w:rFonts w:cstheme="minorHAnsi"/>
                <w:b w:val="0"/>
                <w:bCs w:val="0"/>
                <w:sz w:val="21"/>
                <w:szCs w:val="21"/>
                <w:highlight w:val="yellow"/>
              </w:rPr>
              <w:t>Vous avez droit à des intérêts de retard, sans formalité à accomplir, en cas de retard de paiement. Le pouvoir adjudicateur met tout en œuvre pour payer dans les meilleurs délais.</w:t>
            </w:r>
          </w:p>
          <w:p w14:paraId="111C62CC"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Les paiements effectués s’imputent en premier lieu sur le montant principal de la facture et ensuite sur les intérêts de retard éventuels.</w:t>
            </w:r>
          </w:p>
          <w:p w14:paraId="0906DBB1"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commentRangeStart w:id="37"/>
            <w:r w:rsidRPr="00A76DBB">
              <w:rPr>
                <w:rFonts w:cstheme="minorHAnsi"/>
                <w:sz w:val="21"/>
                <w:szCs w:val="21"/>
                <w:u w:val="single"/>
              </w:rPr>
              <w:t>Avances</w:t>
            </w:r>
            <w:commentRangeEnd w:id="37"/>
            <w:r w:rsidRPr="00A76DBB">
              <w:rPr>
                <w:sz w:val="16"/>
                <w:szCs w:val="16"/>
              </w:rPr>
              <w:commentReference w:id="37"/>
            </w:r>
            <w:r w:rsidRPr="00A76DBB">
              <w:rPr>
                <w:rFonts w:cstheme="minorHAnsi"/>
                <w:sz w:val="21"/>
                <w:szCs w:val="21"/>
              </w:rPr>
              <w:t> :</w:t>
            </w:r>
          </w:p>
          <w:p w14:paraId="6726D5E3"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sz w:val="21"/>
                <w:szCs w:val="21"/>
              </w:rPr>
              <w:t>[ …]</w:t>
            </w:r>
          </w:p>
        </w:tc>
      </w:tr>
    </w:tbl>
    <w:p w14:paraId="071E7EFD" w14:textId="77777777" w:rsidR="00A76DBB" w:rsidRPr="00A76DBB" w:rsidRDefault="00A76DBB" w:rsidP="00A76DBB">
      <w:pPr>
        <w:ind w:left="360"/>
        <w:rPr>
          <w:b/>
          <w:bCs/>
        </w:rPr>
      </w:pPr>
    </w:p>
    <w:p w14:paraId="1E1983BD" w14:textId="77777777" w:rsidR="00A76DBB" w:rsidRPr="00A76DBB" w:rsidRDefault="00A76DBB" w:rsidP="00655E6F">
      <w:pPr>
        <w:rPr>
          <w:b/>
          <w:bCs/>
        </w:rPr>
      </w:pPr>
    </w:p>
    <w:p w14:paraId="53DFB5DD" w14:textId="77777777" w:rsidR="00A76DBB" w:rsidRPr="00A76DBB" w:rsidRDefault="00A76DBB" w:rsidP="00A76DBB">
      <w:pPr>
        <w:ind w:left="360"/>
        <w:rPr>
          <w:b/>
          <w:bCs/>
        </w:rPr>
      </w:pPr>
    </w:p>
    <w:p w14:paraId="4850AEB5" w14:textId="15591D3D" w:rsidR="00A76DBB" w:rsidRPr="00A76DBB" w:rsidRDefault="00A76DBB" w:rsidP="00655E6F">
      <w:pPr>
        <w:pStyle w:val="Paragraphedeliste"/>
        <w:numPr>
          <w:ilvl w:val="0"/>
          <w:numId w:val="2"/>
        </w:numPr>
      </w:pPr>
      <w:r w:rsidRPr="00655E6F">
        <w:rPr>
          <w:b/>
          <w:bCs/>
        </w:rPr>
        <w:t>Fin du marché :</w:t>
      </w:r>
      <w:r w:rsidRPr="00A76DBB">
        <w:t xml:space="preserve"> Modification du texte sur la réception des services. </w:t>
      </w:r>
    </w:p>
    <w:tbl>
      <w:tblPr>
        <w:tblStyle w:val="Tableausimple1"/>
        <w:tblpPr w:leftFromText="141" w:rightFromText="141" w:vertAnchor="page" w:horzAnchor="page" w:tblpX="397" w:tblpY="2641"/>
        <w:tblW w:w="11194" w:type="dxa"/>
        <w:tblLook w:val="04A0" w:firstRow="1" w:lastRow="0" w:firstColumn="1" w:lastColumn="0" w:noHBand="0" w:noVBand="1"/>
      </w:tblPr>
      <w:tblGrid>
        <w:gridCol w:w="1042"/>
        <w:gridCol w:w="10152"/>
      </w:tblGrid>
      <w:tr w:rsidR="00655E6F" w:rsidRPr="00A76DBB" w14:paraId="440FCA13" w14:textId="77777777" w:rsidTr="00655E6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42" w:type="dxa"/>
          </w:tcPr>
          <w:p w14:paraId="6E213900" w14:textId="77777777" w:rsidR="00655E6F" w:rsidRPr="00A76DBB" w:rsidRDefault="00655E6F" w:rsidP="00655E6F">
            <w:pPr>
              <w:keepNext/>
              <w:keepLines/>
              <w:spacing w:before="240"/>
              <w:outlineLvl w:val="1"/>
              <w:rPr>
                <w:rFonts w:eastAsiaTheme="majorEastAsia" w:cstheme="minorHAnsi"/>
                <w:sz w:val="21"/>
                <w:szCs w:val="21"/>
              </w:rPr>
            </w:pPr>
            <w:bookmarkStart w:id="38" w:name="_Toc155965161"/>
            <w:r w:rsidRPr="00A76DBB">
              <w:rPr>
                <w:rFonts w:eastAsiaTheme="majorEastAsia" w:cstheme="minorHAnsi"/>
                <w:sz w:val="21"/>
                <w:szCs w:val="21"/>
              </w:rPr>
              <w:t>Fin du marché</w:t>
            </w:r>
            <w:bookmarkEnd w:id="38"/>
            <w:r w:rsidRPr="00A76DBB">
              <w:rPr>
                <w:rFonts w:eastAsiaTheme="majorEastAsia" w:cstheme="minorHAnsi"/>
                <w:sz w:val="21"/>
                <w:szCs w:val="21"/>
              </w:rPr>
              <w:t xml:space="preserve"> </w:t>
            </w:r>
          </w:p>
        </w:tc>
        <w:tc>
          <w:tcPr>
            <w:tcW w:w="10152" w:type="dxa"/>
          </w:tcPr>
          <w:p w14:paraId="0B949B21"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A76DBB">
              <w:rPr>
                <w:rFonts w:cstheme="minorHAnsi"/>
                <w:sz w:val="21"/>
                <w:szCs w:val="21"/>
                <w:u w:val="single"/>
              </w:rPr>
              <w:t>Réception des services</w:t>
            </w:r>
          </w:p>
          <w:p w14:paraId="5F100AA4" w14:textId="77777777" w:rsidR="00655E6F" w:rsidRPr="00A76DBB" w:rsidRDefault="00655E6F" w:rsidP="00655E6F">
            <w:pPr>
              <w:keepNext/>
              <w:keepLines/>
              <w:spacing w:before="240"/>
              <w:jc w:val="both"/>
              <w:outlineLvl w:val="3"/>
              <w:cnfStyle w:val="100000000000" w:firstRow="1" w:lastRow="0" w:firstColumn="0" w:lastColumn="0" w:oddVBand="0" w:evenVBand="0" w:oddHBand="0" w:evenHBand="0" w:firstRowFirstColumn="0" w:firstRowLastColumn="0" w:lastRowFirstColumn="0" w:lastRowLastColumn="0"/>
              <w:rPr>
                <w:rFonts w:cstheme="minorHAnsi"/>
                <w:b w:val="0"/>
                <w:bCs w:val="0"/>
                <w:strike/>
              </w:rPr>
            </w:pPr>
            <w:r w:rsidRPr="00A76DBB">
              <w:rPr>
                <w:rFonts w:cstheme="minorHAnsi"/>
                <w:b w:val="0"/>
                <w:bCs w:val="0"/>
                <w:strike/>
                <w:highlight w:val="yellow"/>
              </w:rPr>
              <w:t>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w:t>
            </w:r>
            <w:r w:rsidRPr="00A76DBB">
              <w:rPr>
                <w:rFonts w:cstheme="minorHAnsi"/>
                <w:b w:val="0"/>
                <w:bCs w:val="0"/>
                <w:strike/>
              </w:rPr>
              <w:t xml:space="preserve"> </w:t>
            </w:r>
          </w:p>
          <w:p w14:paraId="057524A0" w14:textId="77777777" w:rsidR="00655E6F" w:rsidRPr="00A76DBB" w:rsidRDefault="00655E6F" w:rsidP="00655E6F">
            <w:pPr>
              <w:keepNext/>
              <w:keepLines/>
              <w:spacing w:before="240"/>
              <w:jc w:val="both"/>
              <w:outlineLvl w:val="3"/>
              <w:cnfStyle w:val="100000000000" w:firstRow="1" w:lastRow="0" w:firstColumn="0" w:lastColumn="0" w:oddVBand="0" w:evenVBand="0" w:oddHBand="0" w:evenHBand="0" w:firstRowFirstColumn="0" w:firstRowLastColumn="0" w:lastRowFirstColumn="0" w:lastRowLastColumn="0"/>
              <w:rPr>
                <w:b w:val="0"/>
                <w:bCs w:val="0"/>
                <w:highlight w:val="yellow"/>
              </w:rPr>
            </w:pPr>
            <w:r w:rsidRPr="00A76DBB">
              <w:rPr>
                <w:b w:val="0"/>
                <w:bCs w:val="0"/>
                <w:highlight w:val="yellow"/>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7A0AC8F1" w14:textId="77777777" w:rsidR="00655E6F" w:rsidRPr="00A76DBB" w:rsidRDefault="00655E6F" w:rsidP="00655E6F">
            <w:pPr>
              <w:keepNext/>
              <w:keepLines/>
              <w:spacing w:before="240"/>
              <w:jc w:val="both"/>
              <w:outlineLvl w:val="3"/>
              <w:cnfStyle w:val="100000000000" w:firstRow="1" w:lastRow="0" w:firstColumn="0" w:lastColumn="0" w:oddVBand="0" w:evenVBand="0" w:oddHBand="0" w:evenHBand="0" w:firstRowFirstColumn="0" w:firstRowLastColumn="0" w:lastRowFirstColumn="0" w:lastRowLastColumn="0"/>
              <w:rPr>
                <w:ins w:id="39" w:author="Note au rédacteur " w:date="2024-11-20T16:18:00Z"/>
                <w:b w:val="0"/>
                <w:bCs w:val="0"/>
              </w:rPr>
            </w:pPr>
            <w:r w:rsidRPr="00A76DBB">
              <w:rPr>
                <w:b w:val="0"/>
                <w:bCs w:val="0"/>
                <w:highlight w:val="yellow"/>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A76DBB">
              <w:rPr>
                <w:rFonts w:cstheme="minorHAnsi"/>
                <w:b w:val="0"/>
                <w:bCs w:val="0"/>
              </w:rPr>
              <w:t xml:space="preserve"> </w:t>
            </w:r>
          </w:p>
          <w:p w14:paraId="0ACBB5F2" w14:textId="77777777" w:rsidR="00655E6F" w:rsidRPr="00A76DBB" w:rsidRDefault="00655E6F" w:rsidP="00655E6F">
            <w:pPr>
              <w:keepNext/>
              <w:keepLines/>
              <w:spacing w:before="240"/>
              <w:jc w:val="both"/>
              <w:outlineLvl w:val="3"/>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b w:val="0"/>
                <w:bCs w:val="0"/>
                <w:sz w:val="21"/>
                <w:szCs w:val="21"/>
              </w:rPr>
              <w:t>La réception est définitive.</w:t>
            </w:r>
          </w:p>
        </w:tc>
      </w:tr>
    </w:tbl>
    <w:p w14:paraId="5A4B4446" w14:textId="77777777" w:rsidR="00A76DBB" w:rsidRPr="00A76DBB" w:rsidRDefault="00A76DBB" w:rsidP="00A76DBB">
      <w:pPr>
        <w:ind w:left="720"/>
        <w:contextualSpacing/>
        <w:rPr>
          <w:b/>
          <w:bCs/>
          <w:color w:val="4472C4" w:themeColor="accent1"/>
          <w:sz w:val="32"/>
          <w:szCs w:val="32"/>
          <w:u w:val="single"/>
        </w:rPr>
      </w:pPr>
    </w:p>
    <w:p w14:paraId="5F7BB338" w14:textId="77777777" w:rsidR="00A76DBB" w:rsidRPr="00A76DBB" w:rsidRDefault="00A76DBB" w:rsidP="00A76DBB">
      <w:pPr>
        <w:ind w:left="720"/>
        <w:contextualSpacing/>
        <w:rPr>
          <w:b/>
          <w:bCs/>
          <w:color w:val="4472C4" w:themeColor="accent1"/>
          <w:sz w:val="32"/>
          <w:szCs w:val="32"/>
          <w:u w:val="single"/>
        </w:rPr>
      </w:pPr>
    </w:p>
    <w:p w14:paraId="2797451C" w14:textId="77777777" w:rsidR="00A76DBB" w:rsidRPr="00A76DBB" w:rsidRDefault="00A76DBB" w:rsidP="00A76DBB">
      <w:pPr>
        <w:ind w:left="720"/>
        <w:contextualSpacing/>
        <w:rPr>
          <w:b/>
          <w:bCs/>
          <w:color w:val="4472C4" w:themeColor="accent1"/>
          <w:sz w:val="32"/>
          <w:szCs w:val="32"/>
          <w:u w:val="single"/>
        </w:rPr>
      </w:pPr>
    </w:p>
    <w:p w14:paraId="71430DDF" w14:textId="77777777" w:rsidR="00A76DBB" w:rsidRPr="00A76DBB" w:rsidRDefault="00A76DBB" w:rsidP="00A76DBB">
      <w:pPr>
        <w:ind w:left="720"/>
        <w:contextualSpacing/>
        <w:rPr>
          <w:b/>
          <w:bCs/>
          <w:color w:val="4472C4" w:themeColor="accent1"/>
          <w:sz w:val="32"/>
          <w:szCs w:val="32"/>
          <w:u w:val="single"/>
        </w:rPr>
      </w:pPr>
    </w:p>
    <w:p w14:paraId="347827E3" w14:textId="77777777" w:rsidR="00A76DBB" w:rsidRPr="00A76DBB" w:rsidRDefault="00A76DBB" w:rsidP="00A76DBB">
      <w:pPr>
        <w:ind w:left="720"/>
        <w:contextualSpacing/>
        <w:rPr>
          <w:b/>
          <w:bCs/>
          <w:color w:val="4472C4" w:themeColor="accent1"/>
          <w:sz w:val="32"/>
          <w:szCs w:val="32"/>
          <w:u w:val="single"/>
        </w:rPr>
      </w:pPr>
    </w:p>
    <w:p w14:paraId="009EFD52" w14:textId="77777777" w:rsidR="00A76DBB" w:rsidRPr="00A76DBB" w:rsidRDefault="00A76DBB" w:rsidP="00A76DBB">
      <w:pPr>
        <w:ind w:left="720"/>
        <w:contextualSpacing/>
        <w:rPr>
          <w:b/>
          <w:bCs/>
          <w:color w:val="4472C4" w:themeColor="accent1"/>
          <w:sz w:val="32"/>
          <w:szCs w:val="32"/>
          <w:u w:val="single"/>
        </w:rPr>
      </w:pPr>
    </w:p>
    <w:p w14:paraId="6E68DBB3" w14:textId="77777777" w:rsidR="00A76DBB" w:rsidRPr="00A76DBB" w:rsidRDefault="00A76DBB" w:rsidP="00A76DBB">
      <w:pPr>
        <w:ind w:left="720"/>
        <w:contextualSpacing/>
        <w:rPr>
          <w:b/>
          <w:bCs/>
          <w:color w:val="4472C4" w:themeColor="accent1"/>
          <w:sz w:val="32"/>
          <w:szCs w:val="32"/>
          <w:u w:val="single"/>
        </w:rPr>
      </w:pPr>
    </w:p>
    <w:p w14:paraId="47C1429C" w14:textId="77777777" w:rsidR="00A76DBB" w:rsidRPr="00A76DBB" w:rsidRDefault="00A76DBB" w:rsidP="00A76DBB">
      <w:pPr>
        <w:ind w:left="720"/>
        <w:contextualSpacing/>
        <w:rPr>
          <w:b/>
          <w:bCs/>
          <w:color w:val="4472C4" w:themeColor="accent1"/>
          <w:sz w:val="32"/>
          <w:szCs w:val="32"/>
          <w:u w:val="single"/>
        </w:rPr>
      </w:pPr>
    </w:p>
    <w:p w14:paraId="5C25454B" w14:textId="77777777" w:rsidR="00A76DBB" w:rsidRPr="00A76DBB" w:rsidRDefault="00A76DBB" w:rsidP="00A76DBB">
      <w:pPr>
        <w:rPr>
          <w:b/>
          <w:bCs/>
          <w:color w:val="4472C4" w:themeColor="accent1"/>
          <w:sz w:val="32"/>
          <w:szCs w:val="32"/>
          <w:u w:val="single"/>
        </w:rPr>
      </w:pPr>
    </w:p>
    <w:p w14:paraId="1CE03A4C" w14:textId="77777777" w:rsidR="00A76DBB" w:rsidRPr="00A76DBB" w:rsidRDefault="00A76DBB" w:rsidP="00A76DBB">
      <w:pPr>
        <w:rPr>
          <w:b/>
          <w:bCs/>
          <w:color w:val="4472C4" w:themeColor="accent1"/>
          <w:sz w:val="32"/>
          <w:szCs w:val="32"/>
          <w:u w:val="single"/>
        </w:rPr>
      </w:pPr>
    </w:p>
    <w:p w14:paraId="6129263C" w14:textId="77777777" w:rsidR="00A76DBB" w:rsidRPr="00A76DBB" w:rsidRDefault="00A76DBB" w:rsidP="00A76DBB">
      <w:pPr>
        <w:rPr>
          <w:b/>
          <w:bCs/>
          <w:color w:val="4472C4" w:themeColor="accent1"/>
          <w:sz w:val="32"/>
          <w:szCs w:val="32"/>
          <w:u w:val="single"/>
        </w:rPr>
      </w:pPr>
    </w:p>
    <w:p w14:paraId="02ACC795" w14:textId="77777777" w:rsidR="00A76DBB" w:rsidRPr="00A76DBB" w:rsidRDefault="00A76DBB" w:rsidP="00A76DBB">
      <w:pPr>
        <w:rPr>
          <w:b/>
          <w:bCs/>
          <w:color w:val="4472C4" w:themeColor="accent1"/>
          <w:sz w:val="32"/>
          <w:szCs w:val="32"/>
          <w:u w:val="single"/>
        </w:rPr>
      </w:pPr>
    </w:p>
    <w:p w14:paraId="3971554E" w14:textId="77777777" w:rsidR="00A76DBB" w:rsidRPr="00A76DBB" w:rsidRDefault="00A76DBB" w:rsidP="00A76DBB">
      <w:pPr>
        <w:rPr>
          <w:b/>
          <w:bCs/>
          <w:color w:val="4472C4" w:themeColor="accent1"/>
          <w:sz w:val="32"/>
          <w:szCs w:val="32"/>
          <w:u w:val="single"/>
        </w:rPr>
      </w:pPr>
    </w:p>
    <w:p w14:paraId="4BE25154" w14:textId="77777777" w:rsidR="00A76DBB" w:rsidRPr="00A76DBB" w:rsidRDefault="00A76DBB" w:rsidP="00A76DBB">
      <w:pPr>
        <w:rPr>
          <w:b/>
          <w:bCs/>
          <w:color w:val="4472C4" w:themeColor="accent1"/>
          <w:sz w:val="32"/>
          <w:szCs w:val="32"/>
          <w:u w:val="single"/>
        </w:rPr>
      </w:pPr>
    </w:p>
    <w:p w14:paraId="51DBB039" w14:textId="77777777" w:rsidR="00A76DBB" w:rsidRPr="00A76DBB" w:rsidRDefault="00A76DBB" w:rsidP="00A76DBB">
      <w:pPr>
        <w:rPr>
          <w:b/>
          <w:bCs/>
          <w:color w:val="4472C4" w:themeColor="accent1"/>
          <w:sz w:val="32"/>
          <w:szCs w:val="32"/>
          <w:u w:val="single"/>
        </w:rPr>
      </w:pPr>
    </w:p>
    <w:p w14:paraId="740461F5" w14:textId="77777777" w:rsidR="00A76DBB" w:rsidRPr="00A76DBB" w:rsidRDefault="00A76DBB" w:rsidP="00A76DBB">
      <w:pPr>
        <w:ind w:left="720"/>
        <w:contextualSpacing/>
        <w:rPr>
          <w:b/>
          <w:bCs/>
          <w:color w:val="4472C4" w:themeColor="accent1"/>
          <w:sz w:val="32"/>
          <w:szCs w:val="32"/>
          <w:u w:val="single"/>
        </w:rPr>
      </w:pPr>
    </w:p>
    <w:p w14:paraId="672ED961" w14:textId="77777777" w:rsidR="00A76DBB" w:rsidRPr="00A76DBB" w:rsidRDefault="00A76DBB" w:rsidP="00A76DBB">
      <w:pPr>
        <w:numPr>
          <w:ilvl w:val="0"/>
          <w:numId w:val="1"/>
        </w:numPr>
        <w:contextualSpacing/>
        <w:rPr>
          <w:b/>
          <w:bCs/>
          <w:color w:val="4472C4" w:themeColor="accent1"/>
          <w:sz w:val="32"/>
          <w:szCs w:val="32"/>
          <w:u w:val="single"/>
        </w:rPr>
      </w:pPr>
      <w:r w:rsidRPr="00A76DBB">
        <w:rPr>
          <w:b/>
          <w:bCs/>
          <w:color w:val="4472C4" w:themeColor="accent1"/>
          <w:sz w:val="32"/>
          <w:szCs w:val="32"/>
          <w:u w:val="single"/>
        </w:rPr>
        <w:t>Modifications impactant uniquement les canevas TRAVAUX</w:t>
      </w:r>
    </w:p>
    <w:p w14:paraId="0B56554E" w14:textId="77777777" w:rsidR="00A76DBB" w:rsidRPr="00A76DBB" w:rsidRDefault="00A76DBB">
      <w:pPr>
        <w:ind w:left="360"/>
        <w:rPr>
          <w:b/>
          <w:bCs/>
          <w:color w:val="4472C4" w:themeColor="accent1"/>
          <w:sz w:val="32"/>
          <w:szCs w:val="32"/>
          <w:u w:val="single"/>
          <w:rPrChange w:id="40" w:author="Note au rédacteur " w:date="2024-11-20T16:10:00Z">
            <w:rPr/>
          </w:rPrChange>
        </w:rPr>
        <w:pPrChange w:id="41" w:author="Note au rédacteur " w:date="2024-11-20T16:10:00Z">
          <w:pPr>
            <w:jc w:val="center"/>
          </w:pPr>
        </w:pPrChange>
      </w:pPr>
    </w:p>
    <w:p w14:paraId="0A133681" w14:textId="383649B7" w:rsidR="00A76DBB" w:rsidRPr="00A76DBB" w:rsidRDefault="00A76DBB" w:rsidP="00655E6F">
      <w:pPr>
        <w:pStyle w:val="Paragraphedeliste"/>
        <w:numPr>
          <w:ilvl w:val="0"/>
          <w:numId w:val="2"/>
        </w:numPr>
      </w:pPr>
      <w:r w:rsidRPr="00655E6F">
        <w:rPr>
          <w:b/>
          <w:bCs/>
        </w:rPr>
        <w:t>Paiement :</w:t>
      </w:r>
      <w:r w:rsidRPr="00A76DBB">
        <w:t xml:space="preserve"> Modifications du texte </w:t>
      </w:r>
      <w:proofErr w:type="gramStart"/>
      <w:r w:rsidRPr="00A76DBB">
        <w:t>suite au</w:t>
      </w:r>
      <w:proofErr w:type="gramEnd"/>
      <w:r w:rsidRPr="00A76DBB">
        <w:t xml:space="preserve"> nouvel arrêté royal en matière de délais de paiement + suppression et ajout de notes au rédacteur. </w:t>
      </w:r>
    </w:p>
    <w:p w14:paraId="1E1EA9F0" w14:textId="77777777" w:rsidR="00A76DBB" w:rsidRPr="00A76DBB" w:rsidRDefault="00A76DBB" w:rsidP="00A76DBB">
      <w:pPr>
        <w:tabs>
          <w:tab w:val="left" w:pos="1184"/>
        </w:tabs>
        <w:ind w:left="720"/>
        <w:contextualSpacing/>
        <w:rPr>
          <w:b/>
          <w:bCs/>
        </w:rPr>
      </w:pPr>
    </w:p>
    <w:tbl>
      <w:tblPr>
        <w:tblStyle w:val="Tableausimple1"/>
        <w:tblpPr w:leftFromText="141" w:rightFromText="141" w:vertAnchor="page" w:horzAnchor="page" w:tblpX="563" w:tblpY="3899"/>
        <w:tblW w:w="11070" w:type="dxa"/>
        <w:tblLook w:val="04A0" w:firstRow="1" w:lastRow="0" w:firstColumn="1" w:lastColumn="0" w:noHBand="0" w:noVBand="1"/>
      </w:tblPr>
      <w:tblGrid>
        <w:gridCol w:w="2830"/>
        <w:gridCol w:w="8240"/>
      </w:tblGrid>
      <w:tr w:rsidR="00A76DBB" w:rsidRPr="00A76DBB" w14:paraId="05AEC11F" w14:textId="77777777" w:rsidTr="00DC3477">
        <w:trPr>
          <w:cnfStyle w:val="100000000000" w:firstRow="1" w:lastRow="0" w:firstColumn="0" w:lastColumn="0" w:oddVBand="0" w:evenVBand="0" w:oddHBand="0" w:evenHBand="0" w:firstRowFirstColumn="0" w:firstRowLastColumn="0" w:lastRowFirstColumn="0" w:lastRowLastColumn="0"/>
          <w:trHeight w:val="9488"/>
        </w:trPr>
        <w:tc>
          <w:tcPr>
            <w:cnfStyle w:val="001000000000" w:firstRow="0" w:lastRow="0" w:firstColumn="1" w:lastColumn="0" w:oddVBand="0" w:evenVBand="0" w:oddHBand="0" w:evenHBand="0" w:firstRowFirstColumn="0" w:firstRowLastColumn="0" w:lastRowFirstColumn="0" w:lastRowLastColumn="0"/>
            <w:tcW w:w="2830" w:type="dxa"/>
          </w:tcPr>
          <w:p w14:paraId="196A2313" w14:textId="77777777" w:rsidR="00A76DBB" w:rsidRPr="00A76DBB" w:rsidRDefault="00A76DBB" w:rsidP="00A76DBB">
            <w:pPr>
              <w:keepNext/>
              <w:keepLines/>
              <w:spacing w:before="240"/>
              <w:outlineLvl w:val="1"/>
              <w:rPr>
                <w:rFonts w:eastAsiaTheme="majorEastAsia" w:cstheme="minorHAnsi"/>
                <w:sz w:val="21"/>
                <w:szCs w:val="21"/>
              </w:rPr>
            </w:pPr>
            <w:bookmarkStart w:id="42" w:name="_Toc155965427"/>
            <w:r w:rsidRPr="00A76DBB">
              <w:rPr>
                <w:rFonts w:eastAsiaTheme="majorEastAsia" w:cstheme="minorHAnsi"/>
                <w:sz w:val="21"/>
                <w:szCs w:val="21"/>
              </w:rPr>
              <w:t>Paiement</w:t>
            </w:r>
            <w:bookmarkEnd w:id="42"/>
            <w:r w:rsidRPr="00A76DBB">
              <w:rPr>
                <w:rFonts w:eastAsiaTheme="majorEastAsia" w:cstheme="minorHAnsi"/>
                <w:sz w:val="21"/>
                <w:szCs w:val="21"/>
              </w:rPr>
              <w:t xml:space="preserve"> </w:t>
            </w:r>
          </w:p>
        </w:tc>
        <w:tc>
          <w:tcPr>
            <w:tcW w:w="8240" w:type="dxa"/>
          </w:tcPr>
          <w:p w14:paraId="17D03CF0"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A76DBB">
              <w:rPr>
                <w:rFonts w:cstheme="minorHAnsi"/>
                <w:sz w:val="21"/>
                <w:szCs w:val="21"/>
                <w:u w:val="single"/>
              </w:rPr>
              <w:t xml:space="preserve">Modalités de paiement : </w:t>
            </w:r>
          </w:p>
          <w:p w14:paraId="2ABE7D09"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Le paiement est effectué une fois que vous avez réalisé les travaux et qu’ils sont réceptionnés par le pouvoir adjudicateur.</w:t>
            </w:r>
          </w:p>
          <w:p w14:paraId="68CF7E6F" w14:textId="77777777" w:rsidR="00A76DBB" w:rsidRPr="00A76DBB" w:rsidRDefault="00000000"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07484608"/>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Le paiement sera effectué après exécution complète des travaux.</w:t>
            </w:r>
          </w:p>
          <w:p w14:paraId="7B32630E" w14:textId="77777777" w:rsidR="00A76DBB" w:rsidRPr="00A76DBB" w:rsidRDefault="00000000"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345137544"/>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Le paiement est fractionné en fonction de l’avancement du marché comme suit : </w:t>
            </w:r>
            <w:sdt>
              <w:sdtPr>
                <w:rPr>
                  <w:rFonts w:cstheme="minorHAnsi"/>
                  <w:sz w:val="21"/>
                  <w:szCs w:val="21"/>
                </w:rPr>
                <w:id w:val="-2142098276"/>
                <w:placeholder>
                  <w:docPart w:val="F7ED1BE83B4A4287A762DAD2F73F5B4E"/>
                </w:placeholder>
                <w:showingPlcHdr/>
              </w:sdtPr>
              <w:sdtContent>
                <w:r w:rsidR="00A76DBB" w:rsidRPr="00A76DBB">
                  <w:rPr>
                    <w:rFonts w:cstheme="minorHAnsi"/>
                    <w:b w:val="0"/>
                    <w:bCs w:val="0"/>
                    <w:sz w:val="21"/>
                    <w:szCs w:val="21"/>
                    <w:highlight w:val="lightGray"/>
                  </w:rPr>
                  <w:t>[à compléter]</w:t>
                </w:r>
              </w:sdtContent>
            </w:sdt>
            <w:r w:rsidR="00A76DBB" w:rsidRPr="00A76DBB">
              <w:rPr>
                <w:rFonts w:cstheme="minorHAnsi"/>
                <w:b w:val="0"/>
                <w:bCs w:val="0"/>
                <w:sz w:val="21"/>
                <w:szCs w:val="21"/>
              </w:rPr>
              <w:t>.</w:t>
            </w:r>
          </w:p>
          <w:p w14:paraId="570EFE28"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Tant pour les paiements échelonnés que pour le dernier paiement pour solde, vous êtes tenu d’introduire une déclaration de créance datée et signée appuyée d’un état détaillé des travaux.</w:t>
            </w:r>
          </w:p>
          <w:p w14:paraId="753917EC"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trike/>
                <w:sz w:val="21"/>
                <w:szCs w:val="21"/>
                <w:highlight w:val="yellow"/>
                <w:lang w:eastAsia="de-DE"/>
              </w:rPr>
            </w:pPr>
            <w:r w:rsidRPr="00A76DBB">
              <w:rPr>
                <w:rFonts w:eastAsia="Times New Roman" w:cstheme="minorHAnsi"/>
                <w:b w:val="0"/>
                <w:bCs w:val="0"/>
                <w:strike/>
                <w:sz w:val="21"/>
                <w:szCs w:val="21"/>
                <w:highlight w:val="yellow"/>
                <w:lang w:eastAsia="de-DE"/>
              </w:rPr>
              <w:t xml:space="preserve">Le pouvoir adjudicateur dispose d’un délai de </w:t>
            </w:r>
            <w:r w:rsidRPr="00A76DBB">
              <w:rPr>
                <w:rFonts w:cstheme="minorHAnsi"/>
                <w:b w:val="0"/>
                <w:bCs w:val="0"/>
                <w:strike/>
                <w:sz w:val="21"/>
                <w:szCs w:val="21"/>
                <w:highlight w:val="yellow"/>
              </w:rPr>
              <w:t xml:space="preserve">30 </w:t>
            </w:r>
            <w:r w:rsidRPr="00A76DBB">
              <w:rPr>
                <w:rFonts w:eastAsia="Times New Roman" w:cstheme="minorHAnsi"/>
                <w:b w:val="0"/>
                <w:bCs w:val="0"/>
                <w:strike/>
                <w:sz w:val="21"/>
                <w:szCs w:val="21"/>
                <w:highlight w:val="yellow"/>
                <w:lang w:eastAsia="de-DE"/>
              </w:rPr>
              <w:t>jours maximum, à compter de la réception de la déclaration de créance et de l’état détaillé des travaux réalisés, pour procéder à la vérification des travaux.</w:t>
            </w:r>
          </w:p>
          <w:p w14:paraId="2A57BF4F"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trike/>
                <w:sz w:val="21"/>
                <w:szCs w:val="21"/>
                <w:highlight w:val="yellow"/>
                <w:lang w:eastAsia="de-DE"/>
              </w:rPr>
            </w:pPr>
            <w:r w:rsidRPr="00A76DBB">
              <w:rPr>
                <w:rFonts w:eastAsia="Times New Roman" w:cstheme="minorHAnsi"/>
                <w:b w:val="0"/>
                <w:bCs w:val="0"/>
                <w:strike/>
                <w:sz w:val="21"/>
                <w:szCs w:val="21"/>
                <w:highlight w:val="yellow"/>
                <w:lang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0352F5DF"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rPr>
            </w:pPr>
            <w:r w:rsidRPr="00A76DBB">
              <w:rPr>
                <w:rFonts w:cstheme="minorHAnsi"/>
                <w:b w:val="0"/>
                <w:bCs w:val="0"/>
                <w:strike/>
                <w:sz w:val="21"/>
                <w:szCs w:val="21"/>
                <w:highlight w:val="yellow"/>
              </w:rPr>
              <w:t xml:space="preserve">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w:t>
            </w:r>
            <w:commentRangeStart w:id="43"/>
            <w:r w:rsidRPr="00A76DBB">
              <w:rPr>
                <w:rFonts w:cstheme="minorHAnsi"/>
                <w:b w:val="0"/>
                <w:bCs w:val="0"/>
                <w:strike/>
                <w:sz w:val="21"/>
                <w:szCs w:val="21"/>
                <w:highlight w:val="yellow"/>
              </w:rPr>
              <w:t>délais</w:t>
            </w:r>
            <w:commentRangeEnd w:id="43"/>
            <w:r w:rsidRPr="00A76DBB">
              <w:rPr>
                <w:b w:val="0"/>
                <w:bCs w:val="0"/>
                <w:strike/>
                <w:sz w:val="16"/>
                <w:szCs w:val="16"/>
                <w:highlight w:val="yellow"/>
              </w:rPr>
              <w:commentReference w:id="43"/>
            </w:r>
            <w:r w:rsidRPr="00A76DBB">
              <w:rPr>
                <w:rFonts w:cstheme="minorHAnsi"/>
                <w:b w:val="0"/>
                <w:bCs w:val="0"/>
                <w:strike/>
                <w:sz w:val="21"/>
                <w:szCs w:val="21"/>
                <w:highlight w:val="yellow"/>
              </w:rPr>
              <w:t>.</w:t>
            </w:r>
          </w:p>
          <w:p w14:paraId="20AF1A05" w14:textId="77777777" w:rsidR="00A76DBB" w:rsidRPr="00A53D47"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highlight w:val="yellow"/>
              </w:rPr>
            </w:pPr>
            <w:r w:rsidRPr="00A53D47">
              <w:rPr>
                <w:rFonts w:eastAsia="Times New Roman" w:cstheme="minorHAnsi"/>
                <w:b w:val="0"/>
                <w:bCs w:val="0"/>
                <w:sz w:val="21"/>
                <w:szCs w:val="21"/>
                <w:highlight w:val="yellow"/>
                <w:lang w:eastAsia="de-DE"/>
              </w:rPr>
              <w:t xml:space="preserve">Le pouvoir adjudicateur dispose d’un délai de traitement de </w:t>
            </w:r>
            <w:commentRangeStart w:id="44"/>
            <w:r w:rsidRPr="00A53D47">
              <w:rPr>
                <w:rFonts w:eastAsia="Times New Roman" w:cstheme="minorHAnsi"/>
                <w:b w:val="0"/>
                <w:bCs w:val="0"/>
                <w:sz w:val="21"/>
                <w:szCs w:val="21"/>
                <w:highlight w:val="yellow"/>
                <w:lang w:eastAsia="de-DE"/>
              </w:rPr>
              <w:t xml:space="preserve">30 jours maximum </w:t>
            </w:r>
            <w:commentRangeEnd w:id="44"/>
            <w:r w:rsidRPr="00A53D47">
              <w:rPr>
                <w:b w:val="0"/>
                <w:bCs w:val="0"/>
                <w:sz w:val="21"/>
                <w:szCs w:val="21"/>
                <w:highlight w:val="yellow"/>
              </w:rPr>
              <w:commentReference w:id="44"/>
            </w:r>
            <w:r w:rsidRPr="00A53D47">
              <w:rPr>
                <w:rFonts w:eastAsia="Times New Roman" w:cstheme="minorHAnsi"/>
                <w:b w:val="0"/>
                <w:bCs w:val="0"/>
                <w:sz w:val="21"/>
                <w:szCs w:val="21"/>
                <w:highlight w:val="yellow"/>
                <w:lang w:eastAsia="de-DE"/>
              </w:rPr>
              <w:t xml:space="preserve">pour effectuer la vérification et le paiement, à compter </w:t>
            </w:r>
            <w:r w:rsidRPr="00A53D47">
              <w:rPr>
                <w:b w:val="0"/>
                <w:bCs w:val="0"/>
                <w:sz w:val="21"/>
                <w:szCs w:val="21"/>
                <w:highlight w:val="yellow"/>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45"/>
            <w:r w:rsidRPr="00A53D47">
              <w:rPr>
                <w:b w:val="0"/>
                <w:bCs w:val="0"/>
                <w:sz w:val="21"/>
                <w:szCs w:val="21"/>
                <w:highlight w:val="yellow"/>
              </w:rPr>
              <w:t>exigés</w:t>
            </w:r>
            <w:commentRangeEnd w:id="45"/>
            <w:r w:rsidRPr="00A53D47">
              <w:rPr>
                <w:b w:val="0"/>
                <w:bCs w:val="0"/>
                <w:sz w:val="21"/>
                <w:szCs w:val="21"/>
                <w:highlight w:val="yellow"/>
              </w:rPr>
              <w:commentReference w:id="45"/>
            </w:r>
            <w:r w:rsidRPr="00A53D47">
              <w:rPr>
                <w:b w:val="0"/>
                <w:bCs w:val="0"/>
                <w:sz w:val="21"/>
                <w:szCs w:val="21"/>
                <w:highlight w:val="yellow"/>
              </w:rPr>
              <w:t>.</w:t>
            </w:r>
          </w:p>
          <w:p w14:paraId="7885F986" w14:textId="77777777" w:rsidR="00A76DBB" w:rsidRPr="00A53D47"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53D47">
              <w:rPr>
                <w:rFonts w:cstheme="minorHAnsi"/>
                <w:b w:val="0"/>
                <w:bCs w:val="0"/>
                <w:sz w:val="21"/>
                <w:szCs w:val="21"/>
                <w:highlight w:val="yellow"/>
              </w:rPr>
              <w:t>Vous avez droit à des intérêts de retard, sans formalité à accomplir, en cas de retard de</w:t>
            </w:r>
            <w:r w:rsidRPr="00A53D47">
              <w:rPr>
                <w:rFonts w:cstheme="minorHAnsi"/>
                <w:sz w:val="21"/>
                <w:szCs w:val="21"/>
                <w:highlight w:val="yellow"/>
              </w:rPr>
              <w:t xml:space="preserve"> </w:t>
            </w:r>
            <w:r w:rsidRPr="00A53D47">
              <w:rPr>
                <w:rFonts w:cstheme="minorHAnsi"/>
                <w:b w:val="0"/>
                <w:bCs w:val="0"/>
                <w:sz w:val="21"/>
                <w:szCs w:val="21"/>
                <w:highlight w:val="yellow"/>
              </w:rPr>
              <w:t>paiement. Le pouvoir adjudicateur met tout en œuvre pour payer dans les meilleurs délais.</w:t>
            </w:r>
            <w:commentRangeStart w:id="46"/>
            <w:commentRangeEnd w:id="46"/>
            <w:r w:rsidRPr="00A53D47">
              <w:rPr>
                <w:b w:val="0"/>
                <w:bCs w:val="0"/>
                <w:sz w:val="21"/>
                <w:szCs w:val="21"/>
                <w:highlight w:val="yellow"/>
              </w:rPr>
              <w:commentReference w:id="46"/>
            </w:r>
          </w:p>
          <w:p w14:paraId="46C27401" w14:textId="77777777" w:rsidR="00A76DBB" w:rsidRPr="00A76DBB" w:rsidRDefault="00A76DBB" w:rsidP="00A76DBB">
            <w:pPr>
              <w:spacing w:before="24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1"/>
                <w:szCs w:val="21"/>
              </w:rPr>
            </w:pPr>
            <w:r w:rsidRPr="00A76DBB">
              <w:rPr>
                <w:rFonts w:ascii="Calibri" w:eastAsia="Calibri" w:hAnsi="Calibri" w:cs="Calibri"/>
                <w:b w:val="0"/>
                <w:bCs w:val="0"/>
                <w:color w:val="000000" w:themeColor="text1"/>
                <w:sz w:val="21"/>
                <w:szCs w:val="21"/>
              </w:rPr>
              <w:t xml:space="preserve">Les paiements effectués s’imputent en premier lieu sur le montant principal de la facture et ensuite sur les intérêts de retard éventuels. </w:t>
            </w:r>
          </w:p>
          <w:p w14:paraId="2CE91A9D" w14:textId="77777777" w:rsidR="00A76DBB" w:rsidRPr="00A76DBB" w:rsidRDefault="00000000" w:rsidP="00A76DBB">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452248561"/>
                <w14:checkbox>
                  <w14:checked w14:val="0"/>
                  <w14:checkedState w14:val="2612" w14:font="MS Gothic"/>
                  <w14:uncheckedState w14:val="2610" w14:font="MS Gothic"/>
                </w14:checkbox>
              </w:sdtPr>
              <w:sdtContent>
                <w:r w:rsidR="00A76DBB" w:rsidRPr="00A76DBB">
                  <w:rPr>
                    <w:rFonts w:ascii="Segoe UI Symbol" w:hAnsi="Segoe UI Symbol" w:cs="Segoe UI Symbol"/>
                    <w:b w:val="0"/>
                    <w:bCs w:val="0"/>
                    <w:sz w:val="21"/>
                    <w:szCs w:val="21"/>
                  </w:rPr>
                  <w:t>☐</w:t>
                </w:r>
              </w:sdtContent>
            </w:sdt>
            <w:r w:rsidR="00A76DBB" w:rsidRPr="00A76DBB">
              <w:rPr>
                <w:rFonts w:cstheme="minorHAnsi"/>
                <w:b w:val="0"/>
                <w:bCs w:val="0"/>
                <w:sz w:val="21"/>
                <w:szCs w:val="21"/>
              </w:rPr>
              <w:t xml:space="preserve"> Des modalités de paiement complémentaires/spécifiques sont prévues : </w:t>
            </w:r>
            <w:sdt>
              <w:sdtPr>
                <w:rPr>
                  <w:rFonts w:cstheme="minorHAnsi"/>
                  <w:sz w:val="21"/>
                  <w:szCs w:val="21"/>
                </w:rPr>
                <w:id w:val="1021286048"/>
                <w:placeholder>
                  <w:docPart w:val="19F3E4CD8051494F8A39D4CD8BBEBF7C"/>
                </w:placeholder>
                <w:showingPlcHdr/>
              </w:sdtPr>
              <w:sdtContent>
                <w:r w:rsidR="00A76DBB" w:rsidRPr="00A76DBB">
                  <w:rPr>
                    <w:rFonts w:cstheme="minorHAnsi"/>
                    <w:b w:val="0"/>
                    <w:bCs w:val="0"/>
                    <w:sz w:val="21"/>
                    <w:szCs w:val="21"/>
                    <w:highlight w:val="lightGray"/>
                  </w:rPr>
                  <w:t>[à compléter]</w:t>
                </w:r>
              </w:sdtContent>
            </w:sdt>
            <w:r w:rsidR="00A76DBB" w:rsidRPr="00A76DBB">
              <w:rPr>
                <w:rFonts w:cstheme="minorHAnsi"/>
                <w:b w:val="0"/>
                <w:bCs w:val="0"/>
                <w:sz w:val="21"/>
                <w:szCs w:val="21"/>
              </w:rPr>
              <w:t>.</w:t>
            </w:r>
          </w:p>
        </w:tc>
      </w:tr>
    </w:tbl>
    <w:p w14:paraId="1C336BB3" w14:textId="77777777" w:rsidR="00A76DBB" w:rsidRPr="00A76DBB" w:rsidRDefault="00A76DBB" w:rsidP="00A76DBB">
      <w:pPr>
        <w:tabs>
          <w:tab w:val="left" w:pos="1184"/>
        </w:tabs>
        <w:ind w:left="720"/>
        <w:contextualSpacing/>
        <w:rPr>
          <w:b/>
          <w:bCs/>
        </w:rPr>
      </w:pPr>
    </w:p>
    <w:p w14:paraId="0929E55B" w14:textId="157DD176" w:rsidR="00A76DBB" w:rsidRPr="00A76DBB" w:rsidRDefault="00A76DBB" w:rsidP="00655E6F">
      <w:pPr>
        <w:pStyle w:val="Paragraphedeliste"/>
        <w:numPr>
          <w:ilvl w:val="0"/>
          <w:numId w:val="2"/>
        </w:numPr>
      </w:pPr>
      <w:r w:rsidRPr="00655E6F">
        <w:rPr>
          <w:b/>
          <w:bCs/>
        </w:rPr>
        <w:lastRenderedPageBreak/>
        <w:t>Fin du marché :</w:t>
      </w:r>
      <w:r w:rsidRPr="00A76DBB">
        <w:t xml:space="preserve"> Modification du texte sur la réception des travaux. </w:t>
      </w:r>
    </w:p>
    <w:p w14:paraId="2750843D" w14:textId="77777777" w:rsidR="00A76DBB" w:rsidRPr="00A76DBB" w:rsidRDefault="00A76DBB" w:rsidP="00A76DBB"/>
    <w:tbl>
      <w:tblPr>
        <w:tblStyle w:val="Tableausimple1"/>
        <w:tblpPr w:leftFromText="141" w:rightFromText="141" w:vertAnchor="page" w:horzAnchor="page" w:tblpX="469" w:tblpY="2269"/>
        <w:tblW w:w="11070" w:type="dxa"/>
        <w:tblLook w:val="04A0" w:firstRow="1" w:lastRow="0" w:firstColumn="1" w:lastColumn="0" w:noHBand="0" w:noVBand="1"/>
      </w:tblPr>
      <w:tblGrid>
        <w:gridCol w:w="2830"/>
        <w:gridCol w:w="8240"/>
      </w:tblGrid>
      <w:tr w:rsidR="00655E6F" w:rsidRPr="00A76DBB" w14:paraId="4E2C1CFE" w14:textId="77777777" w:rsidTr="00655E6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ADB0666" w14:textId="77777777" w:rsidR="00655E6F" w:rsidRPr="00A76DBB" w:rsidRDefault="00655E6F" w:rsidP="00655E6F">
            <w:pPr>
              <w:keepNext/>
              <w:keepLines/>
              <w:spacing w:before="240"/>
              <w:outlineLvl w:val="1"/>
              <w:rPr>
                <w:ins w:id="47" w:author="Note au rédacteur " w:date="2024-11-21T08:55:00Z"/>
                <w:rFonts w:eastAsiaTheme="majorEastAsia" w:cstheme="minorHAnsi"/>
                <w:sz w:val="21"/>
                <w:szCs w:val="21"/>
              </w:rPr>
            </w:pPr>
            <w:bookmarkStart w:id="48" w:name="_Toc155965428"/>
            <w:r w:rsidRPr="00A76DBB">
              <w:rPr>
                <w:rFonts w:eastAsiaTheme="majorEastAsia" w:cstheme="minorHAnsi"/>
                <w:sz w:val="21"/>
                <w:szCs w:val="21"/>
              </w:rPr>
              <w:t>Fin du marché</w:t>
            </w:r>
            <w:bookmarkEnd w:id="48"/>
            <w:r w:rsidRPr="00A76DBB">
              <w:rPr>
                <w:rFonts w:eastAsiaTheme="majorEastAsia" w:cstheme="minorHAnsi"/>
                <w:sz w:val="21"/>
                <w:szCs w:val="21"/>
              </w:rPr>
              <w:t xml:space="preserve"> </w:t>
            </w:r>
          </w:p>
          <w:p w14:paraId="3F917F93" w14:textId="77777777" w:rsidR="00655E6F" w:rsidRPr="00A76DBB" w:rsidRDefault="00655E6F" w:rsidP="00655E6F">
            <w:pPr>
              <w:rPr>
                <w:ins w:id="49" w:author="Note au rédacteur " w:date="2024-11-21T08:55:00Z"/>
                <w:rFonts w:eastAsiaTheme="majorEastAsia" w:cstheme="minorHAnsi"/>
                <w:sz w:val="21"/>
                <w:szCs w:val="21"/>
              </w:rPr>
            </w:pPr>
          </w:p>
          <w:p w14:paraId="4BD80271" w14:textId="77777777" w:rsidR="00655E6F" w:rsidRPr="00A76DBB" w:rsidRDefault="00655E6F" w:rsidP="00655E6F">
            <w:pPr>
              <w:rPr>
                <w:ins w:id="50" w:author="Note au rédacteur " w:date="2024-11-21T08:55:00Z"/>
                <w:rFonts w:eastAsiaTheme="majorEastAsia" w:cstheme="minorHAnsi"/>
                <w:sz w:val="21"/>
                <w:szCs w:val="21"/>
              </w:rPr>
            </w:pPr>
          </w:p>
          <w:p w14:paraId="38E2934D" w14:textId="77777777" w:rsidR="00655E6F" w:rsidRPr="00A76DBB" w:rsidRDefault="00655E6F" w:rsidP="00655E6F">
            <w:pPr>
              <w:rPr>
                <w:ins w:id="51" w:author="Note au rédacteur " w:date="2024-11-21T08:55:00Z"/>
                <w:rFonts w:eastAsiaTheme="majorEastAsia" w:cstheme="minorHAnsi"/>
                <w:sz w:val="21"/>
                <w:szCs w:val="21"/>
              </w:rPr>
            </w:pPr>
          </w:p>
          <w:p w14:paraId="6739BA2D" w14:textId="77777777" w:rsidR="00655E6F" w:rsidRPr="00A76DBB" w:rsidRDefault="00655E6F">
            <w:pPr>
              <w:rPr>
                <w:rFonts w:eastAsiaTheme="majorEastAsia" w:cstheme="minorHAnsi"/>
                <w:sz w:val="21"/>
                <w:szCs w:val="21"/>
              </w:rPr>
              <w:pPrChange w:id="52" w:author="Note au rédacteur " w:date="2024-11-21T08:55:00Z">
                <w:pPr>
                  <w:keepNext/>
                  <w:keepLines/>
                  <w:framePr w:hSpace="141" w:wrap="around" w:vAnchor="page" w:hAnchor="page" w:x="441" w:y="2776"/>
                  <w:spacing w:before="240"/>
                  <w:outlineLvl w:val="1"/>
                </w:pPr>
              </w:pPrChange>
            </w:pPr>
          </w:p>
        </w:tc>
        <w:tc>
          <w:tcPr>
            <w:tcW w:w="8240" w:type="dxa"/>
          </w:tcPr>
          <w:p w14:paraId="2CA83BF2"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sz w:val="21"/>
                <w:szCs w:val="21"/>
                <w:u w:val="single"/>
              </w:rPr>
              <w:t>Réception provisoire des travaux :</w:t>
            </w:r>
          </w:p>
          <w:p w14:paraId="4D108675"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 xml:space="preserve">Lorsque les travaux sont achevés dans les délais, l’initiative de la réception provisoire est à charge du pouvoir adjudicateur. </w:t>
            </w:r>
          </w:p>
          <w:p w14:paraId="0E0324A7"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 xml:space="preserve">En cas de retard, vous devez informer, par courrier, le fonctionnaire dirigeant de l’achèvement des travaux. Par ce biais, vous sollicitez également que soit dressé le procès-verbal de réception provisoire. </w:t>
            </w:r>
          </w:p>
          <w:p w14:paraId="29A1CE98"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00344D">
              <w:rPr>
                <w:b w:val="0"/>
                <w:bCs w:val="0"/>
                <w:sz w:val="21"/>
                <w:szCs w:val="21"/>
              </w:rPr>
              <w:t>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w:t>
            </w:r>
            <w:r w:rsidRPr="00A76DBB">
              <w:rPr>
                <w:b w:val="0"/>
                <w:bCs w:val="0"/>
                <w:sz w:val="21"/>
                <w:szCs w:val="21"/>
              </w:rPr>
              <w:t xml:space="preserve"> </w:t>
            </w:r>
          </w:p>
          <w:p w14:paraId="3F7F7256"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A76DBB">
              <w:rPr>
                <w:rFonts w:eastAsia="Times New Roman" w:cstheme="minorHAnsi"/>
                <w:b w:val="0"/>
                <w:bCs w:val="0"/>
                <w:sz w:val="21"/>
                <w:szCs w:val="21"/>
                <w:highlight w:val="yellow"/>
                <w:lang w:eastAsia="de-DE"/>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17523445"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A76DBB">
              <w:rPr>
                <w:b w:val="0"/>
                <w:bCs w:val="0"/>
                <w:sz w:val="21"/>
                <w:szCs w:val="21"/>
              </w:rPr>
              <w:t xml:space="preserve">Si l’ouvrage satisfait aux clauses et conditions du marché, le fonctionnaire dirigeant dresse le procès-verbal de réception provisoire. </w:t>
            </w:r>
          </w:p>
          <w:p w14:paraId="47AC0B8A"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 xml:space="preserve">Si l’ouvrage ne satisfait pas aux clauses et conditions du marché, le fonctionnaire dirigeant dresse un procès-verbal de refus de réception provisoire qui énumérera les manquements constatés. </w:t>
            </w:r>
          </w:p>
          <w:p w14:paraId="2E438A1F"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70168AB2"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A76DBB">
              <w:rPr>
                <w:rFonts w:cstheme="minorHAnsi"/>
                <w:b w:val="0"/>
                <w:bCs w:val="0"/>
                <w:sz w:val="21"/>
                <w:szCs w:val="21"/>
              </w:rPr>
              <w:t>Lorsque l’ouvrage est terminé, vous demanderez une nouvelle fois par mail que le pouvoir adjudicateur vous délivre le procès-verbal de réception provisoire.</w:t>
            </w:r>
          </w:p>
          <w:p w14:paraId="2BD3BACA" w14:textId="77777777" w:rsidR="00655E6F" w:rsidRPr="00A76DBB" w:rsidRDefault="00000000"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122042039"/>
                <w14:checkbox>
                  <w14:checked w14:val="0"/>
                  <w14:checkedState w14:val="2612" w14:font="MS Gothic"/>
                  <w14:uncheckedState w14:val="2610" w14:font="MS Gothic"/>
                </w14:checkbox>
              </w:sdtPr>
              <w:sdtContent>
                <w:r w:rsidR="00655E6F" w:rsidRPr="00A76DBB">
                  <w:rPr>
                    <w:rFonts w:ascii="Segoe UI Symbol" w:hAnsi="Segoe UI Symbol" w:cs="Segoe UI Symbol"/>
                    <w:b w:val="0"/>
                    <w:bCs w:val="0"/>
                    <w:sz w:val="21"/>
                    <w:szCs w:val="21"/>
                  </w:rPr>
                  <w:t>☐</w:t>
                </w:r>
              </w:sdtContent>
            </w:sdt>
            <w:r w:rsidR="00655E6F" w:rsidRPr="00A76DBB">
              <w:rPr>
                <w:rFonts w:cstheme="minorHAnsi"/>
                <w:b w:val="0"/>
                <w:bCs w:val="0"/>
                <w:sz w:val="21"/>
                <w:szCs w:val="21"/>
              </w:rPr>
              <w:t xml:space="preserve"> Les frais de réception provisoire et définitive sont à votre charge et leur mode de calcul est le suivant : </w:t>
            </w:r>
            <w:sdt>
              <w:sdtPr>
                <w:rPr>
                  <w:rFonts w:cstheme="minorHAnsi"/>
                  <w:sz w:val="21"/>
                  <w:szCs w:val="21"/>
                </w:rPr>
                <w:id w:val="648014078"/>
                <w:placeholder>
                  <w:docPart w:val="55BA6F45810D495A80C8CE603DDC3E8E"/>
                </w:placeholder>
                <w:showingPlcHdr/>
              </w:sdtPr>
              <w:sdtContent>
                <w:r w:rsidR="00655E6F" w:rsidRPr="00A76DBB">
                  <w:rPr>
                    <w:rFonts w:cstheme="minorHAnsi"/>
                    <w:b w:val="0"/>
                    <w:bCs w:val="0"/>
                    <w:sz w:val="21"/>
                    <w:szCs w:val="21"/>
                    <w:highlight w:val="lightGray"/>
                  </w:rPr>
                  <w:t>[à compléter]</w:t>
                </w:r>
              </w:sdtContent>
            </w:sdt>
            <w:r w:rsidR="00655E6F" w:rsidRPr="00A76DBB">
              <w:rPr>
                <w:rFonts w:cstheme="minorHAnsi"/>
                <w:b w:val="0"/>
                <w:bCs w:val="0"/>
                <w:sz w:val="21"/>
                <w:szCs w:val="21"/>
              </w:rPr>
              <w:t>.</w:t>
            </w:r>
          </w:p>
          <w:p w14:paraId="74B18F0D" w14:textId="77777777" w:rsidR="00655E6F" w:rsidRPr="00A76DBB" w:rsidRDefault="00000000"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843818607"/>
                <w14:checkbox>
                  <w14:checked w14:val="0"/>
                  <w14:checkedState w14:val="2612" w14:font="MS Gothic"/>
                  <w14:uncheckedState w14:val="2610" w14:font="MS Gothic"/>
                </w14:checkbox>
              </w:sdtPr>
              <w:sdtContent>
                <w:r w:rsidR="00655E6F" w:rsidRPr="00A76DBB">
                  <w:rPr>
                    <w:rFonts w:ascii="Segoe UI Symbol" w:hAnsi="Segoe UI Symbol" w:cs="Segoe UI Symbol"/>
                    <w:b w:val="0"/>
                    <w:bCs w:val="0"/>
                    <w:sz w:val="21"/>
                    <w:szCs w:val="21"/>
                  </w:rPr>
                  <w:t>☐</w:t>
                </w:r>
              </w:sdtContent>
            </w:sdt>
            <w:r w:rsidR="00655E6F" w:rsidRPr="00A76DBB">
              <w:rPr>
                <w:rFonts w:cstheme="minorHAnsi"/>
                <w:b w:val="0"/>
                <w:bCs w:val="0"/>
                <w:sz w:val="21"/>
                <w:szCs w:val="21"/>
              </w:rPr>
              <w:t xml:space="preserve"> Les frais de réception provisoire et définitive ne sont pas à votre charge.</w:t>
            </w:r>
          </w:p>
          <w:p w14:paraId="5AC9E45A" w14:textId="77777777" w:rsidR="00655E6F" w:rsidRPr="00A76DBB" w:rsidRDefault="00655E6F" w:rsidP="00655E6F">
            <w:pPr>
              <w:keepNext/>
              <w:keepLines/>
              <w:spacing w:before="240"/>
              <w:jc w:val="both"/>
              <w:outlineLvl w:val="3"/>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A76DBB">
              <w:rPr>
                <w:rFonts w:cstheme="minorHAnsi"/>
                <w:sz w:val="21"/>
                <w:szCs w:val="21"/>
                <w:u w:val="single"/>
              </w:rPr>
              <w:t>Réception définitive des travaux</w:t>
            </w:r>
            <w:r w:rsidRPr="00A76DBB">
              <w:rPr>
                <w:rFonts w:cstheme="minorHAnsi"/>
                <w:sz w:val="21"/>
                <w:szCs w:val="21"/>
              </w:rPr>
              <w:t> :</w:t>
            </w:r>
          </w:p>
          <w:p w14:paraId="0E4A29A3" w14:textId="77777777" w:rsidR="00655E6F" w:rsidRPr="00A76DBB" w:rsidRDefault="00655E6F" w:rsidP="00655E6F">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A76DBB">
              <w:rPr>
                <w:rFonts w:cstheme="minorHAnsi"/>
                <w:sz w:val="21"/>
                <w:szCs w:val="21"/>
              </w:rPr>
              <w:t>[…]</w:t>
            </w:r>
          </w:p>
        </w:tc>
      </w:tr>
    </w:tbl>
    <w:p w14:paraId="444EF064" w14:textId="77777777" w:rsidR="004D7716" w:rsidRPr="005E2592" w:rsidRDefault="004D7716" w:rsidP="005E2592">
      <w:pPr>
        <w:tabs>
          <w:tab w:val="left" w:pos="1184"/>
        </w:tabs>
        <w:rPr>
          <w:b/>
          <w:bCs/>
        </w:rPr>
      </w:pPr>
    </w:p>
    <w:sectPr w:rsidR="004D7716" w:rsidRPr="005E259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te au rédacteur" w:date="2022-10-25T14:25:00Z" w:initials="DMPA">
    <w:p w14:paraId="0BD610EE" w14:textId="77777777" w:rsidR="00EF366D" w:rsidRDefault="00EF366D" w:rsidP="00EF366D">
      <w:pPr>
        <w:pStyle w:val="Commentaire"/>
      </w:pPr>
      <w:r>
        <w:rPr>
          <w:rStyle w:val="Marquedecommentaire"/>
        </w:rPr>
        <w:annotationRef/>
      </w:r>
      <w:r>
        <w:t>Canevas pour les procédures de passation :</w:t>
      </w:r>
    </w:p>
    <w:p w14:paraId="2E54361B" w14:textId="77777777" w:rsidR="00EF366D" w:rsidRDefault="00EF366D" w:rsidP="00EF366D">
      <w:pPr>
        <w:pStyle w:val="Commentaire"/>
        <w:numPr>
          <w:ilvl w:val="0"/>
          <w:numId w:val="16"/>
        </w:numPr>
      </w:pPr>
      <w:r>
        <w:t xml:space="preserve"> en une phase (PO, PNSPP, PNDAP)</w:t>
      </w:r>
    </w:p>
    <w:p w14:paraId="6FAC73C3" w14:textId="77777777" w:rsidR="00EF366D" w:rsidRDefault="00EF366D" w:rsidP="00EF366D">
      <w:pPr>
        <w:pStyle w:val="Commentaire"/>
        <w:numPr>
          <w:ilvl w:val="0"/>
          <w:numId w:val="16"/>
        </w:numPr>
      </w:pPr>
      <w:r>
        <w:t xml:space="preserve"> Au-dessus des seuils européens </w:t>
      </w:r>
    </w:p>
    <w:p w14:paraId="45E1E465" w14:textId="77777777" w:rsidR="00EF366D" w:rsidRDefault="00EF366D" w:rsidP="00EF366D">
      <w:pPr>
        <w:pStyle w:val="Commentaire"/>
        <w:numPr>
          <w:ilvl w:val="0"/>
          <w:numId w:val="16"/>
        </w:numPr>
      </w:pPr>
      <w:r>
        <w:t xml:space="preserve"> dans les secteurs classiques.</w:t>
      </w:r>
    </w:p>
    <w:p w14:paraId="0603C78B" w14:textId="77777777" w:rsidR="00EF366D" w:rsidRDefault="00EF366D" w:rsidP="00EF366D">
      <w:pPr>
        <w:pStyle w:val="Commentaire"/>
      </w:pPr>
    </w:p>
    <w:p w14:paraId="5A0AD299" w14:textId="77777777" w:rsidR="00EF366D" w:rsidRDefault="00EF366D" w:rsidP="00EF366D">
      <w:pPr>
        <w:pStyle w:val="Commentaire"/>
      </w:pPr>
      <w:r>
        <w:t>Ce canevas n’est pas applicable :</w:t>
      </w:r>
    </w:p>
    <w:p w14:paraId="6C3E0CC6" w14:textId="77777777" w:rsidR="00EF366D" w:rsidRDefault="00EF366D" w:rsidP="00EF366D">
      <w:pPr>
        <w:pStyle w:val="Commentaire"/>
        <w:numPr>
          <w:ilvl w:val="0"/>
          <w:numId w:val="17"/>
        </w:numPr>
      </w:pPr>
      <w:r>
        <w:t xml:space="preserve"> aux secteurs spéciaux </w:t>
      </w:r>
    </w:p>
    <w:p w14:paraId="237CF5ED" w14:textId="77777777" w:rsidR="00EF366D" w:rsidRDefault="00EF366D" w:rsidP="00EF366D">
      <w:pPr>
        <w:pStyle w:val="Commentaire"/>
        <w:numPr>
          <w:ilvl w:val="0"/>
          <w:numId w:val="17"/>
        </w:numPr>
      </w:pPr>
      <w:r>
        <w:t xml:space="preserve"> aux marchés de faible montant</w:t>
      </w:r>
    </w:p>
    <w:p w14:paraId="0BF35174" w14:textId="77777777" w:rsidR="00EF366D" w:rsidRDefault="00EF366D" w:rsidP="00EF366D">
      <w:pPr>
        <w:pStyle w:val="Commentaire"/>
        <w:numPr>
          <w:ilvl w:val="0"/>
          <w:numId w:val="17"/>
        </w:numPr>
      </w:pPr>
      <w:r>
        <w:t xml:space="preserve"> aux services sociaux et spécifiques (voir annexe 3 de la loi MP)</w:t>
      </w:r>
    </w:p>
  </w:comment>
  <w:comment w:id="3" w:author="Note au rédacteur" w:date="2024-05-27T08:23:00Z" w:initials="NR">
    <w:p w14:paraId="10888624" w14:textId="77777777" w:rsidR="00EF366D" w:rsidRDefault="00EF366D" w:rsidP="00EF366D">
      <w:pPr>
        <w:pStyle w:val="Commentaire"/>
      </w:pPr>
      <w:r>
        <w:rPr>
          <w:rStyle w:val="Marquedecommentaire"/>
        </w:rPr>
        <w:annotationRef/>
      </w:r>
      <w:r>
        <w:rPr>
          <w:highlight w:val="yellow"/>
        </w:rPr>
        <w:t>Indiquez la date, le nom et la fonction de la personne ayant adopté ce CSC (voyez la mention en fin des clauses administratives ci-dessous).</w:t>
      </w:r>
    </w:p>
  </w:comment>
  <w:comment w:id="4" w:author="Note au rédacteur" w:date="2024-10-01T08:44:00Z" w:initials="NR">
    <w:p w14:paraId="521DCB6C" w14:textId="77777777" w:rsidR="000F5318" w:rsidRDefault="000F5318" w:rsidP="000F5318">
      <w:pPr>
        <w:pStyle w:val="Commentaire"/>
      </w:pPr>
      <w:r>
        <w:rPr>
          <w:rStyle w:val="Marquedecommentaire"/>
        </w:rPr>
        <w:annotationRef/>
      </w:r>
      <w:r>
        <w:rPr>
          <w:b/>
          <w:bCs/>
          <w:highlight w:val="yellow"/>
        </w:rPr>
        <w:t>Qui signe ?</w:t>
      </w:r>
    </w:p>
    <w:p w14:paraId="5C11D170" w14:textId="77777777" w:rsidR="000F5318" w:rsidRDefault="000F5318" w:rsidP="000F5318">
      <w:pPr>
        <w:pStyle w:val="Commentaire"/>
      </w:pPr>
      <w:r>
        <w:rPr>
          <w:highlight w:val="yellow"/>
        </w:rPr>
        <w:t>Veuillez consulter les règles internes de votre organisation afin de déterminer la personne ou l'autorité compétente pour approuver le cahier spécial des charges.</w:t>
      </w:r>
    </w:p>
    <w:p w14:paraId="329CA269" w14:textId="77777777" w:rsidR="000F5318" w:rsidRDefault="000F5318" w:rsidP="000F5318">
      <w:pPr>
        <w:pStyle w:val="Commentaire"/>
      </w:pPr>
    </w:p>
    <w:p w14:paraId="3E0F5F20" w14:textId="77777777" w:rsidR="000F5318" w:rsidRDefault="000F5318" w:rsidP="000F5318">
      <w:pPr>
        <w:pStyle w:val="Commentaire"/>
      </w:pPr>
      <w:r>
        <w:rPr>
          <w:highlight w:val="yellow"/>
        </w:rPr>
        <w:t xml:space="preserve">Pour les agents du SPW, cette information se trouve </w:t>
      </w:r>
      <w:hyperlink r:id="rId1" w:history="1">
        <w:r w:rsidRPr="00650437">
          <w:rPr>
            <w:rStyle w:val="Lienhypertexte"/>
            <w:highlight w:val="yellow"/>
          </w:rPr>
          <w:t>ici</w:t>
        </w:r>
      </w:hyperlink>
      <w:r>
        <w:rPr>
          <w:highlight w:val="yellow"/>
        </w:rPr>
        <w:t>.</w:t>
      </w:r>
    </w:p>
  </w:comment>
  <w:comment w:id="5" w:author="Note au rédacteur" w:date="2024-05-06T16:07:00Z" w:initials="DMPA">
    <w:p w14:paraId="63B096ED" w14:textId="77777777" w:rsidR="005B7919" w:rsidRDefault="005B7919" w:rsidP="005B7919">
      <w:pPr>
        <w:pStyle w:val="Commentaire"/>
      </w:pPr>
      <w:r>
        <w:rPr>
          <w:rStyle w:val="Marquedecommentaire"/>
        </w:rPr>
        <w:annotationRef/>
      </w:r>
      <w:r>
        <w:t>Vous pouvez prévoir l'inverse</w:t>
      </w:r>
    </w:p>
  </w:comment>
  <w:comment w:id="6" w:author="Note au rédacteur" w:date="2024-10-24T13:49:00Z" w:initials="DMPA">
    <w:p w14:paraId="089AE3CF" w14:textId="77777777" w:rsidR="006F003C" w:rsidRDefault="005B7919" w:rsidP="006F003C">
      <w:pPr>
        <w:pStyle w:val="Commentaire"/>
      </w:pPr>
      <w:r>
        <w:rPr>
          <w:rStyle w:val="Marquedecommentaire"/>
        </w:rPr>
        <w:annotationRef/>
      </w:r>
      <w:r w:rsidR="006F003C">
        <w:rPr>
          <w:highlight w:val="yellow"/>
        </w:rPr>
        <w:t>Vous pouvez prévoir l'inverse</w:t>
      </w:r>
    </w:p>
  </w:comment>
  <w:comment w:id="7" w:author="Note au rédacteur" w:date="2023-10-04T08:45:00Z" w:initials="DMPA">
    <w:p w14:paraId="7AAD20B1" w14:textId="77777777" w:rsidR="00C32F79" w:rsidRDefault="00C32F79" w:rsidP="00C32F7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ECC30D7" w14:textId="77777777" w:rsidR="00C32F79" w:rsidRDefault="00C32F79" w:rsidP="00C32F79">
      <w:pPr>
        <w:pStyle w:val="Commentaire"/>
      </w:pPr>
      <w:r>
        <w:t>- supprimez les références à la signature électronique ici et dans l'annexe</w:t>
      </w:r>
    </w:p>
    <w:p w14:paraId="5A7AA2C3" w14:textId="77777777" w:rsidR="00C32F79" w:rsidRDefault="00C32F79" w:rsidP="00C32F79">
      <w:pPr>
        <w:pStyle w:val="Commentaire"/>
      </w:pPr>
      <w:r>
        <w:t>- Remplacez par "Vous remettez une offre papier. Vous devez déposer votre offre selon les modalités suivantes : [à compléter].</w:t>
      </w:r>
    </w:p>
  </w:comment>
  <w:comment w:id="8" w:author="Note au rédacteur" w:date="2024-10-24T15:57:00Z" w:initials="DMPA">
    <w:p w14:paraId="2DC2F9F1" w14:textId="77777777" w:rsidR="008F11C4" w:rsidRDefault="00C32F79" w:rsidP="008F11C4">
      <w:pPr>
        <w:pStyle w:val="Commentaire"/>
      </w:pPr>
      <w:r>
        <w:rPr>
          <w:rStyle w:val="Marquedecommentaire"/>
        </w:rPr>
        <w:annotationRef/>
      </w:r>
      <w:r w:rsidR="008F11C4">
        <w:rPr>
          <w:highlight w:val="yellow"/>
        </w:rPr>
        <w:t>Reprenez cette date et heure limite dans votre mail ou note accompagnant la validation du CSC par votre/vos supérieur(s).</w:t>
      </w:r>
    </w:p>
  </w:comment>
  <w:comment w:id="9" w:author="Note au rédacteur" w:date="2024-10-24T15:54:00Z" w:initials="DMPA">
    <w:p w14:paraId="2BFB69FE" w14:textId="77777777" w:rsidR="008F11C4" w:rsidRDefault="00C32F79" w:rsidP="008F11C4">
      <w:pPr>
        <w:pStyle w:val="Commentaire"/>
      </w:pPr>
      <w:r>
        <w:rPr>
          <w:rStyle w:val="Marquedecommentaire"/>
        </w:rPr>
        <w:annotationRef/>
      </w:r>
      <w:r w:rsidR="008F11C4">
        <w:rPr>
          <w:highlight w:val="yellow"/>
        </w:rPr>
        <w:t>Remplacez idéalement ce lien par le lien précis de votre marché sur e-Procurement. Vous le trouvez dans la barre url en haut de votre page lorsque vous êtes sur votre dossier e-Procurement ou dans l’avis de marché pdf.</w:t>
      </w:r>
    </w:p>
  </w:comment>
  <w:comment w:id="10" w:author="Note au rédacteur " w:date="2024-10-22T11:12:00Z" w:initials="NR">
    <w:p w14:paraId="1D37D263" w14:textId="77777777" w:rsidR="002B46A1" w:rsidRDefault="00C32F79" w:rsidP="002B46A1">
      <w:pPr>
        <w:pStyle w:val="Commentaire"/>
      </w:pPr>
      <w:r>
        <w:rPr>
          <w:rStyle w:val="Marquedecommentaire"/>
        </w:rPr>
        <w:annotationRef/>
      </w:r>
      <w:r w:rsidR="002B46A1">
        <w:t xml:space="preserve">Vous pouvez exiger un </w:t>
      </w:r>
      <w:r w:rsidR="002B46A1">
        <w:rPr>
          <w:b/>
          <w:bCs/>
        </w:rPr>
        <w:t>autre type de signature</w:t>
      </w:r>
      <w:r w:rsidR="002B46A1">
        <w:t xml:space="preserve"> que la signature électronique qualifiée. Ceci en appliquant le prescrit de l’AR passation (</w:t>
      </w:r>
      <w:hyperlink r:id="rId3" w:anchor="981dfd09-dc17-4d1e-a4cc-2111cf552f01" w:history="1">
        <w:r w:rsidR="002B46A1" w:rsidRPr="003E369A">
          <w:rPr>
            <w:rStyle w:val="Lienhypertexte"/>
          </w:rPr>
          <w:t>art. 43</w:t>
        </w:r>
      </w:hyperlink>
      <w:r w:rsidR="002B46A1">
        <w:t xml:space="preserve">) découlant du </w:t>
      </w:r>
      <w:hyperlink r:id="rId4" w:history="1">
        <w:r w:rsidR="002B46A1" w:rsidRPr="003E369A">
          <w:rPr>
            <w:rStyle w:val="Lienhypertexte"/>
          </w:rPr>
          <w:t>règlement eIDAS</w:t>
        </w:r>
      </w:hyperlink>
      <w:r w:rsidR="002B46A1">
        <w:t>.</w:t>
      </w:r>
    </w:p>
    <w:p w14:paraId="018EEF65" w14:textId="77777777" w:rsidR="002B46A1" w:rsidRDefault="002B46A1" w:rsidP="002B46A1">
      <w:pPr>
        <w:pStyle w:val="Commentaire"/>
      </w:pPr>
    </w:p>
    <w:p w14:paraId="3BA67311" w14:textId="77777777" w:rsidR="002B46A1" w:rsidRDefault="002B46A1" w:rsidP="002B46A1">
      <w:pPr>
        <w:pStyle w:val="Commentaire"/>
      </w:pPr>
      <w:r>
        <w:rPr>
          <w:highlight w:val="yellow"/>
        </w:rPr>
        <w:t>Si vous êtes en PNSPP, vous pouvez prévoir que la signature de l’offre n’est pas requise (</w:t>
      </w:r>
      <w:hyperlink r:id="rId5" w:anchor=":~:text=de%20la%20loi.-,Art.%2042.,-%C2%A71er.%C2%A0Dans" w:history="1">
        <w:r w:rsidRPr="003E369A">
          <w:rPr>
            <w:rStyle w:val="Lienhypertexte"/>
            <w:highlight w:val="yellow"/>
          </w:rPr>
          <w:t>article 42, §3 ARP</w:t>
        </w:r>
      </w:hyperlink>
      <w:r>
        <w:rPr>
          <w:highlight w:val="yellow"/>
        </w:rPr>
        <w:t>).</w:t>
      </w:r>
    </w:p>
  </w:comment>
  <w:comment w:id="11" w:author="Note au rédacteur " w:date="2024-11-22T15:23:00Z" w:initials="NR">
    <w:p w14:paraId="33CD6159" w14:textId="77777777" w:rsidR="004D7716" w:rsidRDefault="004D7716" w:rsidP="004D7716">
      <w:pPr>
        <w:pStyle w:val="Commentaire"/>
      </w:pPr>
      <w:r>
        <w:rPr>
          <w:rStyle w:val="Marquedecommentaire"/>
        </w:rPr>
        <w:annotationRef/>
      </w:r>
      <w:r>
        <w:rPr>
          <w:highlight w:val="yellow"/>
        </w:rPr>
        <w:t>Supprimez si vous ne devez pas connaitre la taille de l’entreprise adjudicataire pour calculer l’avance. Consultez la note au rédacteur relative aux avances ci-dessus.</w:t>
      </w:r>
    </w:p>
  </w:comment>
  <w:comment w:id="12" w:author="Note au rédacteur " w:date="2024-10-15T10:59:00Z" w:initials="NR">
    <w:p w14:paraId="56EDEA21" w14:textId="77777777" w:rsidR="00A76DBB" w:rsidRDefault="00A76DBB" w:rsidP="00A76DBB">
      <w:pPr>
        <w:pStyle w:val="Commentaire"/>
      </w:pPr>
      <w:r>
        <w:rPr>
          <w:rStyle w:val="Marquedecommentaire"/>
        </w:rPr>
        <w:annotationRef/>
      </w:r>
      <w:r>
        <w:rPr>
          <w:highlight w:val="yellow"/>
        </w:rPr>
        <w:t xml:space="preserve">Passage à supprimer si vous n’agissez pas en centrale d’achat. </w:t>
      </w:r>
    </w:p>
  </w:comment>
  <w:comment w:id="14" w:author="Note au rédacteur" w:date="2022-11-25T10:03:00Z" w:initials="DMPA">
    <w:p w14:paraId="003BE941" w14:textId="77777777" w:rsidR="00A76DBB" w:rsidRDefault="00A76DBB" w:rsidP="00A76DBB">
      <w:pPr>
        <w:pStyle w:val="Commentaire"/>
      </w:pPr>
      <w:r>
        <w:rPr>
          <w:rStyle w:val="Marquedecommentaire"/>
        </w:rPr>
        <w:annotationRef/>
      </w:r>
      <w:r>
        <w:rPr>
          <w:highlight w:val="yellow"/>
        </w:rPr>
        <w:t>L’ensemble de cette clause doit être supprimé si le pouvoir adjudicateur n’agit pas en tant que centrale d’achat.</w:t>
      </w:r>
    </w:p>
  </w:comment>
  <w:comment w:id="17" w:author="Note au rédacteur " w:date="2024-10-15T11:03:00Z" w:initials="NR">
    <w:p w14:paraId="1570205B" w14:textId="77777777" w:rsidR="00A76DBB" w:rsidRDefault="00A76DBB" w:rsidP="00A76DBB">
      <w:pPr>
        <w:pStyle w:val="Commentaire"/>
      </w:pPr>
      <w:r>
        <w:rPr>
          <w:rStyle w:val="Marquedecommentaire"/>
        </w:rPr>
        <w:annotationRef/>
      </w:r>
      <w:r>
        <w:rPr>
          <w:highlight w:val="yellow"/>
        </w:rPr>
        <w:t xml:space="preserve">A supprimer si vous n’agissez pas en centrale d’achat. </w:t>
      </w:r>
    </w:p>
  </w:comment>
  <w:comment w:id="18" w:author="Note au rédacteur " w:date="2024-10-15T10:55:00Z" w:initials="NR">
    <w:p w14:paraId="09961051" w14:textId="77777777" w:rsidR="00A76DBB" w:rsidRDefault="00A76DBB" w:rsidP="00A76DBB">
      <w:pPr>
        <w:pStyle w:val="Commentaire"/>
      </w:pPr>
      <w:r>
        <w:rPr>
          <w:rStyle w:val="Marquedecommentaire"/>
        </w:rPr>
        <w:annotationRef/>
      </w:r>
      <w:r>
        <w:rPr>
          <w:highlight w:val="yellow"/>
        </w:rPr>
        <w:t xml:space="preserve">La centrale d’achat est plus généralement associée aux accords-cadres mais est toutefois possible dans les marchés «classiques». </w:t>
      </w:r>
    </w:p>
    <w:p w14:paraId="5CFC9952" w14:textId="77777777" w:rsidR="00A76DBB" w:rsidRDefault="00A76DBB" w:rsidP="00A76DBB">
      <w:pPr>
        <w:pStyle w:val="Commentaire"/>
      </w:pPr>
    </w:p>
    <w:p w14:paraId="6192BD07" w14:textId="77777777" w:rsidR="00A76DBB" w:rsidRDefault="00A76DBB" w:rsidP="00A76DBB">
      <w:pPr>
        <w:pStyle w:val="Commentaire"/>
      </w:pPr>
      <w:r>
        <w:rPr>
          <w:highlight w:val="yellow"/>
        </w:rPr>
        <w:t xml:space="preserve">Supprimez l’ensemble de cette clause si vous ne recourez pas à la centrale d’achat dans le cadre de votre marché. </w:t>
      </w:r>
    </w:p>
  </w:comment>
  <w:comment w:id="20" w:author="Note au rédacteur " w:date="2024-10-15T11:57:00Z" w:initials="NR">
    <w:p w14:paraId="556AAA94" w14:textId="77777777" w:rsidR="00A76DBB" w:rsidRDefault="00A76DBB" w:rsidP="00A76DBB">
      <w:pPr>
        <w:pStyle w:val="Commentaire"/>
      </w:pPr>
      <w:r>
        <w:rPr>
          <w:rStyle w:val="Marquedecommentaire"/>
        </w:rPr>
        <w:annotationRef/>
      </w:r>
      <w:r>
        <w:rPr>
          <w:strike/>
          <w:highlight w:val="yellow"/>
        </w:rPr>
        <w:t xml:space="preserve">Suite à l'affaire </w:t>
      </w:r>
      <w:hyperlink r:id="rId6" w:history="1">
        <w:r w:rsidRPr="00067A65">
          <w:rPr>
            <w:rStyle w:val="Lienhypertexte"/>
            <w:strike/>
            <w:highlight w:val="yellow"/>
          </w:rPr>
          <w:t>C-585/20</w:t>
        </w:r>
      </w:hyperlink>
      <w:r>
        <w:rPr>
          <w:strike/>
          <w:highlight w:val="yellow"/>
        </w:rPr>
        <w:t xml:space="preserve"> de la Cour de justice de l'UE, les dispositions de l'AR RGE relatives au double délai de 30 jours pour procéder à la vérification puis au paiement des services doivent être modifiées.</w:t>
      </w:r>
    </w:p>
    <w:p w14:paraId="781EE553" w14:textId="77777777" w:rsidR="00A76DBB" w:rsidRDefault="00A76DBB" w:rsidP="00A76DBB">
      <w:pPr>
        <w:pStyle w:val="Commentaire"/>
      </w:pPr>
      <w:r>
        <w:rPr>
          <w:i/>
          <w:iCs/>
          <w:strike/>
          <w:highlight w:val="yellow"/>
        </w:rPr>
        <w:t xml:space="preserve">En attendant une modification réglementaire de ces dispositions, </w:t>
      </w:r>
      <w:r>
        <w:rPr>
          <w:b/>
          <w:bCs/>
          <w:i/>
          <w:iCs/>
          <w:strike/>
          <w:highlight w:val="yellow"/>
        </w:rPr>
        <w:t>nous vous recommandons</w:t>
      </w:r>
      <w:r>
        <w:rPr>
          <w:i/>
          <w:iCs/>
          <w:strike/>
          <w:highlight w:val="yellow"/>
        </w:rPr>
        <w:t> :</w:t>
      </w:r>
    </w:p>
    <w:p w14:paraId="5450A121" w14:textId="77777777" w:rsidR="00A76DBB" w:rsidRDefault="00A76DBB" w:rsidP="00A76DBB">
      <w:pPr>
        <w:pStyle w:val="Commentaire"/>
        <w:numPr>
          <w:ilvl w:val="0"/>
          <w:numId w:val="23"/>
        </w:numPr>
      </w:pPr>
      <w:r>
        <w:rPr>
          <w:b/>
          <w:bCs/>
          <w:i/>
          <w:iCs/>
          <w:strike/>
          <w:highlight w:val="yellow"/>
        </w:rPr>
        <w:t>Soit</w:t>
      </w:r>
      <w:r>
        <w:rPr>
          <w:i/>
          <w:iCs/>
          <w:strike/>
          <w:highlight w:val="yellow"/>
        </w:rPr>
        <w:t xml:space="preserve"> de </w:t>
      </w:r>
      <w:r>
        <w:rPr>
          <w:b/>
          <w:bCs/>
          <w:i/>
          <w:iCs/>
          <w:strike/>
          <w:highlight w:val="yellow"/>
        </w:rPr>
        <w:t>justifier</w:t>
      </w:r>
      <w:r>
        <w:rPr>
          <w:i/>
          <w:iCs/>
          <w:strike/>
          <w:highlight w:val="yellow"/>
        </w:rPr>
        <w:t xml:space="preserve"> dans vos documents de marché, la nécessité de ce double délai compte tenu des spécificités de votre marché</w:t>
      </w:r>
    </w:p>
    <w:p w14:paraId="3442521F" w14:textId="77777777" w:rsidR="00A76DBB" w:rsidRDefault="00A76DBB" w:rsidP="00A76DBB">
      <w:pPr>
        <w:pStyle w:val="Commentaire"/>
        <w:numPr>
          <w:ilvl w:val="0"/>
          <w:numId w:val="23"/>
        </w:numPr>
      </w:pPr>
      <w:r>
        <w:rPr>
          <w:b/>
          <w:bCs/>
          <w:i/>
          <w:iCs/>
          <w:strike/>
          <w:highlight w:val="yellow"/>
        </w:rPr>
        <w:t>Soit</w:t>
      </w:r>
      <w:r>
        <w:rPr>
          <w:i/>
          <w:iCs/>
          <w:strike/>
          <w:highlight w:val="yellow"/>
        </w:rPr>
        <w:t xml:space="preserve"> de </w:t>
      </w:r>
      <w:r>
        <w:rPr>
          <w:b/>
          <w:bCs/>
          <w:i/>
          <w:iCs/>
          <w:strike/>
          <w:highlight w:val="yellow"/>
        </w:rPr>
        <w:t>réduire</w:t>
      </w:r>
      <w:r>
        <w:rPr>
          <w:i/>
          <w:iCs/>
          <w:strike/>
          <w:highlight w:val="yellow"/>
        </w:rPr>
        <w:t xml:space="preserve"> ces délais </w:t>
      </w:r>
    </w:p>
  </w:comment>
  <w:comment w:id="21" w:author="Note au rédacteur " w:date="2024-10-15T09:02:00Z" w:initials="NR">
    <w:p w14:paraId="6F552EA6" w14:textId="77777777" w:rsidR="00A76DBB" w:rsidRDefault="00A76DBB" w:rsidP="00A76DBB">
      <w:pPr>
        <w:pStyle w:val="Commentaire"/>
      </w:pPr>
      <w:r>
        <w:rPr>
          <w:rStyle w:val="Marquedecommentaire"/>
        </w:rPr>
        <w:annotationRef/>
      </w:r>
      <w:r>
        <w:rPr>
          <w:highlight w:val="yellow"/>
        </w:rPr>
        <w:t xml:space="preserve">Exceptionnellement, vous pouvez prévoir un délai supérieur à 30 jours. Voyez l’article 3 modifiant l’article 9 de l’AR RGE. Notez que les quatre conditions sont cumulatives. </w:t>
      </w:r>
    </w:p>
  </w:comment>
  <w:comment w:id="22" w:author="Note au rédacteur " w:date="2024-10-15T09:03:00Z" w:initials="NR">
    <w:p w14:paraId="31EB89C5" w14:textId="77777777" w:rsidR="00A76DBB" w:rsidRDefault="00A76DBB" w:rsidP="00A76DBB">
      <w:pPr>
        <w:pStyle w:val="Commentaire"/>
      </w:pPr>
      <w:r>
        <w:rPr>
          <w:rStyle w:val="Marquedecommentaire"/>
        </w:rPr>
        <w:annotationRef/>
      </w:r>
      <w:r>
        <w:rPr>
          <w:highlight w:val="yellow"/>
        </w:rPr>
        <w:t>Les nouvelles règles en matière de délais de paiement sont applicables aux marchés publiés à partir du 1</w:t>
      </w:r>
      <w:r>
        <w:rPr>
          <w:highlight w:val="yellow"/>
          <w:vertAlign w:val="superscript"/>
        </w:rPr>
        <w:t>er</w:t>
      </w:r>
      <w:r>
        <w:rPr>
          <w:highlight w:val="yellow"/>
        </w:rPr>
        <w:t xml:space="preserve"> janvier 2025. </w:t>
      </w:r>
    </w:p>
    <w:p w14:paraId="341120F6" w14:textId="77777777" w:rsidR="00A76DBB" w:rsidRDefault="00A76DBB" w:rsidP="00A76DBB">
      <w:pPr>
        <w:pStyle w:val="Commentaire"/>
      </w:pPr>
    </w:p>
    <w:p w14:paraId="102A4168" w14:textId="77777777" w:rsidR="00A76DBB" w:rsidRDefault="00A76DBB" w:rsidP="00A76DBB">
      <w:pPr>
        <w:pStyle w:val="Commentaire"/>
      </w:pPr>
      <w:r>
        <w:rPr>
          <w:highlight w:val="yellow"/>
        </w:rPr>
        <w:t>Veuillez noter que pour ces marchés, vous serez obligé de remplir un formulaire électronique sur e-Procurement. Il sera associé à votre avis d’attribution.</w:t>
      </w:r>
    </w:p>
  </w:comment>
  <w:comment w:id="23" w:author="Note au rédacteur" w:date="2023-11-14T13:49:00Z" w:initials="DMPA">
    <w:p w14:paraId="401BE38F" w14:textId="77777777" w:rsidR="00A76DBB" w:rsidRDefault="00A76DBB" w:rsidP="00A76DBB">
      <w:pPr>
        <w:pStyle w:val="Commentaire"/>
      </w:pPr>
      <w:r>
        <w:rPr>
          <w:rStyle w:val="Marquedecommentaire"/>
        </w:rPr>
        <w:annotationRef/>
      </w:r>
      <w:r>
        <w:t xml:space="preserve">Suite à l'affaire </w:t>
      </w:r>
      <w:hyperlink r:id="rId7"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8F5C84F" w14:textId="77777777" w:rsidR="00A76DBB" w:rsidRDefault="00A76DBB" w:rsidP="00A76DBB">
      <w:pPr>
        <w:pStyle w:val="Commentaire"/>
      </w:pPr>
      <w:r>
        <w:rPr>
          <w:i/>
          <w:iCs/>
        </w:rPr>
        <w:t xml:space="preserve">En attendant une modification réglementaire de ces dispositions, </w:t>
      </w:r>
      <w:r>
        <w:rPr>
          <w:b/>
          <w:bCs/>
          <w:i/>
          <w:iCs/>
        </w:rPr>
        <w:t>nous vous recommandons</w:t>
      </w:r>
      <w:r>
        <w:rPr>
          <w:i/>
          <w:iCs/>
        </w:rPr>
        <w:t> :</w:t>
      </w:r>
    </w:p>
    <w:p w14:paraId="58122CA1" w14:textId="77777777" w:rsidR="00A76DBB" w:rsidRDefault="00A76DBB" w:rsidP="00A76DBB">
      <w:pPr>
        <w:pStyle w:val="Commentaire"/>
        <w:numPr>
          <w:ilvl w:val="0"/>
          <w:numId w:val="20"/>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4C470397" w14:textId="77777777" w:rsidR="00A76DBB" w:rsidRDefault="00A76DBB" w:rsidP="00A76DBB">
      <w:pPr>
        <w:pStyle w:val="Commentaire"/>
        <w:numPr>
          <w:ilvl w:val="0"/>
          <w:numId w:val="20"/>
        </w:numPr>
      </w:pPr>
      <w:r>
        <w:rPr>
          <w:b/>
          <w:bCs/>
          <w:i/>
          <w:iCs/>
        </w:rPr>
        <w:t>Soit</w:t>
      </w:r>
      <w:r>
        <w:rPr>
          <w:i/>
          <w:iCs/>
        </w:rPr>
        <w:t xml:space="preserve"> de </w:t>
      </w:r>
      <w:r>
        <w:rPr>
          <w:b/>
          <w:bCs/>
          <w:i/>
          <w:iCs/>
        </w:rPr>
        <w:t>réduire</w:t>
      </w:r>
      <w:r>
        <w:rPr>
          <w:i/>
          <w:iCs/>
        </w:rPr>
        <w:t xml:space="preserve"> ces délais </w:t>
      </w:r>
    </w:p>
  </w:comment>
  <w:comment w:id="24" w:author="Note au rédacteur" w:date="2024-01-08T10:24:00Z" w:initials="DMPA">
    <w:p w14:paraId="5B618F4C" w14:textId="77777777" w:rsidR="00A76DBB" w:rsidRDefault="00A76DBB" w:rsidP="00A76DBB">
      <w:pPr>
        <w:pStyle w:val="Commentaire"/>
      </w:pPr>
      <w:r>
        <w:rPr>
          <w:rStyle w:val="Marquedecommentaire"/>
        </w:rPr>
        <w:annotationRef/>
      </w:r>
      <w:r>
        <w:t>A partir du 1/01/24, prévoir des avances dans votre marché n'est plus un cas exceptionnel. Cela devient :</w:t>
      </w:r>
    </w:p>
    <w:p w14:paraId="48C32F79" w14:textId="77777777" w:rsidR="00A76DBB" w:rsidRDefault="00A76DBB" w:rsidP="00A76DBB">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8" w:anchor="81c8a862-84a5-4051-b996-c2a0652e816e" w:history="1">
        <w:r w:rsidRPr="00AE3CA5">
          <w:rPr>
            <w:rStyle w:val="Lienhypertexte"/>
          </w:rPr>
          <w:t>12/1</w:t>
        </w:r>
      </w:hyperlink>
      <w:r>
        <w:t xml:space="preserve">, al. 1 et </w:t>
      </w:r>
      <w:hyperlink r:id="rId9" w:anchor="87813ee8-0ef3-472d-ad69-0dcddb318777" w:history="1">
        <w:r w:rsidRPr="00AE3CA5">
          <w:rPr>
            <w:rStyle w:val="Lienhypertexte"/>
          </w:rPr>
          <w:t>12/5</w:t>
        </w:r>
      </w:hyperlink>
      <w:r>
        <w:t xml:space="preserve">) </w:t>
      </w:r>
    </w:p>
    <w:p w14:paraId="03011F22" w14:textId="77777777" w:rsidR="00A76DBB" w:rsidRDefault="00A76DBB" w:rsidP="00A76DBB">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10" w:anchor="81c8a862-84a5-4051-b996-c2a0652e816e" w:history="1">
        <w:r w:rsidRPr="00AE3CA5">
          <w:rPr>
            <w:rStyle w:val="Lienhypertexte"/>
          </w:rPr>
          <w:t>12/1</w:t>
        </w:r>
      </w:hyperlink>
      <w:r>
        <w:t>, al. 2) :</w:t>
      </w:r>
    </w:p>
    <w:p w14:paraId="5D141D96" w14:textId="77777777" w:rsidR="00A76DBB" w:rsidRDefault="00A76DBB" w:rsidP="00A76DBB">
      <w:pPr>
        <w:pStyle w:val="Commentaire"/>
      </w:pPr>
      <w:r>
        <w:t>1) En PNSPP :</w:t>
      </w:r>
    </w:p>
    <w:p w14:paraId="67BFF336" w14:textId="77777777" w:rsidR="00A76DBB" w:rsidRDefault="00A76DBB" w:rsidP="00A76DBB">
      <w:pPr>
        <w:pStyle w:val="Commentaire"/>
        <w:numPr>
          <w:ilvl w:val="0"/>
          <w:numId w:val="19"/>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49E248CA" w14:textId="77777777" w:rsidR="00A76DBB" w:rsidRDefault="00A76DBB" w:rsidP="00A76DBB">
      <w:pPr>
        <w:pStyle w:val="Commentaire"/>
        <w:numPr>
          <w:ilvl w:val="0"/>
          <w:numId w:val="19"/>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090F55FD" w14:textId="77777777" w:rsidR="00A76DBB" w:rsidRDefault="00A76DBB" w:rsidP="00A76DBB">
      <w:pPr>
        <w:pStyle w:val="Commentaire"/>
        <w:numPr>
          <w:ilvl w:val="0"/>
          <w:numId w:val="19"/>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2C626DE7" w14:textId="77777777" w:rsidR="00A76DBB" w:rsidRDefault="00A76DBB" w:rsidP="00A76DBB">
      <w:pPr>
        <w:pStyle w:val="Commentaire"/>
      </w:pPr>
      <w:r>
        <w:rPr>
          <w:i/>
          <w:iCs/>
          <w:color w:val="000000"/>
          <w:highlight w:val="white"/>
        </w:rPr>
        <w:t>Le montant de l'avance doit s'élever à 15%.</w:t>
      </w:r>
    </w:p>
    <w:p w14:paraId="571F0A16" w14:textId="77777777" w:rsidR="00A76DBB" w:rsidRDefault="00A76DBB" w:rsidP="00A76DBB">
      <w:pPr>
        <w:pStyle w:val="Commentaire"/>
      </w:pPr>
    </w:p>
    <w:p w14:paraId="5CD2DFA8" w14:textId="77777777" w:rsidR="00A76DBB" w:rsidRDefault="00A76DBB" w:rsidP="00A76DBB">
      <w:pPr>
        <w:pStyle w:val="Commentaire"/>
      </w:pPr>
      <w:r>
        <w:t xml:space="preserve">2) Toute autre procédure que la PNSPP, si l'adjudicataire est une </w:t>
      </w:r>
      <w:hyperlink r:id="rId11" w:history="1">
        <w:r w:rsidRPr="00AE3CA5">
          <w:rPr>
            <w:rStyle w:val="Lienhypertexte"/>
          </w:rPr>
          <w:t>PME</w:t>
        </w:r>
      </w:hyperlink>
      <w:r>
        <w:t>.</w:t>
      </w:r>
    </w:p>
    <w:p w14:paraId="20DB1EED" w14:textId="77777777" w:rsidR="00A76DBB" w:rsidRDefault="00A76DBB" w:rsidP="00A76DBB">
      <w:pPr>
        <w:pStyle w:val="Commentaire"/>
      </w:pPr>
      <w:r>
        <w:rPr>
          <w:i/>
          <w:iCs/>
        </w:rPr>
        <w:t xml:space="preserve">Le montant de l'avance variera selon la taille de l'entreprise (art. </w:t>
      </w:r>
      <w:hyperlink r:id="rId12" w:anchor="6a87137d-ae01-40b9-a59e-ff5b86503e4e" w:history="1">
        <w:r w:rsidRPr="00AE3CA5">
          <w:rPr>
            <w:rStyle w:val="Lienhypertexte"/>
            <w:i/>
            <w:iCs/>
          </w:rPr>
          <w:t>12/3</w:t>
        </w:r>
      </w:hyperlink>
      <w:r>
        <w:rPr>
          <w:i/>
          <w:iCs/>
        </w:rPr>
        <w:t>).</w:t>
      </w:r>
    </w:p>
    <w:p w14:paraId="113E3D59" w14:textId="77777777" w:rsidR="00A76DBB" w:rsidRDefault="00A76DBB" w:rsidP="00A76DBB">
      <w:pPr>
        <w:pStyle w:val="Commentaire"/>
      </w:pPr>
    </w:p>
    <w:p w14:paraId="1BC42B3E" w14:textId="77777777" w:rsidR="00A76DBB" w:rsidRDefault="00A76DBB" w:rsidP="00A76DBB">
      <w:pPr>
        <w:pStyle w:val="Commentaire"/>
      </w:pPr>
      <w:r>
        <w:t xml:space="preserve">Des </w:t>
      </w:r>
      <w:r>
        <w:rPr>
          <w:b/>
          <w:bCs/>
        </w:rPr>
        <w:t>exceptions</w:t>
      </w:r>
      <w:r>
        <w:t xml:space="preserve"> à cette obligation existent (art. </w:t>
      </w:r>
      <w:hyperlink r:id="rId13" w:anchor="81c8a862-84a5-4051-b996-c2a0652e816e" w:history="1">
        <w:r w:rsidRPr="00AE3CA5">
          <w:rPr>
            <w:rStyle w:val="Lienhypertexte"/>
          </w:rPr>
          <w:t>12/1</w:t>
        </w:r>
      </w:hyperlink>
      <w:r>
        <w:t>, al 4)</w:t>
      </w:r>
    </w:p>
    <w:p w14:paraId="4FBBADEF" w14:textId="77777777" w:rsidR="00A76DBB" w:rsidRDefault="00A76DBB" w:rsidP="00A76DBB">
      <w:pPr>
        <w:pStyle w:val="Commentaire"/>
      </w:pPr>
    </w:p>
    <w:p w14:paraId="6E0C7D71" w14:textId="77777777" w:rsidR="00A76DBB" w:rsidRDefault="00A76DBB" w:rsidP="00A76DBB">
      <w:pPr>
        <w:pStyle w:val="Commentaire"/>
      </w:pPr>
      <w:r>
        <w:t xml:space="preserve">Les possibilités de prévoir une avance </w:t>
      </w:r>
      <w:r>
        <w:rPr>
          <w:b/>
          <w:bCs/>
        </w:rPr>
        <w:t>supérieure à 20%</w:t>
      </w:r>
      <w:r>
        <w:t xml:space="preserve"> du montant initial du marché existent (art. </w:t>
      </w:r>
      <w:hyperlink r:id="rId14" w:anchor="9298897b-c546-405c-b7f4-8a54e9966717" w:history="1">
        <w:r w:rsidRPr="00AE3CA5">
          <w:rPr>
            <w:rStyle w:val="Lienhypertexte"/>
          </w:rPr>
          <w:t>12/4</w:t>
        </w:r>
      </w:hyperlink>
      <w:r>
        <w:t>, §2)</w:t>
      </w:r>
    </w:p>
    <w:p w14:paraId="70354D29" w14:textId="77777777" w:rsidR="00A76DBB" w:rsidRDefault="00A76DBB" w:rsidP="00A76DBB">
      <w:pPr>
        <w:pStyle w:val="Commentaire"/>
      </w:pPr>
    </w:p>
    <w:p w14:paraId="47DE1A80" w14:textId="77777777" w:rsidR="00A76DBB" w:rsidRDefault="00000000" w:rsidP="00A76DBB">
      <w:pPr>
        <w:pStyle w:val="Commentaire"/>
      </w:pPr>
      <w:hyperlink r:id="rId15" w:history="1">
        <w:r w:rsidR="00A76DBB" w:rsidRPr="00AE3CA5">
          <w:rPr>
            <w:rStyle w:val="Lienhypertexte"/>
          </w:rPr>
          <w:t>Plus d'infos</w:t>
        </w:r>
      </w:hyperlink>
      <w:r w:rsidR="00A76DBB">
        <w:t xml:space="preserve"> dans une fiche thématique.</w:t>
      </w:r>
    </w:p>
    <w:p w14:paraId="2EAB7D0A" w14:textId="77777777" w:rsidR="00A76DBB" w:rsidRDefault="00A76DBB" w:rsidP="00A76DBB">
      <w:pPr>
        <w:pStyle w:val="Commentaire"/>
      </w:pPr>
    </w:p>
    <w:p w14:paraId="03E8A8A0" w14:textId="77777777" w:rsidR="00A76DBB" w:rsidRDefault="00A76DBB" w:rsidP="00A76DBB">
      <w:pPr>
        <w:pStyle w:val="Commentaire"/>
      </w:pPr>
      <w:r>
        <w:t xml:space="preserve">Hormis l'abrogation d'un court passage, l’article </w:t>
      </w:r>
      <w:hyperlink r:id="rId16"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34" w:author="Note au rédacteur " w:date="2024-10-15T12:05:00Z" w:initials="NR">
    <w:p w14:paraId="0F99BA40" w14:textId="77777777" w:rsidR="00A76DBB" w:rsidRDefault="00A76DBB" w:rsidP="00A76DBB">
      <w:pPr>
        <w:pStyle w:val="Commentaire"/>
      </w:pPr>
      <w:r>
        <w:rPr>
          <w:rStyle w:val="Marquedecommentaire"/>
        </w:rPr>
        <w:annotationRef/>
      </w:r>
      <w:r>
        <w:rPr>
          <w:strike/>
          <w:highlight w:val="yellow"/>
        </w:rPr>
        <w:t xml:space="preserve">Suite à l'affaire </w:t>
      </w:r>
      <w:hyperlink r:id="rId17" w:history="1">
        <w:r w:rsidRPr="00D86DEE">
          <w:rPr>
            <w:rStyle w:val="Lienhypertexte"/>
            <w:strike/>
            <w:highlight w:val="yellow"/>
          </w:rPr>
          <w:t>C-585/20</w:t>
        </w:r>
      </w:hyperlink>
      <w:r>
        <w:rPr>
          <w:strike/>
          <w:highlight w:val="yellow"/>
        </w:rPr>
        <w:t xml:space="preserve"> de la Cour de justice de l'UE, les dispositions de l'AR RGE relatives au double délai de 30 jours pour procéder à la vérification puis au paiement des services doivent être modifiées.</w:t>
      </w:r>
    </w:p>
    <w:p w14:paraId="178ADE9A" w14:textId="77777777" w:rsidR="00A76DBB" w:rsidRDefault="00A76DBB" w:rsidP="00A76DBB">
      <w:pPr>
        <w:pStyle w:val="Commentaire"/>
      </w:pPr>
      <w:r>
        <w:rPr>
          <w:i/>
          <w:iCs/>
          <w:strike/>
          <w:highlight w:val="yellow"/>
        </w:rPr>
        <w:t xml:space="preserve">En attendant une modification réglementaire de ces dispositions, </w:t>
      </w:r>
      <w:r>
        <w:rPr>
          <w:b/>
          <w:bCs/>
          <w:i/>
          <w:iCs/>
          <w:strike/>
          <w:highlight w:val="yellow"/>
        </w:rPr>
        <w:t>nous vous recommandons</w:t>
      </w:r>
      <w:r>
        <w:rPr>
          <w:i/>
          <w:iCs/>
          <w:strike/>
          <w:highlight w:val="yellow"/>
        </w:rPr>
        <w:t> :</w:t>
      </w:r>
    </w:p>
    <w:p w14:paraId="458A7A02" w14:textId="77777777" w:rsidR="00A76DBB" w:rsidRDefault="00A76DBB" w:rsidP="00A76DBB">
      <w:pPr>
        <w:pStyle w:val="Commentaire"/>
        <w:numPr>
          <w:ilvl w:val="0"/>
          <w:numId w:val="26"/>
        </w:numPr>
      </w:pPr>
      <w:r>
        <w:rPr>
          <w:b/>
          <w:bCs/>
          <w:i/>
          <w:iCs/>
          <w:strike/>
          <w:highlight w:val="yellow"/>
        </w:rPr>
        <w:t>Soit</w:t>
      </w:r>
      <w:r>
        <w:rPr>
          <w:i/>
          <w:iCs/>
          <w:strike/>
          <w:highlight w:val="yellow"/>
        </w:rPr>
        <w:t xml:space="preserve"> de </w:t>
      </w:r>
      <w:r>
        <w:rPr>
          <w:b/>
          <w:bCs/>
          <w:i/>
          <w:iCs/>
          <w:strike/>
          <w:highlight w:val="yellow"/>
        </w:rPr>
        <w:t>justifier</w:t>
      </w:r>
      <w:r>
        <w:rPr>
          <w:i/>
          <w:iCs/>
          <w:strike/>
          <w:highlight w:val="yellow"/>
        </w:rPr>
        <w:t xml:space="preserve"> dans vos documents de marché, la nécessité de ce double délai compte tenu des spécificités de votre marché</w:t>
      </w:r>
    </w:p>
    <w:p w14:paraId="6C77842D" w14:textId="77777777" w:rsidR="00A76DBB" w:rsidRDefault="00A76DBB" w:rsidP="00A76DBB">
      <w:pPr>
        <w:pStyle w:val="Commentaire"/>
        <w:numPr>
          <w:ilvl w:val="0"/>
          <w:numId w:val="26"/>
        </w:numPr>
      </w:pPr>
      <w:r>
        <w:rPr>
          <w:b/>
          <w:bCs/>
          <w:i/>
          <w:iCs/>
          <w:strike/>
          <w:highlight w:val="yellow"/>
        </w:rPr>
        <w:t>Soit</w:t>
      </w:r>
      <w:r>
        <w:rPr>
          <w:i/>
          <w:iCs/>
          <w:strike/>
          <w:highlight w:val="yellow"/>
        </w:rPr>
        <w:t xml:space="preserve"> de </w:t>
      </w:r>
      <w:r>
        <w:rPr>
          <w:b/>
          <w:bCs/>
          <w:i/>
          <w:iCs/>
          <w:strike/>
          <w:highlight w:val="yellow"/>
        </w:rPr>
        <w:t>réduire</w:t>
      </w:r>
      <w:r>
        <w:rPr>
          <w:i/>
          <w:iCs/>
          <w:strike/>
          <w:highlight w:val="yellow"/>
        </w:rPr>
        <w:t xml:space="preserve"> ces délais </w:t>
      </w:r>
    </w:p>
  </w:comment>
  <w:comment w:id="35" w:author="Note au rédacteur " w:date="2024-10-15T09:02:00Z" w:initials="NR">
    <w:p w14:paraId="4016B04D" w14:textId="77777777" w:rsidR="00A76DBB" w:rsidRDefault="00A76DBB" w:rsidP="00A76DBB">
      <w:pPr>
        <w:pStyle w:val="Commentaire"/>
      </w:pPr>
      <w:r>
        <w:rPr>
          <w:rStyle w:val="Marquedecommentaire"/>
        </w:rPr>
        <w:annotationRef/>
      </w:r>
      <w:r>
        <w:rPr>
          <w:highlight w:val="yellow"/>
        </w:rPr>
        <w:t xml:space="preserve">Exceptionnellement, vous pouvez prévoir un délai supérieur à 30 jours. Voyez l’article 3 modifiant l’article 9 de l’AR RGE. Notez que les quatre conditions sont cumulatives. </w:t>
      </w:r>
    </w:p>
  </w:comment>
  <w:comment w:id="36" w:author="Note au rédacteur " w:date="2024-10-15T09:03:00Z" w:initials="NR">
    <w:p w14:paraId="417660D9" w14:textId="77777777" w:rsidR="00A76DBB" w:rsidRDefault="00A76DBB" w:rsidP="00A76DBB">
      <w:pPr>
        <w:pStyle w:val="Commentaire"/>
      </w:pPr>
      <w:r>
        <w:rPr>
          <w:rStyle w:val="Marquedecommentaire"/>
        </w:rPr>
        <w:annotationRef/>
      </w:r>
      <w:r>
        <w:rPr>
          <w:highlight w:val="yellow"/>
        </w:rPr>
        <w:t>Les nouvelles règles en matière de délais de paiement sont applicables aux marchés publiés à partir du 1</w:t>
      </w:r>
      <w:r>
        <w:rPr>
          <w:highlight w:val="yellow"/>
          <w:vertAlign w:val="superscript"/>
        </w:rPr>
        <w:t>er</w:t>
      </w:r>
      <w:r>
        <w:rPr>
          <w:highlight w:val="yellow"/>
        </w:rPr>
        <w:t xml:space="preserve"> janvier 2025. </w:t>
      </w:r>
    </w:p>
    <w:p w14:paraId="756E4DBB" w14:textId="77777777" w:rsidR="00A76DBB" w:rsidRDefault="00A76DBB" w:rsidP="00A76DBB">
      <w:pPr>
        <w:pStyle w:val="Commentaire"/>
      </w:pPr>
    </w:p>
    <w:p w14:paraId="23A8E42A" w14:textId="77777777" w:rsidR="00A76DBB" w:rsidRDefault="00A76DBB" w:rsidP="00A76DBB">
      <w:pPr>
        <w:pStyle w:val="Commentaire"/>
      </w:pPr>
      <w:r>
        <w:rPr>
          <w:highlight w:val="yellow"/>
        </w:rPr>
        <w:t>Veuillez noter que pour ces marchés, vous serez obligé de remplir un formulaire électronique sur e-Procurement. Il sera associé à votre avis d’attribution.</w:t>
      </w:r>
    </w:p>
  </w:comment>
  <w:comment w:id="37" w:author="Note au rédacteur" w:date="2024-01-08T10:24:00Z" w:initials="DMPA">
    <w:p w14:paraId="2145E205" w14:textId="77777777" w:rsidR="00A76DBB" w:rsidRDefault="00A76DBB" w:rsidP="00A76DBB">
      <w:pPr>
        <w:pStyle w:val="Commentaire"/>
      </w:pPr>
      <w:r>
        <w:rPr>
          <w:rStyle w:val="Marquedecommentaire"/>
        </w:rPr>
        <w:annotationRef/>
      </w:r>
      <w:r>
        <w:t>A partir du 1/01/24, prévoir des avances dans votre marché n'est plus un cas exceptionnel. Cela devient :</w:t>
      </w:r>
    </w:p>
    <w:p w14:paraId="10FCAD97" w14:textId="77777777" w:rsidR="00A76DBB" w:rsidRDefault="00A76DBB" w:rsidP="00A76DBB">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18" w:anchor="81c8a862-84a5-4051-b996-c2a0652e816e" w:history="1">
        <w:r w:rsidRPr="00AE3CA5">
          <w:rPr>
            <w:rStyle w:val="Lienhypertexte"/>
          </w:rPr>
          <w:t>12/1</w:t>
        </w:r>
      </w:hyperlink>
      <w:r>
        <w:t xml:space="preserve">, al. 1 et </w:t>
      </w:r>
      <w:hyperlink r:id="rId19" w:anchor="87813ee8-0ef3-472d-ad69-0dcddb318777" w:history="1">
        <w:r w:rsidRPr="00AE3CA5">
          <w:rPr>
            <w:rStyle w:val="Lienhypertexte"/>
          </w:rPr>
          <w:t>12/5</w:t>
        </w:r>
      </w:hyperlink>
      <w:r>
        <w:t xml:space="preserve">) </w:t>
      </w:r>
    </w:p>
    <w:p w14:paraId="489C302E" w14:textId="77777777" w:rsidR="00A76DBB" w:rsidRDefault="00A76DBB" w:rsidP="00A76DBB">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20" w:anchor="81c8a862-84a5-4051-b996-c2a0652e816e" w:history="1">
        <w:r w:rsidRPr="00AE3CA5">
          <w:rPr>
            <w:rStyle w:val="Lienhypertexte"/>
          </w:rPr>
          <w:t>12/1</w:t>
        </w:r>
      </w:hyperlink>
      <w:r>
        <w:t>, al. 2) :</w:t>
      </w:r>
    </w:p>
    <w:p w14:paraId="2AF122A3" w14:textId="77777777" w:rsidR="00A76DBB" w:rsidRDefault="00A76DBB" w:rsidP="00A76DBB">
      <w:pPr>
        <w:pStyle w:val="Commentaire"/>
      </w:pPr>
      <w:r>
        <w:t>1) En PNSPP :</w:t>
      </w:r>
    </w:p>
    <w:p w14:paraId="7FCA9D74" w14:textId="77777777" w:rsidR="00A76DBB" w:rsidRDefault="00A76DBB" w:rsidP="00A76DBB">
      <w:pPr>
        <w:pStyle w:val="Commentaire"/>
        <w:numPr>
          <w:ilvl w:val="0"/>
          <w:numId w:val="19"/>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1B076DF8" w14:textId="77777777" w:rsidR="00A76DBB" w:rsidRDefault="00A76DBB" w:rsidP="00A76DBB">
      <w:pPr>
        <w:pStyle w:val="Commentaire"/>
        <w:numPr>
          <w:ilvl w:val="0"/>
          <w:numId w:val="19"/>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07127C45" w14:textId="77777777" w:rsidR="00A76DBB" w:rsidRDefault="00A76DBB" w:rsidP="00A76DBB">
      <w:pPr>
        <w:pStyle w:val="Commentaire"/>
        <w:numPr>
          <w:ilvl w:val="0"/>
          <w:numId w:val="19"/>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6B3606E1" w14:textId="77777777" w:rsidR="00A76DBB" w:rsidRDefault="00A76DBB" w:rsidP="00A76DBB">
      <w:pPr>
        <w:pStyle w:val="Commentaire"/>
      </w:pPr>
      <w:r>
        <w:rPr>
          <w:i/>
          <w:iCs/>
          <w:color w:val="000000"/>
          <w:highlight w:val="white"/>
        </w:rPr>
        <w:t>Le montant de l'avance doit s'élever à 15%.</w:t>
      </w:r>
    </w:p>
    <w:p w14:paraId="12B2DF33" w14:textId="77777777" w:rsidR="00A76DBB" w:rsidRDefault="00A76DBB" w:rsidP="00A76DBB">
      <w:pPr>
        <w:pStyle w:val="Commentaire"/>
      </w:pPr>
    </w:p>
    <w:p w14:paraId="73296BEF" w14:textId="77777777" w:rsidR="00A76DBB" w:rsidRDefault="00A76DBB" w:rsidP="00A76DBB">
      <w:pPr>
        <w:pStyle w:val="Commentaire"/>
      </w:pPr>
      <w:r>
        <w:t xml:space="preserve">2) Toute autre procédure que la PNSPP, si l'adjudicataire est une </w:t>
      </w:r>
      <w:hyperlink r:id="rId21" w:history="1">
        <w:r w:rsidRPr="00AE3CA5">
          <w:rPr>
            <w:rStyle w:val="Lienhypertexte"/>
          </w:rPr>
          <w:t>PME</w:t>
        </w:r>
      </w:hyperlink>
      <w:r>
        <w:t>.</w:t>
      </w:r>
    </w:p>
    <w:p w14:paraId="171EA9CF" w14:textId="77777777" w:rsidR="00A76DBB" w:rsidRDefault="00A76DBB" w:rsidP="00A76DBB">
      <w:pPr>
        <w:pStyle w:val="Commentaire"/>
      </w:pPr>
      <w:r>
        <w:rPr>
          <w:i/>
          <w:iCs/>
        </w:rPr>
        <w:t xml:space="preserve">Le montant de l'avance variera selon la taille de l'entreprise (art. </w:t>
      </w:r>
      <w:hyperlink r:id="rId22" w:anchor="6a87137d-ae01-40b9-a59e-ff5b86503e4e" w:history="1">
        <w:r w:rsidRPr="00AE3CA5">
          <w:rPr>
            <w:rStyle w:val="Lienhypertexte"/>
            <w:i/>
            <w:iCs/>
          </w:rPr>
          <w:t>12/3</w:t>
        </w:r>
      </w:hyperlink>
      <w:r>
        <w:rPr>
          <w:i/>
          <w:iCs/>
        </w:rPr>
        <w:t>).</w:t>
      </w:r>
    </w:p>
    <w:p w14:paraId="0E6538F4" w14:textId="77777777" w:rsidR="00A76DBB" w:rsidRDefault="00A76DBB" w:rsidP="00A76DBB">
      <w:pPr>
        <w:pStyle w:val="Commentaire"/>
      </w:pPr>
    </w:p>
    <w:p w14:paraId="5C469872" w14:textId="77777777" w:rsidR="00A76DBB" w:rsidRDefault="00A76DBB" w:rsidP="00A76DBB">
      <w:pPr>
        <w:pStyle w:val="Commentaire"/>
      </w:pPr>
      <w:r>
        <w:t xml:space="preserve">Des </w:t>
      </w:r>
      <w:r>
        <w:rPr>
          <w:b/>
          <w:bCs/>
        </w:rPr>
        <w:t>exceptions</w:t>
      </w:r>
      <w:r>
        <w:t xml:space="preserve"> à cette obligation existent (art. </w:t>
      </w:r>
      <w:hyperlink r:id="rId23" w:anchor="81c8a862-84a5-4051-b996-c2a0652e816e" w:history="1">
        <w:r w:rsidRPr="00AE3CA5">
          <w:rPr>
            <w:rStyle w:val="Lienhypertexte"/>
          </w:rPr>
          <w:t>12/1</w:t>
        </w:r>
      </w:hyperlink>
      <w:r>
        <w:t>, al 4)</w:t>
      </w:r>
    </w:p>
    <w:p w14:paraId="1B5322E9" w14:textId="77777777" w:rsidR="00A76DBB" w:rsidRDefault="00A76DBB" w:rsidP="00A76DBB">
      <w:pPr>
        <w:pStyle w:val="Commentaire"/>
      </w:pPr>
    </w:p>
    <w:p w14:paraId="5F6F01C9" w14:textId="77777777" w:rsidR="00A76DBB" w:rsidRDefault="00A76DBB" w:rsidP="00A76DBB">
      <w:pPr>
        <w:pStyle w:val="Commentaire"/>
      </w:pPr>
      <w:r>
        <w:t xml:space="preserve">Les possibilités de prévoir une avance </w:t>
      </w:r>
      <w:r>
        <w:rPr>
          <w:b/>
          <w:bCs/>
        </w:rPr>
        <w:t>supérieure à 20%</w:t>
      </w:r>
      <w:r>
        <w:t xml:space="preserve"> du montant initial du marché existent (art. </w:t>
      </w:r>
      <w:hyperlink r:id="rId24" w:anchor="9298897b-c546-405c-b7f4-8a54e9966717" w:history="1">
        <w:r w:rsidRPr="00AE3CA5">
          <w:rPr>
            <w:rStyle w:val="Lienhypertexte"/>
          </w:rPr>
          <w:t>12/4</w:t>
        </w:r>
      </w:hyperlink>
      <w:r>
        <w:t>, §2)</w:t>
      </w:r>
    </w:p>
    <w:p w14:paraId="40A45E40" w14:textId="77777777" w:rsidR="00A76DBB" w:rsidRDefault="00A76DBB" w:rsidP="00A76DBB">
      <w:pPr>
        <w:pStyle w:val="Commentaire"/>
      </w:pPr>
    </w:p>
    <w:p w14:paraId="7CC09C1B" w14:textId="77777777" w:rsidR="00A76DBB" w:rsidRDefault="00000000" w:rsidP="00A76DBB">
      <w:pPr>
        <w:pStyle w:val="Commentaire"/>
      </w:pPr>
      <w:hyperlink r:id="rId25" w:history="1">
        <w:r w:rsidR="00A76DBB" w:rsidRPr="00AE3CA5">
          <w:rPr>
            <w:rStyle w:val="Lienhypertexte"/>
          </w:rPr>
          <w:t>Plus d'infos</w:t>
        </w:r>
      </w:hyperlink>
      <w:r w:rsidR="00A76DBB">
        <w:t xml:space="preserve"> dans une fiche thématique.</w:t>
      </w:r>
    </w:p>
    <w:p w14:paraId="0431B65E" w14:textId="77777777" w:rsidR="00A76DBB" w:rsidRDefault="00A76DBB" w:rsidP="00A76DBB">
      <w:pPr>
        <w:pStyle w:val="Commentaire"/>
      </w:pPr>
    </w:p>
    <w:p w14:paraId="022DDFB0" w14:textId="77777777" w:rsidR="00A76DBB" w:rsidRDefault="00A76DBB" w:rsidP="00A76DBB">
      <w:pPr>
        <w:pStyle w:val="Commentaire"/>
      </w:pPr>
      <w:r>
        <w:t xml:space="preserve">Hormis l'abrogation d'un court passage, l’article </w:t>
      </w:r>
      <w:hyperlink r:id="rId26"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43" w:author="Note au rédacteur " w:date="2024-10-15T12:11:00Z" w:initials="NR">
    <w:p w14:paraId="34EB0482" w14:textId="77777777" w:rsidR="00A76DBB" w:rsidRDefault="00A76DBB" w:rsidP="00A76DBB">
      <w:pPr>
        <w:pStyle w:val="Commentaire"/>
      </w:pPr>
      <w:r>
        <w:rPr>
          <w:rStyle w:val="Marquedecommentaire"/>
        </w:rPr>
        <w:annotationRef/>
      </w:r>
      <w:r>
        <w:rPr>
          <w:strike/>
          <w:highlight w:val="yellow"/>
        </w:rPr>
        <w:t xml:space="preserve">Suite à l'affaire </w:t>
      </w:r>
      <w:hyperlink r:id="rId27" w:history="1">
        <w:r w:rsidRPr="00B74BC4">
          <w:rPr>
            <w:rStyle w:val="Lienhypertexte"/>
            <w:strike/>
            <w:highlight w:val="yellow"/>
          </w:rPr>
          <w:t>C-585/20</w:t>
        </w:r>
      </w:hyperlink>
      <w:r>
        <w:rPr>
          <w:strike/>
          <w:highlight w:val="yellow"/>
        </w:rPr>
        <w:t xml:space="preserve"> de la Cour de justice de l'UE, les dispositions de l'AR RGE relatives au double délai de 30 jours pour procéder à la vérification puis au paiement des services doivent être modifiées.</w:t>
      </w:r>
    </w:p>
    <w:p w14:paraId="3718B117" w14:textId="77777777" w:rsidR="00A76DBB" w:rsidRDefault="00A76DBB" w:rsidP="00A76DBB">
      <w:pPr>
        <w:pStyle w:val="Commentaire"/>
      </w:pPr>
      <w:r>
        <w:rPr>
          <w:i/>
          <w:iCs/>
          <w:strike/>
          <w:highlight w:val="yellow"/>
        </w:rPr>
        <w:t xml:space="preserve">En attendant une modification réglementaire de ces dispositions, </w:t>
      </w:r>
      <w:r>
        <w:rPr>
          <w:b/>
          <w:bCs/>
          <w:i/>
          <w:iCs/>
          <w:strike/>
          <w:highlight w:val="yellow"/>
        </w:rPr>
        <w:t>nous vous recommandons</w:t>
      </w:r>
      <w:r>
        <w:rPr>
          <w:i/>
          <w:iCs/>
          <w:strike/>
          <w:highlight w:val="yellow"/>
        </w:rPr>
        <w:t> :</w:t>
      </w:r>
    </w:p>
    <w:p w14:paraId="494EA33C" w14:textId="77777777" w:rsidR="00A76DBB" w:rsidRDefault="00A76DBB" w:rsidP="00A76DBB">
      <w:pPr>
        <w:pStyle w:val="Commentaire"/>
        <w:numPr>
          <w:ilvl w:val="0"/>
          <w:numId w:val="28"/>
        </w:numPr>
      </w:pPr>
      <w:r>
        <w:rPr>
          <w:b/>
          <w:bCs/>
          <w:i/>
          <w:iCs/>
          <w:strike/>
          <w:highlight w:val="yellow"/>
        </w:rPr>
        <w:t>Soit</w:t>
      </w:r>
      <w:r>
        <w:rPr>
          <w:i/>
          <w:iCs/>
          <w:strike/>
          <w:highlight w:val="yellow"/>
        </w:rPr>
        <w:t xml:space="preserve"> de </w:t>
      </w:r>
      <w:r>
        <w:rPr>
          <w:b/>
          <w:bCs/>
          <w:i/>
          <w:iCs/>
          <w:strike/>
          <w:highlight w:val="yellow"/>
        </w:rPr>
        <w:t>justifier</w:t>
      </w:r>
      <w:r>
        <w:rPr>
          <w:i/>
          <w:iCs/>
          <w:strike/>
          <w:highlight w:val="yellow"/>
        </w:rPr>
        <w:t xml:space="preserve"> dans vos documents de marché, la nécessité de ce double délai compte tenu des spécificités de votre marché</w:t>
      </w:r>
    </w:p>
    <w:p w14:paraId="68D91381" w14:textId="77777777" w:rsidR="00A76DBB" w:rsidRDefault="00A76DBB" w:rsidP="00A76DBB">
      <w:pPr>
        <w:pStyle w:val="Commentaire"/>
        <w:numPr>
          <w:ilvl w:val="0"/>
          <w:numId w:val="28"/>
        </w:numPr>
      </w:pPr>
      <w:r>
        <w:rPr>
          <w:b/>
          <w:bCs/>
          <w:i/>
          <w:iCs/>
          <w:strike/>
          <w:highlight w:val="yellow"/>
        </w:rPr>
        <w:t>Soit</w:t>
      </w:r>
      <w:r>
        <w:rPr>
          <w:i/>
          <w:iCs/>
          <w:strike/>
          <w:highlight w:val="yellow"/>
        </w:rPr>
        <w:t xml:space="preserve"> de </w:t>
      </w:r>
      <w:r>
        <w:rPr>
          <w:b/>
          <w:bCs/>
          <w:i/>
          <w:iCs/>
          <w:strike/>
          <w:highlight w:val="yellow"/>
        </w:rPr>
        <w:t>réduire</w:t>
      </w:r>
      <w:r>
        <w:rPr>
          <w:i/>
          <w:iCs/>
          <w:strike/>
          <w:highlight w:val="yellow"/>
        </w:rPr>
        <w:t xml:space="preserve"> ces délais </w:t>
      </w:r>
    </w:p>
  </w:comment>
  <w:comment w:id="44" w:author="Note au rédacteur " w:date="2024-10-15T09:02:00Z" w:initials="NR">
    <w:p w14:paraId="6ACE2C7A" w14:textId="77777777" w:rsidR="00A76DBB" w:rsidRDefault="00A76DBB" w:rsidP="00A76DBB">
      <w:pPr>
        <w:pStyle w:val="Commentaire"/>
      </w:pPr>
      <w:r>
        <w:rPr>
          <w:rStyle w:val="Marquedecommentaire"/>
        </w:rPr>
        <w:annotationRef/>
      </w:r>
      <w:r>
        <w:rPr>
          <w:highlight w:val="yellow"/>
        </w:rPr>
        <w:t xml:space="preserve">Exceptionnellement, vous pouvez prévoir un délai supérieur à 30 jours. Voyez l’article 3 modifiant l’article 9 de l’AR RGE. Notez que les quatre conditions sont cumulatives. </w:t>
      </w:r>
    </w:p>
  </w:comment>
  <w:comment w:id="45" w:author="Note au rédacteur " w:date="2024-10-15T09:03:00Z" w:initials="NR">
    <w:p w14:paraId="028D44C0" w14:textId="77777777" w:rsidR="00A76DBB" w:rsidRDefault="00A76DBB" w:rsidP="00A76DBB">
      <w:pPr>
        <w:pStyle w:val="Commentaire"/>
      </w:pPr>
      <w:r>
        <w:rPr>
          <w:rStyle w:val="Marquedecommentaire"/>
        </w:rPr>
        <w:annotationRef/>
      </w:r>
      <w:r>
        <w:rPr>
          <w:highlight w:val="yellow"/>
        </w:rPr>
        <w:t>Les nouvelles règles en matière de délais de paiement sont applicables aux marchés publiés à partir du 1</w:t>
      </w:r>
      <w:r>
        <w:rPr>
          <w:highlight w:val="yellow"/>
          <w:vertAlign w:val="superscript"/>
        </w:rPr>
        <w:t>er</w:t>
      </w:r>
      <w:r>
        <w:rPr>
          <w:highlight w:val="yellow"/>
        </w:rPr>
        <w:t xml:space="preserve"> janvier 2025. </w:t>
      </w:r>
    </w:p>
    <w:p w14:paraId="00933A1E" w14:textId="77777777" w:rsidR="00A76DBB" w:rsidRDefault="00A76DBB" w:rsidP="00A76DBB">
      <w:pPr>
        <w:pStyle w:val="Commentaire"/>
      </w:pPr>
    </w:p>
    <w:p w14:paraId="2B294581" w14:textId="77777777" w:rsidR="00A76DBB" w:rsidRDefault="00A76DBB" w:rsidP="00A76DBB">
      <w:pPr>
        <w:pStyle w:val="Commentaire"/>
      </w:pPr>
      <w:r>
        <w:rPr>
          <w:highlight w:val="yellow"/>
        </w:rPr>
        <w:t>Veuillez noter que pour ces marchés, vous serez obligé de remplir un formulaire électronique sur e-Procurement. Il sera associé à votre avis d’attribution.</w:t>
      </w:r>
    </w:p>
  </w:comment>
  <w:comment w:id="46" w:author="Note au rédacteur" w:date="2023-11-14T13:49:00Z" w:initials="DMPA">
    <w:p w14:paraId="695C1D9A" w14:textId="77777777" w:rsidR="00A76DBB" w:rsidRDefault="00A76DBB" w:rsidP="00A76DBB">
      <w:pPr>
        <w:pStyle w:val="Commentaire"/>
      </w:pPr>
      <w:r>
        <w:rPr>
          <w:rStyle w:val="Marquedecommentaire"/>
        </w:rPr>
        <w:annotationRef/>
      </w:r>
      <w:r>
        <w:t xml:space="preserve">Suite à l'affaire </w:t>
      </w:r>
      <w:hyperlink r:id="rId28"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DE88F67" w14:textId="77777777" w:rsidR="00A76DBB" w:rsidRDefault="00A76DBB" w:rsidP="00A76DBB">
      <w:pPr>
        <w:pStyle w:val="Commentaire"/>
      </w:pPr>
      <w:r>
        <w:rPr>
          <w:i/>
          <w:iCs/>
        </w:rPr>
        <w:t xml:space="preserve">En attendant une modification réglementaire de ces dispositions, </w:t>
      </w:r>
      <w:r>
        <w:rPr>
          <w:b/>
          <w:bCs/>
          <w:i/>
          <w:iCs/>
        </w:rPr>
        <w:t>nous vous recommandons</w:t>
      </w:r>
      <w:r>
        <w:rPr>
          <w:i/>
          <w:iCs/>
        </w:rPr>
        <w:t> :</w:t>
      </w:r>
    </w:p>
    <w:p w14:paraId="2DD2142C" w14:textId="77777777" w:rsidR="00A76DBB" w:rsidRDefault="00A76DBB" w:rsidP="00A76DBB">
      <w:pPr>
        <w:pStyle w:val="Commentaire"/>
        <w:numPr>
          <w:ilvl w:val="0"/>
          <w:numId w:val="20"/>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6F5CA6D6" w14:textId="77777777" w:rsidR="00A76DBB" w:rsidRDefault="00A76DBB" w:rsidP="00A76DBB">
      <w:pPr>
        <w:pStyle w:val="Commentaire"/>
        <w:numPr>
          <w:ilvl w:val="0"/>
          <w:numId w:val="20"/>
        </w:numPr>
      </w:pPr>
      <w:r>
        <w:rPr>
          <w:b/>
          <w:bCs/>
          <w:i/>
          <w:iCs/>
        </w:rPr>
        <w:t>Soit</w:t>
      </w:r>
      <w:r>
        <w:rPr>
          <w:i/>
          <w:iCs/>
        </w:rPr>
        <w:t xml:space="preserve"> de </w:t>
      </w:r>
      <w:r>
        <w:rPr>
          <w:b/>
          <w:bCs/>
          <w:i/>
          <w:iCs/>
        </w:rPr>
        <w:t>réduire</w:t>
      </w:r>
      <w:r>
        <w:rPr>
          <w:i/>
          <w:iCs/>
        </w:rPr>
        <w:t xml:space="preserve"> ces délais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35174" w15:done="0"/>
  <w15:commentEx w15:paraId="10888624" w15:done="0"/>
  <w15:commentEx w15:paraId="3E0F5F20" w15:done="0"/>
  <w15:commentEx w15:paraId="63B096ED" w15:done="0"/>
  <w15:commentEx w15:paraId="089AE3CF" w15:done="0"/>
  <w15:commentEx w15:paraId="5A7AA2C3" w15:done="0"/>
  <w15:commentEx w15:paraId="2DC2F9F1" w15:done="0"/>
  <w15:commentEx w15:paraId="2BFB69FE" w15:done="0"/>
  <w15:commentEx w15:paraId="3BA67311" w15:done="0"/>
  <w15:commentEx w15:paraId="33CD6159" w15:done="0"/>
  <w15:commentEx w15:paraId="56EDEA21" w15:done="0"/>
  <w15:commentEx w15:paraId="003BE941" w15:done="0"/>
  <w15:commentEx w15:paraId="1570205B" w15:done="0"/>
  <w15:commentEx w15:paraId="6192BD07" w15:done="0"/>
  <w15:commentEx w15:paraId="3442521F" w15:done="0"/>
  <w15:commentEx w15:paraId="6F552EA6" w15:done="0"/>
  <w15:commentEx w15:paraId="102A4168" w15:done="0"/>
  <w15:commentEx w15:paraId="4C470397" w15:done="0"/>
  <w15:commentEx w15:paraId="03E8A8A0" w15:done="0"/>
  <w15:commentEx w15:paraId="6C77842D" w15:done="0"/>
  <w15:commentEx w15:paraId="4016B04D" w15:done="0"/>
  <w15:commentEx w15:paraId="23A8E42A" w15:done="0"/>
  <w15:commentEx w15:paraId="022DDFB0" w15:done="0"/>
  <w15:commentEx w15:paraId="68D91381" w15:done="0"/>
  <w15:commentEx w15:paraId="6ACE2C7A" w15:done="0"/>
  <w15:commentEx w15:paraId="2B294581" w15:done="0"/>
  <w15:commentEx w15:paraId="6F5CA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AA635A1" w16cex:dateUtc="2024-10-01T06:44:00Z"/>
  <w16cex:commentExtensible w16cex:durableId="29E37EA8" w16cex:dateUtc="2024-05-06T14:07:00Z"/>
  <w16cex:commentExtensible w16cex:durableId="2AC4CF03" w16cex:dateUtc="2024-10-24T11:4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AEB2065" w16cex:dateUtc="2024-11-22T14:23:00Z"/>
  <w16cex:commentExtensible w16cex:durableId="2AB8C983" w16cex:dateUtc="2024-10-15T08:59:00Z"/>
  <w16cex:commentExtensible w16cex:durableId="272B1159" w16cex:dateUtc="2022-11-25T09:03:00Z"/>
  <w16cex:commentExtensible w16cex:durableId="2AB8CA8A" w16cex:dateUtc="2024-10-15T09:03:00Z"/>
  <w16cex:commentExtensible w16cex:durableId="2AB8C897" w16cex:dateUtc="2024-10-15T08:55:00Z"/>
  <w16cex:commentExtensible w16cex:durableId="2AB8D73D" w16cex:dateUtc="2024-10-15T09:57: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AE9741A" w16cex:dateUtc="2024-10-15T10:05:00Z"/>
  <w16cex:commentExtensible w16cex:durableId="2AE97419" w16cex:dateUtc="2024-10-15T07:02:00Z"/>
  <w16cex:commentExtensible w16cex:durableId="2AE97418" w16cex:dateUtc="2024-10-15T07:03:00Z"/>
  <w16cex:commentExtensible w16cex:durableId="2AE97417" w16cex:dateUtc="2024-01-08T09:24:00Z"/>
  <w16cex:commentExtensible w16cex:durableId="2AB8DA6E" w16cex:dateUtc="2024-10-15T10:11:00Z"/>
  <w16cex:commentExtensible w16cex:durableId="2AB8DA1B" w16cex:dateUtc="2024-10-15T07:02:00Z"/>
  <w16cex:commentExtensible w16cex:durableId="2AB8DA1A" w16cex:dateUtc="2024-10-15T07:03:00Z"/>
  <w16cex:commentExtensible w16cex:durableId="2AB8DA19" w16cex:dateUtc="2023-11-1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35174" w16cid:durableId="27714509"/>
  <w16cid:commentId w16cid:paraId="10888624" w16cid:durableId="29FEC19A"/>
  <w16cid:commentId w16cid:paraId="3E0F5F20" w16cid:durableId="2AA635A1"/>
  <w16cid:commentId w16cid:paraId="63B096ED" w16cid:durableId="29E37EA8"/>
  <w16cid:commentId w16cid:paraId="089AE3CF" w16cid:durableId="2AC4CF03"/>
  <w16cid:commentId w16cid:paraId="5A7AA2C3" w16cid:durableId="28C7A4AD"/>
  <w16cid:commentId w16cid:paraId="2DC2F9F1" w16cid:durableId="2AC4ECE3"/>
  <w16cid:commentId w16cid:paraId="2BFB69FE" w16cid:durableId="2AC4EC24"/>
  <w16cid:commentId w16cid:paraId="3BA67311" w16cid:durableId="2AC2073B"/>
  <w16cid:commentId w16cid:paraId="33CD6159" w16cid:durableId="2AEB2065"/>
  <w16cid:commentId w16cid:paraId="56EDEA21" w16cid:durableId="2AB8C983"/>
  <w16cid:commentId w16cid:paraId="003BE941" w16cid:durableId="272B1159"/>
  <w16cid:commentId w16cid:paraId="1570205B" w16cid:durableId="2AB8CA8A"/>
  <w16cid:commentId w16cid:paraId="6192BD07" w16cid:durableId="2AB8C897"/>
  <w16cid:commentId w16cid:paraId="3442521F" w16cid:durableId="2AB8D73D"/>
  <w16cid:commentId w16cid:paraId="6F552EA6" w16cid:durableId="2AB8AE09"/>
  <w16cid:commentId w16cid:paraId="102A4168" w16cid:durableId="2AB8AE75"/>
  <w16cid:commentId w16cid:paraId="4C470397" w16cid:durableId="28FDF959"/>
  <w16cid:commentId w16cid:paraId="03E8A8A0" w16cid:durableId="29464BC6"/>
  <w16cid:commentId w16cid:paraId="6C77842D" w16cid:durableId="2AE9741A"/>
  <w16cid:commentId w16cid:paraId="4016B04D" w16cid:durableId="2AE97419"/>
  <w16cid:commentId w16cid:paraId="23A8E42A" w16cid:durableId="2AE97418"/>
  <w16cid:commentId w16cid:paraId="022DDFB0" w16cid:durableId="2AE97417"/>
  <w16cid:commentId w16cid:paraId="68D91381" w16cid:durableId="2AB8DA6E"/>
  <w16cid:commentId w16cid:paraId="6ACE2C7A" w16cid:durableId="2AB8DA1B"/>
  <w16cid:commentId w16cid:paraId="2B294581" w16cid:durableId="2AB8DA1A"/>
  <w16cid:commentId w16cid:paraId="6F5CA6D6" w16cid:durableId="2AB8D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7847" w14:textId="77777777" w:rsidR="00AB185B" w:rsidRDefault="00AB185B" w:rsidP="00962D64">
      <w:pPr>
        <w:spacing w:after="0" w:line="240" w:lineRule="auto"/>
      </w:pPr>
      <w:r>
        <w:separator/>
      </w:r>
    </w:p>
  </w:endnote>
  <w:endnote w:type="continuationSeparator" w:id="0">
    <w:p w14:paraId="51287E61" w14:textId="77777777" w:rsidR="00AB185B" w:rsidRDefault="00AB185B" w:rsidP="0096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Content>
      <w:sdt>
        <w:sdtPr>
          <w:id w:val="1728636285"/>
          <w:docPartObj>
            <w:docPartGallery w:val="Page Numbers (Top of Page)"/>
            <w:docPartUnique/>
          </w:docPartObj>
        </w:sdtPr>
        <w:sdtContent>
          <w:p w14:paraId="4B1FD569" w14:textId="77777777" w:rsidR="000F5318" w:rsidRDefault="000F531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4AFA5C" w14:textId="77777777" w:rsidR="000F5318" w:rsidRDefault="000F53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0296" w14:textId="77777777" w:rsidR="00AB185B" w:rsidRDefault="00AB185B" w:rsidP="00962D64">
      <w:pPr>
        <w:spacing w:after="0" w:line="240" w:lineRule="auto"/>
      </w:pPr>
      <w:r>
        <w:separator/>
      </w:r>
    </w:p>
  </w:footnote>
  <w:footnote w:type="continuationSeparator" w:id="0">
    <w:p w14:paraId="758D70B4" w14:textId="77777777" w:rsidR="00AB185B" w:rsidRDefault="00AB185B" w:rsidP="00962D64">
      <w:pPr>
        <w:spacing w:after="0" w:line="240" w:lineRule="auto"/>
      </w:pPr>
      <w:r>
        <w:continuationSeparator/>
      </w:r>
    </w:p>
  </w:footnote>
  <w:footnote w:id="1">
    <w:p w14:paraId="01C119EA" w14:textId="62872E0C" w:rsidR="004D7716" w:rsidRPr="004D7716" w:rsidRDefault="004D7716" w:rsidP="004D7716">
      <w:pPr>
        <w:pStyle w:val="Notedebasdepage"/>
        <w:rPr>
          <w:rFonts w:ascii="Century Gothic" w:hAnsi="Century Gothic"/>
          <w:sz w:val="16"/>
          <w:szCs w:val="16"/>
          <w:lang w:val="fr-FR"/>
        </w:rPr>
      </w:pPr>
      <w:r w:rsidRPr="004D7716">
        <w:rPr>
          <w:rStyle w:val="Appelnotedebasdep"/>
          <w:highlight w:val="yellow"/>
        </w:rPr>
        <w:footnoteRef/>
      </w:r>
      <w:r w:rsidRPr="004D7716">
        <w:rPr>
          <w:highlight w:val="yellow"/>
        </w:rPr>
        <w:t xml:space="preserve"> </w:t>
      </w:r>
      <w:r w:rsidRPr="004D7716">
        <w:rPr>
          <w:rFonts w:ascii="Century Gothic" w:hAnsi="Century Gothic"/>
          <w:sz w:val="16"/>
          <w:szCs w:val="16"/>
          <w:highlight w:val="yellow"/>
          <w:lang w:val="fr-FR"/>
        </w:rPr>
        <w:t xml:space="preserve">Plus d’informations : </w:t>
      </w:r>
      <w:hyperlink r:id="rId1" w:history="1">
        <w:r w:rsidRPr="00B17241">
          <w:rPr>
            <w:rStyle w:val="Lienhypertexte"/>
            <w:rFonts w:ascii="Century Gothic" w:hAnsi="Century Gothic"/>
            <w:sz w:val="16"/>
            <w:szCs w:val="16"/>
            <w:highlight w:val="yellow"/>
            <w:lang w:val="fr-FR"/>
          </w:rPr>
          <w:t>https://economie-emploi.brussels/taille-entreprise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FDF"/>
    <w:multiLevelType w:val="hybridMultilevel"/>
    <w:tmpl w:val="84AAF7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D1A55DC"/>
    <w:multiLevelType w:val="hybridMultilevel"/>
    <w:tmpl w:val="3AAAD8E0"/>
    <w:lvl w:ilvl="0" w:tplc="831C5086">
      <w:start w:val="1"/>
      <w:numFmt w:val="bullet"/>
      <w:lvlText w:val=""/>
      <w:lvlJc w:val="left"/>
      <w:pPr>
        <w:ind w:left="1320" w:hanging="360"/>
      </w:pPr>
      <w:rPr>
        <w:rFonts w:ascii="Symbol" w:hAnsi="Symbol"/>
      </w:rPr>
    </w:lvl>
    <w:lvl w:ilvl="1" w:tplc="B8427152">
      <w:start w:val="1"/>
      <w:numFmt w:val="bullet"/>
      <w:lvlText w:val=""/>
      <w:lvlJc w:val="left"/>
      <w:pPr>
        <w:ind w:left="1320" w:hanging="360"/>
      </w:pPr>
      <w:rPr>
        <w:rFonts w:ascii="Symbol" w:hAnsi="Symbol"/>
      </w:rPr>
    </w:lvl>
    <w:lvl w:ilvl="2" w:tplc="F3CC700A">
      <w:start w:val="1"/>
      <w:numFmt w:val="bullet"/>
      <w:lvlText w:val=""/>
      <w:lvlJc w:val="left"/>
      <w:pPr>
        <w:ind w:left="1320" w:hanging="360"/>
      </w:pPr>
      <w:rPr>
        <w:rFonts w:ascii="Symbol" w:hAnsi="Symbol"/>
      </w:rPr>
    </w:lvl>
    <w:lvl w:ilvl="3" w:tplc="8C0ACC74">
      <w:start w:val="1"/>
      <w:numFmt w:val="bullet"/>
      <w:lvlText w:val=""/>
      <w:lvlJc w:val="left"/>
      <w:pPr>
        <w:ind w:left="1320" w:hanging="360"/>
      </w:pPr>
      <w:rPr>
        <w:rFonts w:ascii="Symbol" w:hAnsi="Symbol"/>
      </w:rPr>
    </w:lvl>
    <w:lvl w:ilvl="4" w:tplc="1320372C">
      <w:start w:val="1"/>
      <w:numFmt w:val="bullet"/>
      <w:lvlText w:val=""/>
      <w:lvlJc w:val="left"/>
      <w:pPr>
        <w:ind w:left="1320" w:hanging="360"/>
      </w:pPr>
      <w:rPr>
        <w:rFonts w:ascii="Symbol" w:hAnsi="Symbol"/>
      </w:rPr>
    </w:lvl>
    <w:lvl w:ilvl="5" w:tplc="0CFC682C">
      <w:start w:val="1"/>
      <w:numFmt w:val="bullet"/>
      <w:lvlText w:val=""/>
      <w:lvlJc w:val="left"/>
      <w:pPr>
        <w:ind w:left="1320" w:hanging="360"/>
      </w:pPr>
      <w:rPr>
        <w:rFonts w:ascii="Symbol" w:hAnsi="Symbol"/>
      </w:rPr>
    </w:lvl>
    <w:lvl w:ilvl="6" w:tplc="C1E02AE4">
      <w:start w:val="1"/>
      <w:numFmt w:val="bullet"/>
      <w:lvlText w:val=""/>
      <w:lvlJc w:val="left"/>
      <w:pPr>
        <w:ind w:left="1320" w:hanging="360"/>
      </w:pPr>
      <w:rPr>
        <w:rFonts w:ascii="Symbol" w:hAnsi="Symbol"/>
      </w:rPr>
    </w:lvl>
    <w:lvl w:ilvl="7" w:tplc="CF0A6374">
      <w:start w:val="1"/>
      <w:numFmt w:val="bullet"/>
      <w:lvlText w:val=""/>
      <w:lvlJc w:val="left"/>
      <w:pPr>
        <w:ind w:left="1320" w:hanging="360"/>
      </w:pPr>
      <w:rPr>
        <w:rFonts w:ascii="Symbol" w:hAnsi="Symbol"/>
      </w:rPr>
    </w:lvl>
    <w:lvl w:ilvl="8" w:tplc="F94EC82C">
      <w:start w:val="1"/>
      <w:numFmt w:val="bullet"/>
      <w:lvlText w:val=""/>
      <w:lvlJc w:val="left"/>
      <w:pPr>
        <w:ind w:left="1320" w:hanging="360"/>
      </w:pPr>
      <w:rPr>
        <w:rFonts w:ascii="Symbol" w:hAnsi="Symbol"/>
      </w:rPr>
    </w:lvl>
  </w:abstractNum>
  <w:abstractNum w:abstractNumId="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C3498E"/>
    <w:multiLevelType w:val="hybridMultilevel"/>
    <w:tmpl w:val="14FA0112"/>
    <w:lvl w:ilvl="0" w:tplc="9EB03704">
      <w:start w:val="1"/>
      <w:numFmt w:val="decimal"/>
      <w:lvlText w:val="%1."/>
      <w:lvlJc w:val="left"/>
      <w:pPr>
        <w:ind w:left="720" w:hanging="360"/>
      </w:pPr>
      <w:rPr>
        <w:rFonts w:asciiTheme="minorHAnsi" w:hAnsiTheme="minorHAnsi" w:cstheme="minorHAnsi" w:hint="default"/>
        <w:b/>
        <w:bCs/>
        <w:color w:val="auto"/>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6961D88"/>
    <w:multiLevelType w:val="hybridMultilevel"/>
    <w:tmpl w:val="5F3A8E50"/>
    <w:lvl w:ilvl="0" w:tplc="1E32A386">
      <w:start w:val="1"/>
      <w:numFmt w:val="bullet"/>
      <w:lvlText w:val=""/>
      <w:lvlJc w:val="left"/>
      <w:pPr>
        <w:ind w:left="720" w:hanging="360"/>
      </w:pPr>
      <w:rPr>
        <w:rFonts w:ascii="Symbol" w:hAnsi="Symbol"/>
      </w:rPr>
    </w:lvl>
    <w:lvl w:ilvl="1" w:tplc="B54C9620">
      <w:start w:val="1"/>
      <w:numFmt w:val="bullet"/>
      <w:lvlText w:val=""/>
      <w:lvlJc w:val="left"/>
      <w:pPr>
        <w:ind w:left="720" w:hanging="360"/>
      </w:pPr>
      <w:rPr>
        <w:rFonts w:ascii="Symbol" w:hAnsi="Symbol"/>
      </w:rPr>
    </w:lvl>
    <w:lvl w:ilvl="2" w:tplc="BE1A8C32">
      <w:start w:val="1"/>
      <w:numFmt w:val="bullet"/>
      <w:lvlText w:val=""/>
      <w:lvlJc w:val="left"/>
      <w:pPr>
        <w:ind w:left="720" w:hanging="360"/>
      </w:pPr>
      <w:rPr>
        <w:rFonts w:ascii="Symbol" w:hAnsi="Symbol"/>
      </w:rPr>
    </w:lvl>
    <w:lvl w:ilvl="3" w:tplc="F9224ED2">
      <w:start w:val="1"/>
      <w:numFmt w:val="bullet"/>
      <w:lvlText w:val=""/>
      <w:lvlJc w:val="left"/>
      <w:pPr>
        <w:ind w:left="720" w:hanging="360"/>
      </w:pPr>
      <w:rPr>
        <w:rFonts w:ascii="Symbol" w:hAnsi="Symbol"/>
      </w:rPr>
    </w:lvl>
    <w:lvl w:ilvl="4" w:tplc="398613E4">
      <w:start w:val="1"/>
      <w:numFmt w:val="bullet"/>
      <w:lvlText w:val=""/>
      <w:lvlJc w:val="left"/>
      <w:pPr>
        <w:ind w:left="720" w:hanging="360"/>
      </w:pPr>
      <w:rPr>
        <w:rFonts w:ascii="Symbol" w:hAnsi="Symbol"/>
      </w:rPr>
    </w:lvl>
    <w:lvl w:ilvl="5" w:tplc="7B0ACE4C">
      <w:start w:val="1"/>
      <w:numFmt w:val="bullet"/>
      <w:lvlText w:val=""/>
      <w:lvlJc w:val="left"/>
      <w:pPr>
        <w:ind w:left="720" w:hanging="360"/>
      </w:pPr>
      <w:rPr>
        <w:rFonts w:ascii="Symbol" w:hAnsi="Symbol"/>
      </w:rPr>
    </w:lvl>
    <w:lvl w:ilvl="6" w:tplc="E4D451E0">
      <w:start w:val="1"/>
      <w:numFmt w:val="bullet"/>
      <w:lvlText w:val=""/>
      <w:lvlJc w:val="left"/>
      <w:pPr>
        <w:ind w:left="720" w:hanging="360"/>
      </w:pPr>
      <w:rPr>
        <w:rFonts w:ascii="Symbol" w:hAnsi="Symbol"/>
      </w:rPr>
    </w:lvl>
    <w:lvl w:ilvl="7" w:tplc="6FF81FDC">
      <w:start w:val="1"/>
      <w:numFmt w:val="bullet"/>
      <w:lvlText w:val=""/>
      <w:lvlJc w:val="left"/>
      <w:pPr>
        <w:ind w:left="720" w:hanging="360"/>
      </w:pPr>
      <w:rPr>
        <w:rFonts w:ascii="Symbol" w:hAnsi="Symbol"/>
      </w:rPr>
    </w:lvl>
    <w:lvl w:ilvl="8" w:tplc="A7CCCA6A">
      <w:start w:val="1"/>
      <w:numFmt w:val="bullet"/>
      <w:lvlText w:val=""/>
      <w:lvlJc w:val="left"/>
      <w:pPr>
        <w:ind w:left="720" w:hanging="360"/>
      </w:pPr>
      <w:rPr>
        <w:rFonts w:ascii="Symbol" w:hAnsi="Symbol"/>
      </w:rPr>
    </w:lvl>
  </w:abstractNum>
  <w:abstractNum w:abstractNumId="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98498A"/>
    <w:multiLevelType w:val="hybridMultilevel"/>
    <w:tmpl w:val="E458C110"/>
    <w:lvl w:ilvl="0" w:tplc="2A8CA95C">
      <w:start w:val="1"/>
      <w:numFmt w:val="bullet"/>
      <w:lvlText w:val=""/>
      <w:lvlJc w:val="left"/>
      <w:pPr>
        <w:ind w:left="720" w:hanging="360"/>
      </w:pPr>
      <w:rPr>
        <w:rFonts w:ascii="Symbol" w:hAnsi="Symbol"/>
      </w:rPr>
    </w:lvl>
    <w:lvl w:ilvl="1" w:tplc="A0EAA27A">
      <w:start w:val="1"/>
      <w:numFmt w:val="bullet"/>
      <w:lvlText w:val=""/>
      <w:lvlJc w:val="left"/>
      <w:pPr>
        <w:ind w:left="720" w:hanging="360"/>
      </w:pPr>
      <w:rPr>
        <w:rFonts w:ascii="Symbol" w:hAnsi="Symbol"/>
      </w:rPr>
    </w:lvl>
    <w:lvl w:ilvl="2" w:tplc="AB8A6566">
      <w:start w:val="1"/>
      <w:numFmt w:val="bullet"/>
      <w:lvlText w:val=""/>
      <w:lvlJc w:val="left"/>
      <w:pPr>
        <w:ind w:left="720" w:hanging="360"/>
      </w:pPr>
      <w:rPr>
        <w:rFonts w:ascii="Symbol" w:hAnsi="Symbol"/>
      </w:rPr>
    </w:lvl>
    <w:lvl w:ilvl="3" w:tplc="7FF8C16C">
      <w:start w:val="1"/>
      <w:numFmt w:val="bullet"/>
      <w:lvlText w:val=""/>
      <w:lvlJc w:val="left"/>
      <w:pPr>
        <w:ind w:left="720" w:hanging="360"/>
      </w:pPr>
      <w:rPr>
        <w:rFonts w:ascii="Symbol" w:hAnsi="Symbol"/>
      </w:rPr>
    </w:lvl>
    <w:lvl w:ilvl="4" w:tplc="045A744E">
      <w:start w:val="1"/>
      <w:numFmt w:val="bullet"/>
      <w:lvlText w:val=""/>
      <w:lvlJc w:val="left"/>
      <w:pPr>
        <w:ind w:left="720" w:hanging="360"/>
      </w:pPr>
      <w:rPr>
        <w:rFonts w:ascii="Symbol" w:hAnsi="Symbol"/>
      </w:rPr>
    </w:lvl>
    <w:lvl w:ilvl="5" w:tplc="4C0AAAEA">
      <w:start w:val="1"/>
      <w:numFmt w:val="bullet"/>
      <w:lvlText w:val=""/>
      <w:lvlJc w:val="left"/>
      <w:pPr>
        <w:ind w:left="720" w:hanging="360"/>
      </w:pPr>
      <w:rPr>
        <w:rFonts w:ascii="Symbol" w:hAnsi="Symbol"/>
      </w:rPr>
    </w:lvl>
    <w:lvl w:ilvl="6" w:tplc="6A10799C">
      <w:start w:val="1"/>
      <w:numFmt w:val="bullet"/>
      <w:lvlText w:val=""/>
      <w:lvlJc w:val="left"/>
      <w:pPr>
        <w:ind w:left="720" w:hanging="360"/>
      </w:pPr>
      <w:rPr>
        <w:rFonts w:ascii="Symbol" w:hAnsi="Symbol"/>
      </w:rPr>
    </w:lvl>
    <w:lvl w:ilvl="7" w:tplc="B7BE92F8">
      <w:start w:val="1"/>
      <w:numFmt w:val="bullet"/>
      <w:lvlText w:val=""/>
      <w:lvlJc w:val="left"/>
      <w:pPr>
        <w:ind w:left="720" w:hanging="360"/>
      </w:pPr>
      <w:rPr>
        <w:rFonts w:ascii="Symbol" w:hAnsi="Symbol"/>
      </w:rPr>
    </w:lvl>
    <w:lvl w:ilvl="8" w:tplc="A204F642">
      <w:start w:val="1"/>
      <w:numFmt w:val="bullet"/>
      <w:lvlText w:val=""/>
      <w:lvlJc w:val="left"/>
      <w:pPr>
        <w:ind w:left="720" w:hanging="360"/>
      </w:pPr>
      <w:rPr>
        <w:rFonts w:ascii="Symbol" w:hAnsi="Symbol"/>
      </w:rPr>
    </w:lvl>
  </w:abstractNum>
  <w:abstractNum w:abstractNumId="9" w15:restartNumberingAfterBreak="0">
    <w:nsid w:val="212A079E"/>
    <w:multiLevelType w:val="hybridMultilevel"/>
    <w:tmpl w:val="8A044D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EB1AD0"/>
    <w:multiLevelType w:val="hybridMultilevel"/>
    <w:tmpl w:val="CA8C03EA"/>
    <w:lvl w:ilvl="0" w:tplc="7C36B940">
      <w:start w:val="1"/>
      <w:numFmt w:val="bullet"/>
      <w:lvlText w:val=""/>
      <w:lvlJc w:val="left"/>
      <w:pPr>
        <w:ind w:left="720" w:hanging="360"/>
      </w:pPr>
      <w:rPr>
        <w:rFonts w:ascii="Symbol" w:hAnsi="Symbol"/>
      </w:rPr>
    </w:lvl>
    <w:lvl w:ilvl="1" w:tplc="7B782DFA">
      <w:start w:val="1"/>
      <w:numFmt w:val="bullet"/>
      <w:lvlText w:val=""/>
      <w:lvlJc w:val="left"/>
      <w:pPr>
        <w:ind w:left="720" w:hanging="360"/>
      </w:pPr>
      <w:rPr>
        <w:rFonts w:ascii="Symbol" w:hAnsi="Symbol"/>
      </w:rPr>
    </w:lvl>
    <w:lvl w:ilvl="2" w:tplc="2DBCE552">
      <w:start w:val="1"/>
      <w:numFmt w:val="bullet"/>
      <w:lvlText w:val=""/>
      <w:lvlJc w:val="left"/>
      <w:pPr>
        <w:ind w:left="720" w:hanging="360"/>
      </w:pPr>
      <w:rPr>
        <w:rFonts w:ascii="Symbol" w:hAnsi="Symbol"/>
      </w:rPr>
    </w:lvl>
    <w:lvl w:ilvl="3" w:tplc="23C8093C">
      <w:start w:val="1"/>
      <w:numFmt w:val="bullet"/>
      <w:lvlText w:val=""/>
      <w:lvlJc w:val="left"/>
      <w:pPr>
        <w:ind w:left="720" w:hanging="360"/>
      </w:pPr>
      <w:rPr>
        <w:rFonts w:ascii="Symbol" w:hAnsi="Symbol"/>
      </w:rPr>
    </w:lvl>
    <w:lvl w:ilvl="4" w:tplc="A53A5484">
      <w:start w:val="1"/>
      <w:numFmt w:val="bullet"/>
      <w:lvlText w:val=""/>
      <w:lvlJc w:val="left"/>
      <w:pPr>
        <w:ind w:left="720" w:hanging="360"/>
      </w:pPr>
      <w:rPr>
        <w:rFonts w:ascii="Symbol" w:hAnsi="Symbol"/>
      </w:rPr>
    </w:lvl>
    <w:lvl w:ilvl="5" w:tplc="C6928230">
      <w:start w:val="1"/>
      <w:numFmt w:val="bullet"/>
      <w:lvlText w:val=""/>
      <w:lvlJc w:val="left"/>
      <w:pPr>
        <w:ind w:left="720" w:hanging="360"/>
      </w:pPr>
      <w:rPr>
        <w:rFonts w:ascii="Symbol" w:hAnsi="Symbol"/>
      </w:rPr>
    </w:lvl>
    <w:lvl w:ilvl="6" w:tplc="EA1A6662">
      <w:start w:val="1"/>
      <w:numFmt w:val="bullet"/>
      <w:lvlText w:val=""/>
      <w:lvlJc w:val="left"/>
      <w:pPr>
        <w:ind w:left="720" w:hanging="360"/>
      </w:pPr>
      <w:rPr>
        <w:rFonts w:ascii="Symbol" w:hAnsi="Symbol"/>
      </w:rPr>
    </w:lvl>
    <w:lvl w:ilvl="7" w:tplc="31725392">
      <w:start w:val="1"/>
      <w:numFmt w:val="bullet"/>
      <w:lvlText w:val=""/>
      <w:lvlJc w:val="left"/>
      <w:pPr>
        <w:ind w:left="720" w:hanging="360"/>
      </w:pPr>
      <w:rPr>
        <w:rFonts w:ascii="Symbol" w:hAnsi="Symbol"/>
      </w:rPr>
    </w:lvl>
    <w:lvl w:ilvl="8" w:tplc="9D8690A8">
      <w:start w:val="1"/>
      <w:numFmt w:val="bullet"/>
      <w:lvlText w:val=""/>
      <w:lvlJc w:val="left"/>
      <w:pPr>
        <w:ind w:left="720" w:hanging="360"/>
      </w:pPr>
      <w:rPr>
        <w:rFonts w:ascii="Symbol" w:hAnsi="Symbol"/>
      </w:rPr>
    </w:lvl>
  </w:abstractNum>
  <w:abstractNum w:abstractNumId="1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C60DF3"/>
    <w:multiLevelType w:val="hybridMultilevel"/>
    <w:tmpl w:val="8A8A5B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7D9633E"/>
    <w:multiLevelType w:val="hybridMultilevel"/>
    <w:tmpl w:val="ED9884B8"/>
    <w:lvl w:ilvl="0" w:tplc="2820A50A">
      <w:start w:val="5"/>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9490BAC"/>
    <w:multiLevelType w:val="hybridMultilevel"/>
    <w:tmpl w:val="7CBA677C"/>
    <w:lvl w:ilvl="0" w:tplc="96141BEC">
      <w:start w:val="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2BAE7E23"/>
    <w:multiLevelType w:val="hybridMultilevel"/>
    <w:tmpl w:val="BDD8A682"/>
    <w:lvl w:ilvl="0" w:tplc="5E1007EE">
      <w:start w:val="1"/>
      <w:numFmt w:val="bullet"/>
      <w:lvlText w:val=""/>
      <w:lvlJc w:val="left"/>
      <w:pPr>
        <w:ind w:left="720" w:hanging="360"/>
      </w:pPr>
      <w:rPr>
        <w:rFonts w:ascii="Symbol" w:hAnsi="Symbol"/>
      </w:rPr>
    </w:lvl>
    <w:lvl w:ilvl="1" w:tplc="7E40BF42">
      <w:start w:val="1"/>
      <w:numFmt w:val="bullet"/>
      <w:lvlText w:val=""/>
      <w:lvlJc w:val="left"/>
      <w:pPr>
        <w:ind w:left="720" w:hanging="360"/>
      </w:pPr>
      <w:rPr>
        <w:rFonts w:ascii="Symbol" w:hAnsi="Symbol"/>
      </w:rPr>
    </w:lvl>
    <w:lvl w:ilvl="2" w:tplc="E9F4E42C">
      <w:start w:val="1"/>
      <w:numFmt w:val="bullet"/>
      <w:lvlText w:val=""/>
      <w:lvlJc w:val="left"/>
      <w:pPr>
        <w:ind w:left="720" w:hanging="360"/>
      </w:pPr>
      <w:rPr>
        <w:rFonts w:ascii="Symbol" w:hAnsi="Symbol"/>
      </w:rPr>
    </w:lvl>
    <w:lvl w:ilvl="3" w:tplc="199AA870">
      <w:start w:val="1"/>
      <w:numFmt w:val="bullet"/>
      <w:lvlText w:val=""/>
      <w:lvlJc w:val="left"/>
      <w:pPr>
        <w:ind w:left="720" w:hanging="360"/>
      </w:pPr>
      <w:rPr>
        <w:rFonts w:ascii="Symbol" w:hAnsi="Symbol"/>
      </w:rPr>
    </w:lvl>
    <w:lvl w:ilvl="4" w:tplc="74EE6ED2">
      <w:start w:val="1"/>
      <w:numFmt w:val="bullet"/>
      <w:lvlText w:val=""/>
      <w:lvlJc w:val="left"/>
      <w:pPr>
        <w:ind w:left="720" w:hanging="360"/>
      </w:pPr>
      <w:rPr>
        <w:rFonts w:ascii="Symbol" w:hAnsi="Symbol"/>
      </w:rPr>
    </w:lvl>
    <w:lvl w:ilvl="5" w:tplc="F24AB194">
      <w:start w:val="1"/>
      <w:numFmt w:val="bullet"/>
      <w:lvlText w:val=""/>
      <w:lvlJc w:val="left"/>
      <w:pPr>
        <w:ind w:left="720" w:hanging="360"/>
      </w:pPr>
      <w:rPr>
        <w:rFonts w:ascii="Symbol" w:hAnsi="Symbol"/>
      </w:rPr>
    </w:lvl>
    <w:lvl w:ilvl="6" w:tplc="2A22A8BE">
      <w:start w:val="1"/>
      <w:numFmt w:val="bullet"/>
      <w:lvlText w:val=""/>
      <w:lvlJc w:val="left"/>
      <w:pPr>
        <w:ind w:left="720" w:hanging="360"/>
      </w:pPr>
      <w:rPr>
        <w:rFonts w:ascii="Symbol" w:hAnsi="Symbol"/>
      </w:rPr>
    </w:lvl>
    <w:lvl w:ilvl="7" w:tplc="23D645A4">
      <w:start w:val="1"/>
      <w:numFmt w:val="bullet"/>
      <w:lvlText w:val=""/>
      <w:lvlJc w:val="left"/>
      <w:pPr>
        <w:ind w:left="720" w:hanging="360"/>
      </w:pPr>
      <w:rPr>
        <w:rFonts w:ascii="Symbol" w:hAnsi="Symbol"/>
      </w:rPr>
    </w:lvl>
    <w:lvl w:ilvl="8" w:tplc="17B2827A">
      <w:start w:val="1"/>
      <w:numFmt w:val="bullet"/>
      <w:lvlText w:val=""/>
      <w:lvlJc w:val="left"/>
      <w:pPr>
        <w:ind w:left="720" w:hanging="360"/>
      </w:pPr>
      <w:rPr>
        <w:rFonts w:ascii="Symbol" w:hAnsi="Symbol"/>
      </w:rPr>
    </w:lvl>
  </w:abstractNum>
  <w:abstractNum w:abstractNumId="16"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17" w15:restartNumberingAfterBreak="0">
    <w:nsid w:val="2D9023C1"/>
    <w:multiLevelType w:val="hybridMultilevel"/>
    <w:tmpl w:val="CAC22AA4"/>
    <w:lvl w:ilvl="0" w:tplc="38F2EB46">
      <w:start w:val="1"/>
      <w:numFmt w:val="bullet"/>
      <w:lvlText w:val=""/>
      <w:lvlJc w:val="left"/>
      <w:pPr>
        <w:ind w:left="720" w:hanging="360"/>
      </w:pPr>
      <w:rPr>
        <w:rFonts w:ascii="Symbol" w:hAnsi="Symbol"/>
      </w:rPr>
    </w:lvl>
    <w:lvl w:ilvl="1" w:tplc="85D0F5E8">
      <w:start w:val="1"/>
      <w:numFmt w:val="bullet"/>
      <w:lvlText w:val=""/>
      <w:lvlJc w:val="left"/>
      <w:pPr>
        <w:ind w:left="720" w:hanging="360"/>
      </w:pPr>
      <w:rPr>
        <w:rFonts w:ascii="Symbol" w:hAnsi="Symbol"/>
      </w:rPr>
    </w:lvl>
    <w:lvl w:ilvl="2" w:tplc="901E5B52">
      <w:start w:val="1"/>
      <w:numFmt w:val="bullet"/>
      <w:lvlText w:val=""/>
      <w:lvlJc w:val="left"/>
      <w:pPr>
        <w:ind w:left="720" w:hanging="360"/>
      </w:pPr>
      <w:rPr>
        <w:rFonts w:ascii="Symbol" w:hAnsi="Symbol"/>
      </w:rPr>
    </w:lvl>
    <w:lvl w:ilvl="3" w:tplc="F27076CC">
      <w:start w:val="1"/>
      <w:numFmt w:val="bullet"/>
      <w:lvlText w:val=""/>
      <w:lvlJc w:val="left"/>
      <w:pPr>
        <w:ind w:left="720" w:hanging="360"/>
      </w:pPr>
      <w:rPr>
        <w:rFonts w:ascii="Symbol" w:hAnsi="Symbol"/>
      </w:rPr>
    </w:lvl>
    <w:lvl w:ilvl="4" w:tplc="12744978">
      <w:start w:val="1"/>
      <w:numFmt w:val="bullet"/>
      <w:lvlText w:val=""/>
      <w:lvlJc w:val="left"/>
      <w:pPr>
        <w:ind w:left="720" w:hanging="360"/>
      </w:pPr>
      <w:rPr>
        <w:rFonts w:ascii="Symbol" w:hAnsi="Symbol"/>
      </w:rPr>
    </w:lvl>
    <w:lvl w:ilvl="5" w:tplc="CEE02188">
      <w:start w:val="1"/>
      <w:numFmt w:val="bullet"/>
      <w:lvlText w:val=""/>
      <w:lvlJc w:val="left"/>
      <w:pPr>
        <w:ind w:left="720" w:hanging="360"/>
      </w:pPr>
      <w:rPr>
        <w:rFonts w:ascii="Symbol" w:hAnsi="Symbol"/>
      </w:rPr>
    </w:lvl>
    <w:lvl w:ilvl="6" w:tplc="C92E9708">
      <w:start w:val="1"/>
      <w:numFmt w:val="bullet"/>
      <w:lvlText w:val=""/>
      <w:lvlJc w:val="left"/>
      <w:pPr>
        <w:ind w:left="720" w:hanging="360"/>
      </w:pPr>
      <w:rPr>
        <w:rFonts w:ascii="Symbol" w:hAnsi="Symbol"/>
      </w:rPr>
    </w:lvl>
    <w:lvl w:ilvl="7" w:tplc="924ACCFE">
      <w:start w:val="1"/>
      <w:numFmt w:val="bullet"/>
      <w:lvlText w:val=""/>
      <w:lvlJc w:val="left"/>
      <w:pPr>
        <w:ind w:left="720" w:hanging="360"/>
      </w:pPr>
      <w:rPr>
        <w:rFonts w:ascii="Symbol" w:hAnsi="Symbol"/>
      </w:rPr>
    </w:lvl>
    <w:lvl w:ilvl="8" w:tplc="ADF2966A">
      <w:start w:val="1"/>
      <w:numFmt w:val="bullet"/>
      <w:lvlText w:val=""/>
      <w:lvlJc w:val="left"/>
      <w:pPr>
        <w:ind w:left="720" w:hanging="360"/>
      </w:pPr>
      <w:rPr>
        <w:rFonts w:ascii="Symbol" w:hAnsi="Symbol"/>
      </w:rPr>
    </w:lvl>
  </w:abstractNum>
  <w:abstractNum w:abstractNumId="1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EE5CD5"/>
    <w:multiLevelType w:val="hybridMultilevel"/>
    <w:tmpl w:val="8A8A5B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54350D"/>
    <w:multiLevelType w:val="hybridMultilevel"/>
    <w:tmpl w:val="F91093B4"/>
    <w:lvl w:ilvl="0" w:tplc="C56686AE">
      <w:start w:val="1"/>
      <w:numFmt w:val="bullet"/>
      <w:lvlText w:val=""/>
      <w:lvlJc w:val="left"/>
      <w:pPr>
        <w:ind w:left="720" w:hanging="360"/>
      </w:pPr>
      <w:rPr>
        <w:rFonts w:ascii="Symbol" w:hAnsi="Symbol"/>
      </w:rPr>
    </w:lvl>
    <w:lvl w:ilvl="1" w:tplc="4974356A">
      <w:start w:val="1"/>
      <w:numFmt w:val="bullet"/>
      <w:lvlText w:val=""/>
      <w:lvlJc w:val="left"/>
      <w:pPr>
        <w:ind w:left="720" w:hanging="360"/>
      </w:pPr>
      <w:rPr>
        <w:rFonts w:ascii="Symbol" w:hAnsi="Symbol"/>
      </w:rPr>
    </w:lvl>
    <w:lvl w:ilvl="2" w:tplc="8FA2E652">
      <w:start w:val="1"/>
      <w:numFmt w:val="bullet"/>
      <w:lvlText w:val=""/>
      <w:lvlJc w:val="left"/>
      <w:pPr>
        <w:ind w:left="720" w:hanging="360"/>
      </w:pPr>
      <w:rPr>
        <w:rFonts w:ascii="Symbol" w:hAnsi="Symbol"/>
      </w:rPr>
    </w:lvl>
    <w:lvl w:ilvl="3" w:tplc="695EC78C">
      <w:start w:val="1"/>
      <w:numFmt w:val="bullet"/>
      <w:lvlText w:val=""/>
      <w:lvlJc w:val="left"/>
      <w:pPr>
        <w:ind w:left="720" w:hanging="360"/>
      </w:pPr>
      <w:rPr>
        <w:rFonts w:ascii="Symbol" w:hAnsi="Symbol"/>
      </w:rPr>
    </w:lvl>
    <w:lvl w:ilvl="4" w:tplc="DB4A1F0A">
      <w:start w:val="1"/>
      <w:numFmt w:val="bullet"/>
      <w:lvlText w:val=""/>
      <w:lvlJc w:val="left"/>
      <w:pPr>
        <w:ind w:left="720" w:hanging="360"/>
      </w:pPr>
      <w:rPr>
        <w:rFonts w:ascii="Symbol" w:hAnsi="Symbol"/>
      </w:rPr>
    </w:lvl>
    <w:lvl w:ilvl="5" w:tplc="3C98E59C">
      <w:start w:val="1"/>
      <w:numFmt w:val="bullet"/>
      <w:lvlText w:val=""/>
      <w:lvlJc w:val="left"/>
      <w:pPr>
        <w:ind w:left="720" w:hanging="360"/>
      </w:pPr>
      <w:rPr>
        <w:rFonts w:ascii="Symbol" w:hAnsi="Symbol"/>
      </w:rPr>
    </w:lvl>
    <w:lvl w:ilvl="6" w:tplc="130AD3A2">
      <w:start w:val="1"/>
      <w:numFmt w:val="bullet"/>
      <w:lvlText w:val=""/>
      <w:lvlJc w:val="left"/>
      <w:pPr>
        <w:ind w:left="720" w:hanging="360"/>
      </w:pPr>
      <w:rPr>
        <w:rFonts w:ascii="Symbol" w:hAnsi="Symbol"/>
      </w:rPr>
    </w:lvl>
    <w:lvl w:ilvl="7" w:tplc="682CD050">
      <w:start w:val="1"/>
      <w:numFmt w:val="bullet"/>
      <w:lvlText w:val=""/>
      <w:lvlJc w:val="left"/>
      <w:pPr>
        <w:ind w:left="720" w:hanging="360"/>
      </w:pPr>
      <w:rPr>
        <w:rFonts w:ascii="Symbol" w:hAnsi="Symbol"/>
      </w:rPr>
    </w:lvl>
    <w:lvl w:ilvl="8" w:tplc="4C3E5142">
      <w:start w:val="1"/>
      <w:numFmt w:val="bullet"/>
      <w:lvlText w:val=""/>
      <w:lvlJc w:val="left"/>
      <w:pPr>
        <w:ind w:left="720" w:hanging="360"/>
      </w:pPr>
      <w:rPr>
        <w:rFonts w:ascii="Symbol" w:hAnsi="Symbol"/>
      </w:rPr>
    </w:lvl>
  </w:abstractNum>
  <w:abstractNum w:abstractNumId="22" w15:restartNumberingAfterBreak="0">
    <w:nsid w:val="646D70C3"/>
    <w:multiLevelType w:val="hybridMultilevel"/>
    <w:tmpl w:val="14FA0112"/>
    <w:lvl w:ilvl="0" w:tplc="FFFFFFFF">
      <w:start w:val="1"/>
      <w:numFmt w:val="decimal"/>
      <w:lvlText w:val="%1."/>
      <w:lvlJc w:val="left"/>
      <w:pPr>
        <w:ind w:left="720" w:hanging="360"/>
      </w:pPr>
      <w:rPr>
        <w:rFonts w:asciiTheme="minorHAnsi" w:hAnsiTheme="minorHAnsi" w:cstheme="minorHAnsi"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147AC7"/>
    <w:multiLevelType w:val="hybridMultilevel"/>
    <w:tmpl w:val="FD6E2E3E"/>
    <w:lvl w:ilvl="0" w:tplc="8B6E8B8E">
      <w:start w:val="1"/>
      <w:numFmt w:val="bullet"/>
      <w:lvlText w:val=""/>
      <w:lvlJc w:val="left"/>
      <w:pPr>
        <w:ind w:left="720" w:hanging="360"/>
      </w:pPr>
      <w:rPr>
        <w:rFonts w:ascii="Symbol" w:hAnsi="Symbol"/>
      </w:rPr>
    </w:lvl>
    <w:lvl w:ilvl="1" w:tplc="41942606">
      <w:start w:val="1"/>
      <w:numFmt w:val="bullet"/>
      <w:lvlText w:val=""/>
      <w:lvlJc w:val="left"/>
      <w:pPr>
        <w:ind w:left="720" w:hanging="360"/>
      </w:pPr>
      <w:rPr>
        <w:rFonts w:ascii="Symbol" w:hAnsi="Symbol"/>
      </w:rPr>
    </w:lvl>
    <w:lvl w:ilvl="2" w:tplc="20001EA6">
      <w:start w:val="1"/>
      <w:numFmt w:val="bullet"/>
      <w:lvlText w:val=""/>
      <w:lvlJc w:val="left"/>
      <w:pPr>
        <w:ind w:left="720" w:hanging="360"/>
      </w:pPr>
      <w:rPr>
        <w:rFonts w:ascii="Symbol" w:hAnsi="Symbol"/>
      </w:rPr>
    </w:lvl>
    <w:lvl w:ilvl="3" w:tplc="259C1888">
      <w:start w:val="1"/>
      <w:numFmt w:val="bullet"/>
      <w:lvlText w:val=""/>
      <w:lvlJc w:val="left"/>
      <w:pPr>
        <w:ind w:left="720" w:hanging="360"/>
      </w:pPr>
      <w:rPr>
        <w:rFonts w:ascii="Symbol" w:hAnsi="Symbol"/>
      </w:rPr>
    </w:lvl>
    <w:lvl w:ilvl="4" w:tplc="7C80CDDC">
      <w:start w:val="1"/>
      <w:numFmt w:val="bullet"/>
      <w:lvlText w:val=""/>
      <w:lvlJc w:val="left"/>
      <w:pPr>
        <w:ind w:left="720" w:hanging="360"/>
      </w:pPr>
      <w:rPr>
        <w:rFonts w:ascii="Symbol" w:hAnsi="Symbol"/>
      </w:rPr>
    </w:lvl>
    <w:lvl w:ilvl="5" w:tplc="1AB4C270">
      <w:start w:val="1"/>
      <w:numFmt w:val="bullet"/>
      <w:lvlText w:val=""/>
      <w:lvlJc w:val="left"/>
      <w:pPr>
        <w:ind w:left="720" w:hanging="360"/>
      </w:pPr>
      <w:rPr>
        <w:rFonts w:ascii="Symbol" w:hAnsi="Symbol"/>
      </w:rPr>
    </w:lvl>
    <w:lvl w:ilvl="6" w:tplc="B6DA5156">
      <w:start w:val="1"/>
      <w:numFmt w:val="bullet"/>
      <w:lvlText w:val=""/>
      <w:lvlJc w:val="left"/>
      <w:pPr>
        <w:ind w:left="720" w:hanging="360"/>
      </w:pPr>
      <w:rPr>
        <w:rFonts w:ascii="Symbol" w:hAnsi="Symbol"/>
      </w:rPr>
    </w:lvl>
    <w:lvl w:ilvl="7" w:tplc="D00617F4">
      <w:start w:val="1"/>
      <w:numFmt w:val="bullet"/>
      <w:lvlText w:val=""/>
      <w:lvlJc w:val="left"/>
      <w:pPr>
        <w:ind w:left="720" w:hanging="360"/>
      </w:pPr>
      <w:rPr>
        <w:rFonts w:ascii="Symbol" w:hAnsi="Symbol"/>
      </w:rPr>
    </w:lvl>
    <w:lvl w:ilvl="8" w:tplc="4E267CEC">
      <w:start w:val="1"/>
      <w:numFmt w:val="bullet"/>
      <w:lvlText w:val=""/>
      <w:lvlJc w:val="left"/>
      <w:pPr>
        <w:ind w:left="720" w:hanging="360"/>
      </w:pPr>
      <w:rPr>
        <w:rFonts w:ascii="Symbol" w:hAnsi="Symbol"/>
      </w:rPr>
    </w:lvl>
  </w:abstractNum>
  <w:abstractNum w:abstractNumId="24"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25" w15:restartNumberingAfterBreak="0">
    <w:nsid w:val="75B91ECE"/>
    <w:multiLevelType w:val="hybridMultilevel"/>
    <w:tmpl w:val="DC68FF28"/>
    <w:lvl w:ilvl="0" w:tplc="5CDCBF50">
      <w:start w:val="1"/>
      <w:numFmt w:val="bullet"/>
      <w:lvlText w:val=""/>
      <w:lvlJc w:val="left"/>
      <w:pPr>
        <w:ind w:left="1320" w:hanging="360"/>
      </w:pPr>
      <w:rPr>
        <w:rFonts w:ascii="Symbol" w:hAnsi="Symbol"/>
      </w:rPr>
    </w:lvl>
    <w:lvl w:ilvl="1" w:tplc="FFBA308A">
      <w:start w:val="1"/>
      <w:numFmt w:val="bullet"/>
      <w:lvlText w:val=""/>
      <w:lvlJc w:val="left"/>
      <w:pPr>
        <w:ind w:left="1320" w:hanging="360"/>
      </w:pPr>
      <w:rPr>
        <w:rFonts w:ascii="Symbol" w:hAnsi="Symbol"/>
      </w:rPr>
    </w:lvl>
    <w:lvl w:ilvl="2" w:tplc="725A7BE2">
      <w:start w:val="1"/>
      <w:numFmt w:val="bullet"/>
      <w:lvlText w:val=""/>
      <w:lvlJc w:val="left"/>
      <w:pPr>
        <w:ind w:left="1320" w:hanging="360"/>
      </w:pPr>
      <w:rPr>
        <w:rFonts w:ascii="Symbol" w:hAnsi="Symbol"/>
      </w:rPr>
    </w:lvl>
    <w:lvl w:ilvl="3" w:tplc="EA78819A">
      <w:start w:val="1"/>
      <w:numFmt w:val="bullet"/>
      <w:lvlText w:val=""/>
      <w:lvlJc w:val="left"/>
      <w:pPr>
        <w:ind w:left="1320" w:hanging="360"/>
      </w:pPr>
      <w:rPr>
        <w:rFonts w:ascii="Symbol" w:hAnsi="Symbol"/>
      </w:rPr>
    </w:lvl>
    <w:lvl w:ilvl="4" w:tplc="4E00EAFA">
      <w:start w:val="1"/>
      <w:numFmt w:val="bullet"/>
      <w:lvlText w:val=""/>
      <w:lvlJc w:val="left"/>
      <w:pPr>
        <w:ind w:left="1320" w:hanging="360"/>
      </w:pPr>
      <w:rPr>
        <w:rFonts w:ascii="Symbol" w:hAnsi="Symbol"/>
      </w:rPr>
    </w:lvl>
    <w:lvl w:ilvl="5" w:tplc="2EB8C222">
      <w:start w:val="1"/>
      <w:numFmt w:val="bullet"/>
      <w:lvlText w:val=""/>
      <w:lvlJc w:val="left"/>
      <w:pPr>
        <w:ind w:left="1320" w:hanging="360"/>
      </w:pPr>
      <w:rPr>
        <w:rFonts w:ascii="Symbol" w:hAnsi="Symbol"/>
      </w:rPr>
    </w:lvl>
    <w:lvl w:ilvl="6" w:tplc="16BA3D46">
      <w:start w:val="1"/>
      <w:numFmt w:val="bullet"/>
      <w:lvlText w:val=""/>
      <w:lvlJc w:val="left"/>
      <w:pPr>
        <w:ind w:left="1320" w:hanging="360"/>
      </w:pPr>
      <w:rPr>
        <w:rFonts w:ascii="Symbol" w:hAnsi="Symbol"/>
      </w:rPr>
    </w:lvl>
    <w:lvl w:ilvl="7" w:tplc="1A48892A">
      <w:start w:val="1"/>
      <w:numFmt w:val="bullet"/>
      <w:lvlText w:val=""/>
      <w:lvlJc w:val="left"/>
      <w:pPr>
        <w:ind w:left="1320" w:hanging="360"/>
      </w:pPr>
      <w:rPr>
        <w:rFonts w:ascii="Symbol" w:hAnsi="Symbol"/>
      </w:rPr>
    </w:lvl>
    <w:lvl w:ilvl="8" w:tplc="B6044C20">
      <w:start w:val="1"/>
      <w:numFmt w:val="bullet"/>
      <w:lvlText w:val=""/>
      <w:lvlJc w:val="left"/>
      <w:pPr>
        <w:ind w:left="1320" w:hanging="360"/>
      </w:pPr>
      <w:rPr>
        <w:rFonts w:ascii="Symbol" w:hAnsi="Symbol"/>
      </w:rPr>
    </w:lvl>
  </w:abstractNum>
  <w:abstractNum w:abstractNumId="26"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27" w15:restartNumberingAfterBreak="0">
    <w:nsid w:val="762116D6"/>
    <w:multiLevelType w:val="hybridMultilevel"/>
    <w:tmpl w:val="66424EBC"/>
    <w:lvl w:ilvl="0" w:tplc="DC647ABE">
      <w:start w:val="1"/>
      <w:numFmt w:val="bullet"/>
      <w:lvlText w:val=""/>
      <w:lvlJc w:val="left"/>
      <w:pPr>
        <w:ind w:left="720" w:hanging="360"/>
      </w:pPr>
      <w:rPr>
        <w:rFonts w:ascii="Symbol" w:hAnsi="Symbol"/>
      </w:rPr>
    </w:lvl>
    <w:lvl w:ilvl="1" w:tplc="3122456E">
      <w:start w:val="1"/>
      <w:numFmt w:val="bullet"/>
      <w:lvlText w:val=""/>
      <w:lvlJc w:val="left"/>
      <w:pPr>
        <w:ind w:left="720" w:hanging="360"/>
      </w:pPr>
      <w:rPr>
        <w:rFonts w:ascii="Symbol" w:hAnsi="Symbol"/>
      </w:rPr>
    </w:lvl>
    <w:lvl w:ilvl="2" w:tplc="0A34BEF6">
      <w:start w:val="1"/>
      <w:numFmt w:val="bullet"/>
      <w:lvlText w:val=""/>
      <w:lvlJc w:val="left"/>
      <w:pPr>
        <w:ind w:left="720" w:hanging="360"/>
      </w:pPr>
      <w:rPr>
        <w:rFonts w:ascii="Symbol" w:hAnsi="Symbol"/>
      </w:rPr>
    </w:lvl>
    <w:lvl w:ilvl="3" w:tplc="7EC019C8">
      <w:start w:val="1"/>
      <w:numFmt w:val="bullet"/>
      <w:lvlText w:val=""/>
      <w:lvlJc w:val="left"/>
      <w:pPr>
        <w:ind w:left="720" w:hanging="360"/>
      </w:pPr>
      <w:rPr>
        <w:rFonts w:ascii="Symbol" w:hAnsi="Symbol"/>
      </w:rPr>
    </w:lvl>
    <w:lvl w:ilvl="4" w:tplc="838CFF9E">
      <w:start w:val="1"/>
      <w:numFmt w:val="bullet"/>
      <w:lvlText w:val=""/>
      <w:lvlJc w:val="left"/>
      <w:pPr>
        <w:ind w:left="720" w:hanging="360"/>
      </w:pPr>
      <w:rPr>
        <w:rFonts w:ascii="Symbol" w:hAnsi="Symbol"/>
      </w:rPr>
    </w:lvl>
    <w:lvl w:ilvl="5" w:tplc="EEC0F094">
      <w:start w:val="1"/>
      <w:numFmt w:val="bullet"/>
      <w:lvlText w:val=""/>
      <w:lvlJc w:val="left"/>
      <w:pPr>
        <w:ind w:left="720" w:hanging="360"/>
      </w:pPr>
      <w:rPr>
        <w:rFonts w:ascii="Symbol" w:hAnsi="Symbol"/>
      </w:rPr>
    </w:lvl>
    <w:lvl w:ilvl="6" w:tplc="0D247BB0">
      <w:start w:val="1"/>
      <w:numFmt w:val="bullet"/>
      <w:lvlText w:val=""/>
      <w:lvlJc w:val="left"/>
      <w:pPr>
        <w:ind w:left="720" w:hanging="360"/>
      </w:pPr>
      <w:rPr>
        <w:rFonts w:ascii="Symbol" w:hAnsi="Symbol"/>
      </w:rPr>
    </w:lvl>
    <w:lvl w:ilvl="7" w:tplc="72FE0E06">
      <w:start w:val="1"/>
      <w:numFmt w:val="bullet"/>
      <w:lvlText w:val=""/>
      <w:lvlJc w:val="left"/>
      <w:pPr>
        <w:ind w:left="720" w:hanging="360"/>
      </w:pPr>
      <w:rPr>
        <w:rFonts w:ascii="Symbol" w:hAnsi="Symbol"/>
      </w:rPr>
    </w:lvl>
    <w:lvl w:ilvl="8" w:tplc="71B25D80">
      <w:start w:val="1"/>
      <w:numFmt w:val="bullet"/>
      <w:lvlText w:val=""/>
      <w:lvlJc w:val="left"/>
      <w:pPr>
        <w:ind w:left="720" w:hanging="360"/>
      </w:pPr>
      <w:rPr>
        <w:rFonts w:ascii="Symbol" w:hAnsi="Symbol"/>
      </w:rPr>
    </w:lvl>
  </w:abstractNum>
  <w:abstractNum w:abstractNumId="2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615555308">
    <w:abstractNumId w:val="12"/>
  </w:num>
  <w:num w:numId="2" w16cid:durableId="1074668451">
    <w:abstractNumId w:val="5"/>
  </w:num>
  <w:num w:numId="3" w16cid:durableId="1952979658">
    <w:abstractNumId w:val="11"/>
  </w:num>
  <w:num w:numId="4" w16cid:durableId="1829907698">
    <w:abstractNumId w:val="3"/>
  </w:num>
  <w:num w:numId="5" w16cid:durableId="1924991629">
    <w:abstractNumId w:val="25"/>
  </w:num>
  <w:num w:numId="6" w16cid:durableId="666639753">
    <w:abstractNumId w:val="19"/>
  </w:num>
  <w:num w:numId="7" w16cid:durableId="1179083996">
    <w:abstractNumId w:val="18"/>
  </w:num>
  <w:num w:numId="8" w16cid:durableId="242423253">
    <w:abstractNumId w:val="14"/>
  </w:num>
  <w:num w:numId="9" w16cid:durableId="1915043783">
    <w:abstractNumId w:val="2"/>
  </w:num>
  <w:num w:numId="10" w16cid:durableId="1145658578">
    <w:abstractNumId w:val="4"/>
  </w:num>
  <w:num w:numId="11" w16cid:durableId="2062053123">
    <w:abstractNumId w:val="13"/>
  </w:num>
  <w:num w:numId="12" w16cid:durableId="1652099398">
    <w:abstractNumId w:val="9"/>
  </w:num>
  <w:num w:numId="13" w16cid:durableId="1499425807">
    <w:abstractNumId w:val="0"/>
  </w:num>
  <w:num w:numId="14" w16cid:durableId="752891400">
    <w:abstractNumId w:val="7"/>
  </w:num>
  <w:num w:numId="15" w16cid:durableId="2053845010">
    <w:abstractNumId w:val="1"/>
  </w:num>
  <w:num w:numId="16" w16cid:durableId="1681810285">
    <w:abstractNumId w:val="24"/>
  </w:num>
  <w:num w:numId="17" w16cid:durableId="2122609803">
    <w:abstractNumId w:val="16"/>
  </w:num>
  <w:num w:numId="18" w16cid:durableId="707990429">
    <w:abstractNumId w:val="20"/>
  </w:num>
  <w:num w:numId="19" w16cid:durableId="2109963910">
    <w:abstractNumId w:val="28"/>
  </w:num>
  <w:num w:numId="20" w16cid:durableId="944965359">
    <w:abstractNumId w:val="26"/>
  </w:num>
  <w:num w:numId="21" w16cid:durableId="1960329514">
    <w:abstractNumId w:val="6"/>
  </w:num>
  <w:num w:numId="22" w16cid:durableId="2028167832">
    <w:abstractNumId w:val="10"/>
  </w:num>
  <w:num w:numId="23" w16cid:durableId="1751270128">
    <w:abstractNumId w:val="23"/>
  </w:num>
  <w:num w:numId="24" w16cid:durableId="778525725">
    <w:abstractNumId w:val="27"/>
  </w:num>
  <w:num w:numId="25" w16cid:durableId="1609311300">
    <w:abstractNumId w:val="21"/>
  </w:num>
  <w:num w:numId="26" w16cid:durableId="2562219">
    <w:abstractNumId w:val="8"/>
  </w:num>
  <w:num w:numId="27" w16cid:durableId="2057776345">
    <w:abstractNumId w:val="15"/>
  </w:num>
  <w:num w:numId="28" w16cid:durableId="1774352179">
    <w:abstractNumId w:val="17"/>
  </w:num>
  <w:num w:numId="29" w16cid:durableId="69967166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4A"/>
    <w:rsid w:val="0000344D"/>
    <w:rsid w:val="00015A6A"/>
    <w:rsid w:val="00016795"/>
    <w:rsid w:val="000465F8"/>
    <w:rsid w:val="00063BCF"/>
    <w:rsid w:val="00083733"/>
    <w:rsid w:val="00096AB4"/>
    <w:rsid w:val="000979A3"/>
    <w:rsid w:val="000A2076"/>
    <w:rsid w:val="000C6A1C"/>
    <w:rsid w:val="000F5318"/>
    <w:rsid w:val="001263AB"/>
    <w:rsid w:val="00135E42"/>
    <w:rsid w:val="00163B55"/>
    <w:rsid w:val="00163DF1"/>
    <w:rsid w:val="00167182"/>
    <w:rsid w:val="0018248C"/>
    <w:rsid w:val="00194B89"/>
    <w:rsid w:val="001A0128"/>
    <w:rsid w:val="001A2DF4"/>
    <w:rsid w:val="001A7E8F"/>
    <w:rsid w:val="001D4745"/>
    <w:rsid w:val="001E2568"/>
    <w:rsid w:val="001F7D7E"/>
    <w:rsid w:val="00244157"/>
    <w:rsid w:val="00254AAC"/>
    <w:rsid w:val="00256F74"/>
    <w:rsid w:val="00274F9E"/>
    <w:rsid w:val="00296460"/>
    <w:rsid w:val="00297A67"/>
    <w:rsid w:val="002A2F40"/>
    <w:rsid w:val="002A30CF"/>
    <w:rsid w:val="002A453E"/>
    <w:rsid w:val="002A5173"/>
    <w:rsid w:val="002B46A1"/>
    <w:rsid w:val="002C5F7C"/>
    <w:rsid w:val="002D24F5"/>
    <w:rsid w:val="002D27E7"/>
    <w:rsid w:val="002D3970"/>
    <w:rsid w:val="002D47DC"/>
    <w:rsid w:val="002D585D"/>
    <w:rsid w:val="002F2F5D"/>
    <w:rsid w:val="0031732C"/>
    <w:rsid w:val="00321A8C"/>
    <w:rsid w:val="00333260"/>
    <w:rsid w:val="003354C9"/>
    <w:rsid w:val="00346BDF"/>
    <w:rsid w:val="00395DC2"/>
    <w:rsid w:val="003B0738"/>
    <w:rsid w:val="00404364"/>
    <w:rsid w:val="004205DA"/>
    <w:rsid w:val="00463579"/>
    <w:rsid w:val="00467CE8"/>
    <w:rsid w:val="00475149"/>
    <w:rsid w:val="00476D51"/>
    <w:rsid w:val="00495ED3"/>
    <w:rsid w:val="004A0CB8"/>
    <w:rsid w:val="004D7716"/>
    <w:rsid w:val="004F51AB"/>
    <w:rsid w:val="004F731C"/>
    <w:rsid w:val="005068DA"/>
    <w:rsid w:val="00515690"/>
    <w:rsid w:val="00527DC1"/>
    <w:rsid w:val="005335F6"/>
    <w:rsid w:val="0056258D"/>
    <w:rsid w:val="00576A12"/>
    <w:rsid w:val="005A27FA"/>
    <w:rsid w:val="005A59DE"/>
    <w:rsid w:val="005A7C20"/>
    <w:rsid w:val="005B7919"/>
    <w:rsid w:val="005D00F5"/>
    <w:rsid w:val="005E2592"/>
    <w:rsid w:val="00603166"/>
    <w:rsid w:val="00605522"/>
    <w:rsid w:val="0061369C"/>
    <w:rsid w:val="00614F93"/>
    <w:rsid w:val="006232EA"/>
    <w:rsid w:val="00624CA8"/>
    <w:rsid w:val="00646DA9"/>
    <w:rsid w:val="00655E6F"/>
    <w:rsid w:val="006674D6"/>
    <w:rsid w:val="00670587"/>
    <w:rsid w:val="006C60ED"/>
    <w:rsid w:val="006D5EA6"/>
    <w:rsid w:val="006F003C"/>
    <w:rsid w:val="006F07A0"/>
    <w:rsid w:val="0075594E"/>
    <w:rsid w:val="00767681"/>
    <w:rsid w:val="007926B8"/>
    <w:rsid w:val="007C3FFD"/>
    <w:rsid w:val="007D229C"/>
    <w:rsid w:val="007E12AC"/>
    <w:rsid w:val="007E7F3C"/>
    <w:rsid w:val="0080759A"/>
    <w:rsid w:val="0082764C"/>
    <w:rsid w:val="0083784B"/>
    <w:rsid w:val="008A1F75"/>
    <w:rsid w:val="008B08F9"/>
    <w:rsid w:val="008B1739"/>
    <w:rsid w:val="008B7EC0"/>
    <w:rsid w:val="008C04AE"/>
    <w:rsid w:val="008D231A"/>
    <w:rsid w:val="008F11C4"/>
    <w:rsid w:val="00904EE6"/>
    <w:rsid w:val="00920E34"/>
    <w:rsid w:val="0092498D"/>
    <w:rsid w:val="0093206B"/>
    <w:rsid w:val="00962D64"/>
    <w:rsid w:val="00981F37"/>
    <w:rsid w:val="009A6FB7"/>
    <w:rsid w:val="009B40C2"/>
    <w:rsid w:val="009B71ED"/>
    <w:rsid w:val="009B7DDC"/>
    <w:rsid w:val="009C20DC"/>
    <w:rsid w:val="009C56A7"/>
    <w:rsid w:val="009F6457"/>
    <w:rsid w:val="00A1478D"/>
    <w:rsid w:val="00A53D47"/>
    <w:rsid w:val="00A57369"/>
    <w:rsid w:val="00A66A16"/>
    <w:rsid w:val="00A7411C"/>
    <w:rsid w:val="00A76DBB"/>
    <w:rsid w:val="00A9482B"/>
    <w:rsid w:val="00AA3618"/>
    <w:rsid w:val="00AB185B"/>
    <w:rsid w:val="00AF1F49"/>
    <w:rsid w:val="00B015F2"/>
    <w:rsid w:val="00B10002"/>
    <w:rsid w:val="00B400D0"/>
    <w:rsid w:val="00B505F2"/>
    <w:rsid w:val="00B63893"/>
    <w:rsid w:val="00B65D7C"/>
    <w:rsid w:val="00B92CE1"/>
    <w:rsid w:val="00B94096"/>
    <w:rsid w:val="00B95B7A"/>
    <w:rsid w:val="00BB00F4"/>
    <w:rsid w:val="00BE7867"/>
    <w:rsid w:val="00BF3C89"/>
    <w:rsid w:val="00C21F1B"/>
    <w:rsid w:val="00C238BB"/>
    <w:rsid w:val="00C25A1C"/>
    <w:rsid w:val="00C27A7E"/>
    <w:rsid w:val="00C321B3"/>
    <w:rsid w:val="00C32F79"/>
    <w:rsid w:val="00C410FC"/>
    <w:rsid w:val="00C527AB"/>
    <w:rsid w:val="00C55329"/>
    <w:rsid w:val="00C7091F"/>
    <w:rsid w:val="00C84C24"/>
    <w:rsid w:val="00CA3746"/>
    <w:rsid w:val="00CA3D9F"/>
    <w:rsid w:val="00CA40EC"/>
    <w:rsid w:val="00CA6ACD"/>
    <w:rsid w:val="00CD22A9"/>
    <w:rsid w:val="00CE72C1"/>
    <w:rsid w:val="00D15AF4"/>
    <w:rsid w:val="00D247D7"/>
    <w:rsid w:val="00D25C94"/>
    <w:rsid w:val="00D27007"/>
    <w:rsid w:val="00D435E7"/>
    <w:rsid w:val="00D45C04"/>
    <w:rsid w:val="00D4654A"/>
    <w:rsid w:val="00D536F7"/>
    <w:rsid w:val="00D66F4F"/>
    <w:rsid w:val="00D90B61"/>
    <w:rsid w:val="00D954D8"/>
    <w:rsid w:val="00DA4C5B"/>
    <w:rsid w:val="00DB139D"/>
    <w:rsid w:val="00DE773F"/>
    <w:rsid w:val="00E12BD6"/>
    <w:rsid w:val="00E71396"/>
    <w:rsid w:val="00E91C6E"/>
    <w:rsid w:val="00EA1625"/>
    <w:rsid w:val="00EA69D3"/>
    <w:rsid w:val="00EB060E"/>
    <w:rsid w:val="00EB41F7"/>
    <w:rsid w:val="00ED154F"/>
    <w:rsid w:val="00ED16D9"/>
    <w:rsid w:val="00ED6359"/>
    <w:rsid w:val="00EF366D"/>
    <w:rsid w:val="00F04783"/>
    <w:rsid w:val="00F062E0"/>
    <w:rsid w:val="00F07585"/>
    <w:rsid w:val="00F12ACA"/>
    <w:rsid w:val="00F47D53"/>
    <w:rsid w:val="00F57EA3"/>
    <w:rsid w:val="00F87932"/>
    <w:rsid w:val="00F90D5C"/>
    <w:rsid w:val="00FA690B"/>
    <w:rsid w:val="00FE3E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D702"/>
  <w15:chartTrackingRefBased/>
  <w15:docId w15:val="{A2F631EE-5549-4DD9-B995-B87E566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2D64"/>
    <w:pPr>
      <w:tabs>
        <w:tab w:val="center" w:pos="4536"/>
        <w:tab w:val="right" w:pos="9072"/>
      </w:tabs>
      <w:spacing w:after="0" w:line="240" w:lineRule="auto"/>
    </w:pPr>
  </w:style>
  <w:style w:type="character" w:customStyle="1" w:styleId="En-tteCar">
    <w:name w:val="En-tête Car"/>
    <w:basedOn w:val="Policepardfaut"/>
    <w:link w:val="En-tte"/>
    <w:uiPriority w:val="99"/>
    <w:rsid w:val="00962D64"/>
  </w:style>
  <w:style w:type="paragraph" w:styleId="Pieddepage">
    <w:name w:val="footer"/>
    <w:basedOn w:val="Normal"/>
    <w:link w:val="PieddepageCar"/>
    <w:uiPriority w:val="99"/>
    <w:unhideWhenUsed/>
    <w:rsid w:val="00962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D64"/>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962D64"/>
    <w:pPr>
      <w:ind w:left="720"/>
      <w:contextualSpacing/>
    </w:pPr>
  </w:style>
  <w:style w:type="table" w:styleId="Tableausimple1">
    <w:name w:val="Plain Table 1"/>
    <w:basedOn w:val="TableauNormal"/>
    <w:uiPriority w:val="41"/>
    <w:rsid w:val="00BE7867"/>
    <w:pPr>
      <w:spacing w:after="0" w:line="240" w:lineRule="auto"/>
    </w:pPr>
    <w:rPr>
      <w:kern w:val="0"/>
      <w:lang w:val="fr-F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aire">
    <w:name w:val="annotation text"/>
    <w:basedOn w:val="Normal"/>
    <w:link w:val="CommentaireCar"/>
    <w:uiPriority w:val="99"/>
    <w:unhideWhenUsed/>
    <w:rsid w:val="00BE7867"/>
    <w:pPr>
      <w:spacing w:line="240" w:lineRule="auto"/>
    </w:pPr>
    <w:rPr>
      <w:kern w:val="0"/>
      <w:sz w:val="20"/>
      <w:szCs w:val="20"/>
      <w:lang w:val="fr-FR"/>
      <w14:ligatures w14:val="none"/>
    </w:rPr>
  </w:style>
  <w:style w:type="character" w:customStyle="1" w:styleId="CommentaireCar">
    <w:name w:val="Commentaire Car"/>
    <w:basedOn w:val="Policepardfaut"/>
    <w:link w:val="Commentaire"/>
    <w:uiPriority w:val="99"/>
    <w:rsid w:val="00BE7867"/>
    <w:rPr>
      <w:kern w:val="0"/>
      <w:sz w:val="20"/>
      <w:szCs w:val="20"/>
      <w:lang w:val="fr-FR"/>
      <w14:ligatures w14:val="none"/>
    </w:rPr>
  </w:style>
  <w:style w:type="character" w:styleId="Marquedecommentaire">
    <w:name w:val="annotation reference"/>
    <w:basedOn w:val="Policepardfaut"/>
    <w:rsid w:val="00BE7867"/>
    <w:rPr>
      <w:sz w:val="16"/>
      <w:szCs w:val="16"/>
    </w:rPr>
  </w:style>
  <w:style w:type="character" w:styleId="Lienhypertexte">
    <w:name w:val="Hyperlink"/>
    <w:basedOn w:val="Policepardfaut"/>
    <w:uiPriority w:val="99"/>
    <w:unhideWhenUsed/>
    <w:rsid w:val="00BE7867"/>
    <w:rPr>
      <w:color w:val="0563C1" w:themeColor="hyperlink"/>
      <w:u w:val="single"/>
    </w:rPr>
  </w:style>
  <w:style w:type="character" w:styleId="Mentionnonrsolue">
    <w:name w:val="Unresolved Mention"/>
    <w:basedOn w:val="Policepardfaut"/>
    <w:uiPriority w:val="99"/>
    <w:semiHidden/>
    <w:unhideWhenUsed/>
    <w:rsid w:val="00D27007"/>
    <w:rPr>
      <w:color w:val="605E5C"/>
      <w:shd w:val="clear" w:color="auto" w:fill="E1DFDD"/>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D66F4F"/>
  </w:style>
  <w:style w:type="paragraph" w:styleId="Objetducommentaire">
    <w:name w:val="annotation subject"/>
    <w:basedOn w:val="Commentaire"/>
    <w:next w:val="Commentaire"/>
    <w:link w:val="ObjetducommentaireCar"/>
    <w:uiPriority w:val="99"/>
    <w:semiHidden/>
    <w:unhideWhenUsed/>
    <w:rsid w:val="00083733"/>
    <w:rPr>
      <w:b/>
      <w:bCs/>
      <w:kern w:val="2"/>
      <w:lang w:val="fr-BE"/>
      <w14:ligatures w14:val="standardContextual"/>
    </w:rPr>
  </w:style>
  <w:style w:type="character" w:customStyle="1" w:styleId="ObjetducommentaireCar">
    <w:name w:val="Objet du commentaire Car"/>
    <w:basedOn w:val="CommentaireCar"/>
    <w:link w:val="Objetducommentaire"/>
    <w:uiPriority w:val="99"/>
    <w:semiHidden/>
    <w:rsid w:val="00083733"/>
    <w:rPr>
      <w:b/>
      <w:bCs/>
      <w:kern w:val="0"/>
      <w:sz w:val="20"/>
      <w:szCs w:val="20"/>
      <w:lang w:val="fr-FR"/>
      <w14:ligatures w14:val="none"/>
    </w:rPr>
  </w:style>
  <w:style w:type="table" w:styleId="Grilledutableau">
    <w:name w:val="Table Grid"/>
    <w:basedOn w:val="TableauNormal"/>
    <w:uiPriority w:val="39"/>
    <w:rsid w:val="0024415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5E42"/>
    <w:pPr>
      <w:spacing w:after="0" w:line="240" w:lineRule="auto"/>
    </w:pPr>
  </w:style>
  <w:style w:type="character" w:styleId="Textedelespacerserv">
    <w:name w:val="Placeholder Text"/>
    <w:basedOn w:val="Policepardfaut"/>
    <w:uiPriority w:val="99"/>
    <w:semiHidden/>
    <w:rsid w:val="00C7091F"/>
    <w:rPr>
      <w:color w:val="808080"/>
    </w:rPr>
  </w:style>
  <w:style w:type="paragraph" w:styleId="Notedebasdepage">
    <w:name w:val="footnote text"/>
    <w:basedOn w:val="Normal"/>
    <w:link w:val="NotedebasdepageCar"/>
    <w:uiPriority w:val="99"/>
    <w:semiHidden/>
    <w:unhideWhenUsed/>
    <w:rsid w:val="004D7716"/>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4D7716"/>
    <w:rPr>
      <w:kern w:val="0"/>
      <w:sz w:val="20"/>
      <w:szCs w:val="20"/>
      <w14:ligatures w14:val="none"/>
    </w:rPr>
  </w:style>
  <w:style w:type="character" w:styleId="Appelnotedebasdep">
    <w:name w:val="footnote reference"/>
    <w:basedOn w:val="Policepardfaut"/>
    <w:uiPriority w:val="99"/>
    <w:rsid w:val="004D7716"/>
    <w:rPr>
      <w:vertAlign w:val="superscript"/>
    </w:rPr>
  </w:style>
  <w:style w:type="table" w:customStyle="1" w:styleId="Grilledutableau1">
    <w:name w:val="Grille du tableau1"/>
    <w:basedOn w:val="TableauNormal"/>
    <w:next w:val="Grilledutableau"/>
    <w:uiPriority w:val="59"/>
    <w:rsid w:val="004D7716"/>
    <w:pPr>
      <w:spacing w:after="0" w:line="240" w:lineRule="auto"/>
    </w:pPr>
    <w:rPr>
      <w:rFonts w:ascii="Century Gothic" w:eastAsia="Times New Roman" w:hAnsi="Century Gothic" w:cs="Times New Roman"/>
      <w:kern w:val="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loi-decret/2016/06/17/2016021053/2024/01/01" TargetMode="External"/><Relationship Id="rId13" Type="http://schemas.openxmlformats.org/officeDocument/2006/relationships/hyperlink" Target="https://wallex.wallonie.be/eli/loi-decret/2016/06/17/2016021053/2024/01/01" TargetMode="External"/><Relationship Id="rId18" Type="http://schemas.openxmlformats.org/officeDocument/2006/relationships/hyperlink" Target="https://wallex.wallonie.be/eli/loi-decret/2016/06/17/2016021053/2024/01/01" TargetMode="External"/><Relationship Id="rId26"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21" Type="http://schemas.openxmlformats.org/officeDocument/2006/relationships/hyperlink" Target="https://economie.fgov.be/fr/themes/entreprises/pme-et-independants-en/definitions-et-sources" TargetMode="External"/><Relationship Id="rId7" Type="http://schemas.openxmlformats.org/officeDocument/2006/relationships/hyperlink" Target="https://eur-lex.europa.eu/legal-content/fr/TXT/?uri=CELEX:62020CJ0585" TargetMode="External"/><Relationship Id="rId12" Type="http://schemas.openxmlformats.org/officeDocument/2006/relationships/hyperlink" Target="https://wallex.wallonie.be/eli/loi-decret/2016/06/17/2016021053/2024/01/01" TargetMode="External"/><Relationship Id="rId17" Type="http://schemas.openxmlformats.org/officeDocument/2006/relationships/hyperlink" Target="https://eur-lex.europa.eu/legal-content/fr/TXT/?uri=CELEX:62020CJ0585" TargetMode="External"/><Relationship Id="rId25" Type="http://schemas.openxmlformats.org/officeDocument/2006/relationships/hyperlink" Target="https://marchespublics.wallonie.be/pouvoirs-adjudicateurs/outils/fiches-thematiques.html"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3/01/14/2013021005/2017/06/30" TargetMode="External"/><Relationship Id="rId20"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files/Outils/D%c3%a9l%c3%a9gations%2015072024.pdf" TargetMode="External"/><Relationship Id="rId6" Type="http://schemas.openxmlformats.org/officeDocument/2006/relationships/hyperlink" Target="https://eur-lex.europa.eu/legal-content/fr/TXT/?uri=CELEX:62020CJ0585" TargetMode="External"/><Relationship Id="rId11" Type="http://schemas.openxmlformats.org/officeDocument/2006/relationships/hyperlink" Target="https://economie.fgov.be/fr/themes/entreprises/pme-et-independants-en/definitions-et-sources" TargetMode="External"/><Relationship Id="rId24" Type="http://schemas.openxmlformats.org/officeDocument/2006/relationships/hyperlink" Target="https://wallex.wallonie.be/eli/loi-decret/2016/06/17/2016021053/2024/01/01" TargetMode="External"/><Relationship Id="rId5" Type="http://schemas.openxmlformats.org/officeDocument/2006/relationships/hyperlink" Target="https://wallex.wallonie.be/eli/arrete/2017/04/18/2017020322/2024/01/01" TargetMode="External"/><Relationship Id="rId15" Type="http://schemas.openxmlformats.org/officeDocument/2006/relationships/hyperlink" Target="https://marchespublics.wallonie.be/pouvoirs-adjudicateurs/outils/fiches-thematiques.html" TargetMode="External"/><Relationship Id="rId23" Type="http://schemas.openxmlformats.org/officeDocument/2006/relationships/hyperlink" Target="https://wallex.wallonie.be/eli/loi-decret/2016/06/17/2016021053/2024/01/01" TargetMode="External"/><Relationship Id="rId28" Type="http://schemas.openxmlformats.org/officeDocument/2006/relationships/hyperlink" Target="https://eur-lex.europa.eu/legal-content/fr/TXT/?uri=CELEX:62020CJ0585" TargetMode="External"/><Relationship Id="rId10" Type="http://schemas.openxmlformats.org/officeDocument/2006/relationships/hyperlink" Target="https://wallex.wallonie.be/eli/loi-decret/2016/06/17/2016021053/2024/01/01" TargetMode="External"/><Relationship Id="rId19" Type="http://schemas.openxmlformats.org/officeDocument/2006/relationships/hyperlink" Target="https://wallex.wallonie.be/eli/loi-decret/2016/06/17/2016021053/2024/01/01" TargetMode="External"/><Relationship Id="rId4" Type="http://schemas.openxmlformats.org/officeDocument/2006/relationships/hyperlink" Target="https://eur-lex.europa.eu/legal-content/FR/TXT/PDF/?uri=CELEX:32014R0910&amp;from=hr" TargetMode="External"/><Relationship Id="rId9" Type="http://schemas.openxmlformats.org/officeDocument/2006/relationships/hyperlink" Target="https://wallex.wallonie.be/eli/loi-decret/2016/06/17/2016021053/2024/01/01" TargetMode="External"/><Relationship Id="rId14" Type="http://schemas.openxmlformats.org/officeDocument/2006/relationships/hyperlink" Target="https://wallex.wallonie.be/eli/loi-decret/2016/06/17/2016021053/2024/01/01" TargetMode="External"/><Relationship Id="rId22" Type="http://schemas.openxmlformats.org/officeDocument/2006/relationships/hyperlink" Target="https://wallex.wallonie.be/eli/loi-decret/2016/06/17/2016021053/2024/01/01" TargetMode="External"/><Relationship Id="rId27" Type="http://schemas.openxmlformats.org/officeDocument/2006/relationships/hyperlink" Target="https://eur-lex.europa.eu/legal-content/fr/TXT/?uri=CELEX:62020CJ0585"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publicprocurement.be/"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57DFD4D6146DE9AAE6F016FB00D1F"/>
        <w:category>
          <w:name w:val="Général"/>
          <w:gallery w:val="placeholder"/>
        </w:category>
        <w:types>
          <w:type w:val="bbPlcHdr"/>
        </w:types>
        <w:behaviors>
          <w:behavior w:val="content"/>
        </w:behaviors>
        <w:guid w:val="{8EF1CF39-44C2-4A8B-BEE2-616204A3C9D1}"/>
      </w:docPartPr>
      <w:docPartBody>
        <w:p w:rsidR="0062181A" w:rsidRDefault="0062181A" w:rsidP="0062181A">
          <w:pPr>
            <w:pStyle w:val="5BA57DFD4D6146DE9AAE6F016FB00D1F"/>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2C149E13FC374A5F885FED9D63960660"/>
        <w:category>
          <w:name w:val="Général"/>
          <w:gallery w:val="placeholder"/>
        </w:category>
        <w:types>
          <w:type w:val="bbPlcHdr"/>
        </w:types>
        <w:behaviors>
          <w:behavior w:val="content"/>
        </w:behaviors>
        <w:guid w:val="{D830D873-8F3C-4618-8BC3-19F9D93F41F1}"/>
      </w:docPartPr>
      <w:docPartBody>
        <w:p w:rsidR="0062181A" w:rsidRDefault="0062181A" w:rsidP="0062181A">
          <w:pPr>
            <w:pStyle w:val="2C149E13FC374A5F885FED9D63960660"/>
          </w:pPr>
          <w:r w:rsidRPr="006B1089">
            <w:rPr>
              <w:rStyle w:val="Textedelespacerserv"/>
            </w:rPr>
            <w:t>Choisissez un élément</w:t>
          </w:r>
        </w:p>
      </w:docPartBody>
    </w:docPart>
    <w:docPart>
      <w:docPartPr>
        <w:name w:val="5784540F0C0A4882B91030FDA1C0C012"/>
        <w:category>
          <w:name w:val="Général"/>
          <w:gallery w:val="placeholder"/>
        </w:category>
        <w:types>
          <w:type w:val="bbPlcHdr"/>
        </w:types>
        <w:behaviors>
          <w:behavior w:val="content"/>
        </w:behaviors>
        <w:guid w:val="{D43FA88C-DB66-4F4E-AD8A-B6064A96D8AD}"/>
      </w:docPartPr>
      <w:docPartBody>
        <w:p w:rsidR="0062181A" w:rsidRDefault="0062181A" w:rsidP="0062181A">
          <w:pPr>
            <w:pStyle w:val="5784540F0C0A4882B91030FDA1C0C012"/>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02907EB2321941999E9A6BC475A88506"/>
        <w:category>
          <w:name w:val="Général"/>
          <w:gallery w:val="placeholder"/>
        </w:category>
        <w:types>
          <w:type w:val="bbPlcHdr"/>
        </w:types>
        <w:behaviors>
          <w:behavior w:val="content"/>
        </w:behaviors>
        <w:guid w:val="{12C368F1-E462-4ECD-A44C-914C1721EB22}"/>
      </w:docPartPr>
      <w:docPartBody>
        <w:p w:rsidR="0062181A" w:rsidRDefault="0062181A" w:rsidP="0062181A">
          <w:pPr>
            <w:pStyle w:val="02907EB2321941999E9A6BC475A88506"/>
          </w:pPr>
          <w:r w:rsidRPr="00AA1C59">
            <w:rPr>
              <w:rStyle w:val="Textedelespacerserv"/>
            </w:rPr>
            <w:t>Cliquez ou appuyez ici pour entrer du texte.</w:t>
          </w:r>
        </w:p>
      </w:docPartBody>
    </w:docPart>
    <w:docPart>
      <w:docPartPr>
        <w:name w:val="189E9CCC7C82491DBA9ABF990909C7C0"/>
        <w:category>
          <w:name w:val="Général"/>
          <w:gallery w:val="placeholder"/>
        </w:category>
        <w:types>
          <w:type w:val="bbPlcHdr"/>
        </w:types>
        <w:behaviors>
          <w:behavior w:val="content"/>
        </w:behaviors>
        <w:guid w:val="{1176446C-DFE2-4635-A513-2AE1DEF39198}"/>
      </w:docPartPr>
      <w:docPartBody>
        <w:p w:rsidR="0062181A" w:rsidRDefault="0062181A" w:rsidP="0062181A">
          <w:pPr>
            <w:pStyle w:val="189E9CCC7C82491DBA9ABF990909C7C0"/>
          </w:pPr>
          <w:r w:rsidRPr="001511EC">
            <w:rPr>
              <w:rFonts w:eastAsia="Calibri" w:cstheme="minorHAnsi"/>
              <w:b/>
              <w:bCs/>
              <w:sz w:val="32"/>
              <w:szCs w:val="32"/>
              <w:highlight w:val="lightGray"/>
            </w:rPr>
            <w:t>[à compléter]</w:t>
          </w:r>
        </w:p>
      </w:docPartBody>
    </w:docPart>
    <w:docPart>
      <w:docPartPr>
        <w:name w:val="95739D8CDE174EB58B8AE14FB3CB2477"/>
        <w:category>
          <w:name w:val="Général"/>
          <w:gallery w:val="placeholder"/>
        </w:category>
        <w:types>
          <w:type w:val="bbPlcHdr"/>
        </w:types>
        <w:behaviors>
          <w:behavior w:val="content"/>
        </w:behaviors>
        <w:guid w:val="{85FF32E5-7D92-4B3F-BC61-CEABD969FB99}"/>
      </w:docPartPr>
      <w:docPartBody>
        <w:p w:rsidR="0062181A" w:rsidRDefault="0062181A" w:rsidP="0062181A">
          <w:pPr>
            <w:pStyle w:val="95739D8CDE174EB58B8AE14FB3CB2477"/>
          </w:pPr>
          <w:r w:rsidRPr="001511EC">
            <w:rPr>
              <w:rFonts w:eastAsia="Calibri" w:cstheme="minorHAnsi"/>
              <w:b/>
              <w:bCs/>
              <w:sz w:val="32"/>
              <w:szCs w:val="32"/>
              <w:highlight w:val="lightGray"/>
            </w:rPr>
            <w:t>[à compléter]</w:t>
          </w:r>
        </w:p>
      </w:docPartBody>
    </w:docPart>
    <w:docPart>
      <w:docPartPr>
        <w:name w:val="783E814E9AC54E0AAB21A36A3CFF1F1B"/>
        <w:category>
          <w:name w:val="Général"/>
          <w:gallery w:val="placeholder"/>
        </w:category>
        <w:types>
          <w:type w:val="bbPlcHdr"/>
        </w:types>
        <w:behaviors>
          <w:behavior w:val="content"/>
        </w:behaviors>
        <w:guid w:val="{73C83630-3D30-4348-BDBF-12DCB82C7C2A}"/>
      </w:docPartPr>
      <w:docPartBody>
        <w:p w:rsidR="0062181A" w:rsidRDefault="0062181A" w:rsidP="0062181A">
          <w:pPr>
            <w:pStyle w:val="783E814E9AC54E0AAB21A36A3CFF1F1B"/>
          </w:pPr>
          <w:r w:rsidRPr="00F45F6A">
            <w:rPr>
              <w:rFonts w:cstheme="minorHAnsi"/>
              <w:sz w:val="21"/>
              <w:szCs w:val="21"/>
              <w:highlight w:val="lightGray"/>
            </w:rPr>
            <w:t>[à compléter]</w:t>
          </w:r>
        </w:p>
      </w:docPartBody>
    </w:docPart>
    <w:docPart>
      <w:docPartPr>
        <w:name w:val="C92B0E2C45DC4551B9357642F3392A7C"/>
        <w:category>
          <w:name w:val="Général"/>
          <w:gallery w:val="placeholder"/>
        </w:category>
        <w:types>
          <w:type w:val="bbPlcHdr"/>
        </w:types>
        <w:behaviors>
          <w:behavior w:val="content"/>
        </w:behaviors>
        <w:guid w:val="{888F9D37-03A0-438A-A502-D4746D781378}"/>
      </w:docPartPr>
      <w:docPartBody>
        <w:p w:rsidR="0062181A" w:rsidRDefault="0062181A" w:rsidP="0062181A">
          <w:pPr>
            <w:pStyle w:val="C92B0E2C45DC4551B9357642F3392A7C"/>
          </w:pPr>
          <w:r w:rsidRPr="00F45F6A">
            <w:rPr>
              <w:rFonts w:cstheme="minorHAnsi"/>
              <w:sz w:val="21"/>
              <w:szCs w:val="21"/>
              <w:highlight w:val="lightGray"/>
            </w:rPr>
            <w:t>[à compléter]</w:t>
          </w:r>
        </w:p>
      </w:docPartBody>
    </w:docPart>
    <w:docPart>
      <w:docPartPr>
        <w:name w:val="1CD104D74B164B539114C255F82A5B5A"/>
        <w:category>
          <w:name w:val="Général"/>
          <w:gallery w:val="placeholder"/>
        </w:category>
        <w:types>
          <w:type w:val="bbPlcHdr"/>
        </w:types>
        <w:behaviors>
          <w:behavior w:val="content"/>
        </w:behaviors>
        <w:guid w:val="{7F09F255-AFFC-4ED3-96EF-828698423DEB}"/>
      </w:docPartPr>
      <w:docPartBody>
        <w:p w:rsidR="00F152D4" w:rsidRDefault="00A80CDC" w:rsidP="00A80CDC">
          <w:pPr>
            <w:pStyle w:val="1CD104D74B164B539114C255F82A5B5A"/>
          </w:pPr>
          <w:r w:rsidRPr="00671565">
            <w:rPr>
              <w:rStyle w:val="Textedelespacerserv"/>
            </w:rPr>
            <w:t>Choisissez un élément.</w:t>
          </w:r>
        </w:p>
      </w:docPartBody>
    </w:docPart>
    <w:docPart>
      <w:docPartPr>
        <w:name w:val="DE179C81BB764EC5B11B3F01153EDAC2"/>
        <w:category>
          <w:name w:val="Général"/>
          <w:gallery w:val="placeholder"/>
        </w:category>
        <w:types>
          <w:type w:val="bbPlcHdr"/>
        </w:types>
        <w:behaviors>
          <w:behavior w:val="content"/>
        </w:behaviors>
        <w:guid w:val="{46E6FB7A-5956-4346-84EC-5B7CDAD1E7EA}"/>
      </w:docPartPr>
      <w:docPartBody>
        <w:p w:rsidR="00F152D4" w:rsidRDefault="00A80CDC" w:rsidP="00A80CDC">
          <w:pPr>
            <w:pStyle w:val="DE179C81BB764EC5B11B3F01153EDAC2"/>
          </w:pPr>
          <w:r w:rsidRPr="00671565">
            <w:rPr>
              <w:rStyle w:val="Textedelespacerserv"/>
            </w:rPr>
            <w:t>Choisissez un élément.</w:t>
          </w:r>
        </w:p>
      </w:docPartBody>
    </w:docPart>
    <w:docPart>
      <w:docPartPr>
        <w:name w:val="7CDC20D93A844219A60F9141F0601B46"/>
        <w:category>
          <w:name w:val="Général"/>
          <w:gallery w:val="placeholder"/>
        </w:category>
        <w:types>
          <w:type w:val="bbPlcHdr"/>
        </w:types>
        <w:behaviors>
          <w:behavior w:val="content"/>
        </w:behaviors>
        <w:guid w:val="{6E8F41AC-C84B-4B3E-861A-557B6D6808F2}"/>
      </w:docPartPr>
      <w:docPartBody>
        <w:p w:rsidR="00F152D4" w:rsidRDefault="00A80CDC" w:rsidP="00A80CDC">
          <w:pPr>
            <w:pStyle w:val="7CDC20D93A844219A60F9141F0601B46"/>
          </w:pPr>
          <w:r w:rsidRPr="00261FB2">
            <w:rPr>
              <w:rFonts w:cstheme="minorHAnsi"/>
              <w:sz w:val="21"/>
              <w:szCs w:val="21"/>
              <w:highlight w:val="lightGray"/>
            </w:rPr>
            <w:t>[à compléter]</w:t>
          </w:r>
        </w:p>
      </w:docPartBody>
    </w:docPart>
    <w:docPart>
      <w:docPartPr>
        <w:name w:val="6CC89D8FABFA494DBE0DDB9F49204B2E"/>
        <w:category>
          <w:name w:val="Général"/>
          <w:gallery w:val="placeholder"/>
        </w:category>
        <w:types>
          <w:type w:val="bbPlcHdr"/>
        </w:types>
        <w:behaviors>
          <w:behavior w:val="content"/>
        </w:behaviors>
        <w:guid w:val="{88B42537-83E7-4621-9300-7254735FD2CF}"/>
      </w:docPartPr>
      <w:docPartBody>
        <w:p w:rsidR="00F152D4" w:rsidRDefault="00A80CDC" w:rsidP="00A80CDC">
          <w:pPr>
            <w:pStyle w:val="6CC89D8FABFA494DBE0DDB9F49204B2E"/>
          </w:pPr>
          <w:r w:rsidRPr="00261FB2">
            <w:rPr>
              <w:rFonts w:cstheme="minorHAnsi"/>
              <w:sz w:val="21"/>
              <w:szCs w:val="21"/>
              <w:highlight w:val="lightGray"/>
            </w:rPr>
            <w:t>[à compléter]</w:t>
          </w:r>
        </w:p>
      </w:docPartBody>
    </w:docPart>
    <w:docPart>
      <w:docPartPr>
        <w:name w:val="BA31F5E2B33B4C2BA5881D4BF003A513"/>
        <w:category>
          <w:name w:val="Général"/>
          <w:gallery w:val="placeholder"/>
        </w:category>
        <w:types>
          <w:type w:val="bbPlcHdr"/>
        </w:types>
        <w:behaviors>
          <w:behavior w:val="content"/>
        </w:behaviors>
        <w:guid w:val="{A227CE69-1F92-44B6-8906-CC58421A8A43}"/>
      </w:docPartPr>
      <w:docPartBody>
        <w:p w:rsidR="00F152D4" w:rsidRDefault="00A80CDC" w:rsidP="00A80CDC">
          <w:pPr>
            <w:pStyle w:val="BA31F5E2B33B4C2BA5881D4BF003A513"/>
          </w:pPr>
          <w:r w:rsidRPr="00261FB2">
            <w:rPr>
              <w:rFonts w:cstheme="minorHAnsi"/>
              <w:sz w:val="21"/>
              <w:szCs w:val="21"/>
              <w:highlight w:val="lightGray"/>
            </w:rPr>
            <w:t>[à compléter]</w:t>
          </w:r>
        </w:p>
      </w:docPartBody>
    </w:docPart>
    <w:docPart>
      <w:docPartPr>
        <w:name w:val="21755C227C9445BB8072FE73F9CA9541"/>
        <w:category>
          <w:name w:val="Général"/>
          <w:gallery w:val="placeholder"/>
        </w:category>
        <w:types>
          <w:type w:val="bbPlcHdr"/>
        </w:types>
        <w:behaviors>
          <w:behavior w:val="content"/>
        </w:behaviors>
        <w:guid w:val="{CC354787-0741-4E7F-94C0-E9DD82A0ADC5}"/>
      </w:docPartPr>
      <w:docPartBody>
        <w:p w:rsidR="00F152D4" w:rsidRDefault="00A80CDC" w:rsidP="00A80CDC">
          <w:pPr>
            <w:pStyle w:val="21755C227C9445BB8072FE73F9CA9541"/>
          </w:pPr>
          <w:r w:rsidRPr="00DD5E7C">
            <w:rPr>
              <w:rFonts w:cstheme="minorHAnsi"/>
              <w:sz w:val="21"/>
              <w:szCs w:val="21"/>
              <w:highlight w:val="lightGray"/>
            </w:rPr>
            <w:t>[à compléter]</w:t>
          </w:r>
        </w:p>
      </w:docPartBody>
    </w:docPart>
    <w:docPart>
      <w:docPartPr>
        <w:name w:val="362D2D3B30C44233900C52C1AFCD3109"/>
        <w:category>
          <w:name w:val="Général"/>
          <w:gallery w:val="placeholder"/>
        </w:category>
        <w:types>
          <w:type w:val="bbPlcHdr"/>
        </w:types>
        <w:behaviors>
          <w:behavior w:val="content"/>
        </w:behaviors>
        <w:guid w:val="{6A66EB1F-7311-4B3B-B981-2A0590DE2C7A}"/>
      </w:docPartPr>
      <w:docPartBody>
        <w:p w:rsidR="00F152D4" w:rsidRDefault="00A80CDC" w:rsidP="00A80CDC">
          <w:pPr>
            <w:pStyle w:val="362D2D3B30C44233900C52C1AFCD3109"/>
          </w:pPr>
          <w:r w:rsidRPr="003C146F">
            <w:rPr>
              <w:rStyle w:val="Textedelespacerserv"/>
            </w:rPr>
            <w:t>Cliquez ou appuyez ici pour entrer du texte.</w:t>
          </w:r>
        </w:p>
      </w:docPartBody>
    </w:docPart>
    <w:docPart>
      <w:docPartPr>
        <w:name w:val="B2A9FC3D71F345FB99AFA2B5FA54BA5E"/>
        <w:category>
          <w:name w:val="Général"/>
          <w:gallery w:val="placeholder"/>
        </w:category>
        <w:types>
          <w:type w:val="bbPlcHdr"/>
        </w:types>
        <w:behaviors>
          <w:behavior w:val="content"/>
        </w:behaviors>
        <w:guid w:val="{79FCA9CA-FC11-4BE5-8334-4F3807493E7A}"/>
      </w:docPartPr>
      <w:docPartBody>
        <w:p w:rsidR="00F152D4" w:rsidRDefault="00A80CDC" w:rsidP="00A80CDC">
          <w:pPr>
            <w:pStyle w:val="B2A9FC3D71F345FB99AFA2B5FA54BA5E"/>
          </w:pPr>
          <w:r w:rsidRPr="00740A66">
            <w:rPr>
              <w:rFonts w:eastAsia="Calibri" w:cstheme="minorHAnsi"/>
              <w:sz w:val="21"/>
              <w:szCs w:val="21"/>
              <w:highlight w:val="lightGray"/>
            </w:rPr>
            <w:t>[à compléter le cas échéant]</w:t>
          </w:r>
        </w:p>
      </w:docPartBody>
    </w:docPart>
    <w:docPart>
      <w:docPartPr>
        <w:name w:val="98763149001F42EAA62C2B6337419038"/>
        <w:category>
          <w:name w:val="Général"/>
          <w:gallery w:val="placeholder"/>
        </w:category>
        <w:types>
          <w:type w:val="bbPlcHdr"/>
        </w:types>
        <w:behaviors>
          <w:behavior w:val="content"/>
        </w:behaviors>
        <w:guid w:val="{26FA56B0-7AB0-4ABF-9DE3-E760CC93A09D}"/>
      </w:docPartPr>
      <w:docPartBody>
        <w:p w:rsidR="00F152D4" w:rsidRDefault="00A80CDC" w:rsidP="00A80CDC">
          <w:pPr>
            <w:pStyle w:val="98763149001F42EAA62C2B6337419038"/>
          </w:pPr>
          <w:r w:rsidRPr="00740A66">
            <w:rPr>
              <w:rFonts w:cstheme="minorHAnsi"/>
              <w:sz w:val="21"/>
              <w:szCs w:val="21"/>
              <w:highlight w:val="lightGray"/>
            </w:rPr>
            <w:t>[à compléter en fonction d’autres modalités de facturation que vous avez éventuellement prévu]</w:t>
          </w:r>
        </w:p>
      </w:docPartBody>
    </w:docPart>
    <w:docPart>
      <w:docPartPr>
        <w:name w:val="BC89F72822514F468CEF9E75D3BFC670"/>
        <w:category>
          <w:name w:val="Général"/>
          <w:gallery w:val="placeholder"/>
        </w:category>
        <w:types>
          <w:type w:val="bbPlcHdr"/>
        </w:types>
        <w:behaviors>
          <w:behavior w:val="content"/>
        </w:behaviors>
        <w:guid w:val="{DCBDFD83-F709-4FA2-8582-52BE1C33B9D6}"/>
      </w:docPartPr>
      <w:docPartBody>
        <w:p w:rsidR="00F152D4" w:rsidRDefault="00A80CDC" w:rsidP="00A80CDC">
          <w:pPr>
            <w:pStyle w:val="BC89F72822514F468CEF9E75D3BFC670"/>
          </w:pPr>
          <w:r w:rsidRPr="00740A66">
            <w:rPr>
              <w:rStyle w:val="Textedelespacerserv"/>
              <w:rFonts w:cstheme="minorHAnsi"/>
              <w:sz w:val="21"/>
              <w:szCs w:val="21"/>
            </w:rPr>
            <w:t>Choisissez un élément</w:t>
          </w:r>
        </w:p>
      </w:docPartBody>
    </w:docPart>
    <w:docPart>
      <w:docPartPr>
        <w:name w:val="DC6B71F6EDFD4D269813F9539645A840"/>
        <w:category>
          <w:name w:val="Général"/>
          <w:gallery w:val="placeholder"/>
        </w:category>
        <w:types>
          <w:type w:val="bbPlcHdr"/>
        </w:types>
        <w:behaviors>
          <w:behavior w:val="content"/>
        </w:behaviors>
        <w:guid w:val="{E6331AF6-E593-4D68-991F-690F4F32792F}"/>
      </w:docPartPr>
      <w:docPartBody>
        <w:p w:rsidR="00F152D4" w:rsidRDefault="00A80CDC" w:rsidP="00A80CDC">
          <w:pPr>
            <w:pStyle w:val="DC6B71F6EDFD4D269813F9539645A840"/>
          </w:pPr>
          <w:r w:rsidRPr="00DF5A87">
            <w:rPr>
              <w:rFonts w:eastAsia="Calibri" w:cstheme="minorHAnsi"/>
              <w:sz w:val="21"/>
              <w:szCs w:val="21"/>
              <w:highlight w:val="lightGray"/>
            </w:rPr>
            <w:t>[à compléter le cas échéant]</w:t>
          </w:r>
        </w:p>
      </w:docPartBody>
    </w:docPart>
    <w:docPart>
      <w:docPartPr>
        <w:name w:val="167F14711AFD4018BC37E47BB98544B7"/>
        <w:category>
          <w:name w:val="Général"/>
          <w:gallery w:val="placeholder"/>
        </w:category>
        <w:types>
          <w:type w:val="bbPlcHdr"/>
        </w:types>
        <w:behaviors>
          <w:behavior w:val="content"/>
        </w:behaviors>
        <w:guid w:val="{88AD6223-9740-4378-8603-8ADAFE0BC374}"/>
      </w:docPartPr>
      <w:docPartBody>
        <w:p w:rsidR="00F152D4" w:rsidRDefault="00A80CDC" w:rsidP="00A80CDC">
          <w:pPr>
            <w:pStyle w:val="167F14711AFD4018BC37E47BB98544B7"/>
          </w:pPr>
          <w:r w:rsidRPr="00DF5A87">
            <w:rPr>
              <w:rFonts w:cstheme="minorHAnsi"/>
              <w:sz w:val="21"/>
              <w:szCs w:val="21"/>
              <w:highlight w:val="lightGray"/>
            </w:rPr>
            <w:t>[à compléter en fonction d’autres modalités de facturation que vous avez éventuellement prévues]</w:t>
          </w:r>
        </w:p>
      </w:docPartBody>
    </w:docPart>
    <w:docPart>
      <w:docPartPr>
        <w:name w:val="F7ED1BE83B4A4287A762DAD2F73F5B4E"/>
        <w:category>
          <w:name w:val="Général"/>
          <w:gallery w:val="placeholder"/>
        </w:category>
        <w:types>
          <w:type w:val="bbPlcHdr"/>
        </w:types>
        <w:behaviors>
          <w:behavior w:val="content"/>
        </w:behaviors>
        <w:guid w:val="{97E97821-E01E-4B3B-98C3-CBFF80EA8E44}"/>
      </w:docPartPr>
      <w:docPartBody>
        <w:p w:rsidR="00F152D4" w:rsidRDefault="00A80CDC" w:rsidP="00A80CDC">
          <w:pPr>
            <w:pStyle w:val="F7ED1BE83B4A4287A762DAD2F73F5B4E"/>
          </w:pPr>
          <w:r w:rsidRPr="00183D8F">
            <w:rPr>
              <w:rFonts w:cstheme="minorHAnsi"/>
              <w:sz w:val="21"/>
              <w:szCs w:val="21"/>
              <w:highlight w:val="lightGray"/>
            </w:rPr>
            <w:t>[à compléter]</w:t>
          </w:r>
        </w:p>
      </w:docPartBody>
    </w:docPart>
    <w:docPart>
      <w:docPartPr>
        <w:name w:val="19F3E4CD8051494F8A39D4CD8BBEBF7C"/>
        <w:category>
          <w:name w:val="Général"/>
          <w:gallery w:val="placeholder"/>
        </w:category>
        <w:types>
          <w:type w:val="bbPlcHdr"/>
        </w:types>
        <w:behaviors>
          <w:behavior w:val="content"/>
        </w:behaviors>
        <w:guid w:val="{7A25A018-78A9-4617-B899-32E9FCB9EEE4}"/>
      </w:docPartPr>
      <w:docPartBody>
        <w:p w:rsidR="00F152D4" w:rsidRDefault="00A80CDC" w:rsidP="00A80CDC">
          <w:pPr>
            <w:pStyle w:val="19F3E4CD8051494F8A39D4CD8BBEBF7C"/>
          </w:pPr>
          <w:r w:rsidRPr="00183D8F">
            <w:rPr>
              <w:rFonts w:cstheme="minorHAnsi"/>
              <w:sz w:val="21"/>
              <w:szCs w:val="21"/>
              <w:highlight w:val="lightGray"/>
            </w:rPr>
            <w:t>[à compléter]</w:t>
          </w:r>
        </w:p>
      </w:docPartBody>
    </w:docPart>
    <w:docPart>
      <w:docPartPr>
        <w:name w:val="55BA6F45810D495A80C8CE603DDC3E8E"/>
        <w:category>
          <w:name w:val="Général"/>
          <w:gallery w:val="placeholder"/>
        </w:category>
        <w:types>
          <w:type w:val="bbPlcHdr"/>
        </w:types>
        <w:behaviors>
          <w:behavior w:val="content"/>
        </w:behaviors>
        <w:guid w:val="{B1F33FF5-144B-4FE5-950B-FA17E2A0EF73}"/>
      </w:docPartPr>
      <w:docPartBody>
        <w:p w:rsidR="00F152D4" w:rsidRDefault="00A80CDC" w:rsidP="00A80CDC">
          <w:pPr>
            <w:pStyle w:val="55BA6F45810D495A80C8CE603DDC3E8E"/>
          </w:pPr>
          <w:r w:rsidRPr="00BD24CE">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BE"/>
    <w:rsid w:val="000B5783"/>
    <w:rsid w:val="001A416E"/>
    <w:rsid w:val="001C54E1"/>
    <w:rsid w:val="00203416"/>
    <w:rsid w:val="002F3D7D"/>
    <w:rsid w:val="004F4AE9"/>
    <w:rsid w:val="0062181A"/>
    <w:rsid w:val="006779C6"/>
    <w:rsid w:val="00A80CDC"/>
    <w:rsid w:val="00CA1B5F"/>
    <w:rsid w:val="00D90E86"/>
    <w:rsid w:val="00E527C3"/>
    <w:rsid w:val="00E93ABE"/>
    <w:rsid w:val="00F152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0CDC"/>
    <w:rPr>
      <w:color w:val="808080"/>
    </w:rPr>
  </w:style>
  <w:style w:type="paragraph" w:customStyle="1" w:styleId="5BA57DFD4D6146DE9AAE6F016FB00D1F">
    <w:name w:val="5BA57DFD4D6146DE9AAE6F016FB00D1F"/>
    <w:rsid w:val="0062181A"/>
  </w:style>
  <w:style w:type="paragraph" w:customStyle="1" w:styleId="2C149E13FC374A5F885FED9D63960660">
    <w:name w:val="2C149E13FC374A5F885FED9D63960660"/>
    <w:rsid w:val="0062181A"/>
  </w:style>
  <w:style w:type="paragraph" w:customStyle="1" w:styleId="5784540F0C0A4882B91030FDA1C0C012">
    <w:name w:val="5784540F0C0A4882B91030FDA1C0C012"/>
    <w:rsid w:val="0062181A"/>
  </w:style>
  <w:style w:type="paragraph" w:customStyle="1" w:styleId="02907EB2321941999E9A6BC475A88506">
    <w:name w:val="02907EB2321941999E9A6BC475A88506"/>
    <w:rsid w:val="0062181A"/>
  </w:style>
  <w:style w:type="paragraph" w:customStyle="1" w:styleId="189E9CCC7C82491DBA9ABF990909C7C0">
    <w:name w:val="189E9CCC7C82491DBA9ABF990909C7C0"/>
    <w:rsid w:val="0062181A"/>
  </w:style>
  <w:style w:type="paragraph" w:customStyle="1" w:styleId="95739D8CDE174EB58B8AE14FB3CB2477">
    <w:name w:val="95739D8CDE174EB58B8AE14FB3CB2477"/>
    <w:rsid w:val="0062181A"/>
  </w:style>
  <w:style w:type="paragraph" w:customStyle="1" w:styleId="783E814E9AC54E0AAB21A36A3CFF1F1B">
    <w:name w:val="783E814E9AC54E0AAB21A36A3CFF1F1B"/>
    <w:rsid w:val="0062181A"/>
  </w:style>
  <w:style w:type="paragraph" w:customStyle="1" w:styleId="C92B0E2C45DC4551B9357642F3392A7C">
    <w:name w:val="C92B0E2C45DC4551B9357642F3392A7C"/>
    <w:rsid w:val="0062181A"/>
  </w:style>
  <w:style w:type="paragraph" w:customStyle="1" w:styleId="1CD104D74B164B539114C255F82A5B5A">
    <w:name w:val="1CD104D74B164B539114C255F82A5B5A"/>
    <w:rsid w:val="00A80CDC"/>
  </w:style>
  <w:style w:type="paragraph" w:customStyle="1" w:styleId="DE179C81BB764EC5B11B3F01153EDAC2">
    <w:name w:val="DE179C81BB764EC5B11B3F01153EDAC2"/>
    <w:rsid w:val="00A80CDC"/>
  </w:style>
  <w:style w:type="paragraph" w:customStyle="1" w:styleId="7CDC20D93A844219A60F9141F0601B46">
    <w:name w:val="7CDC20D93A844219A60F9141F0601B46"/>
    <w:rsid w:val="00A80CDC"/>
  </w:style>
  <w:style w:type="paragraph" w:customStyle="1" w:styleId="6CC89D8FABFA494DBE0DDB9F49204B2E">
    <w:name w:val="6CC89D8FABFA494DBE0DDB9F49204B2E"/>
    <w:rsid w:val="00A80CDC"/>
  </w:style>
  <w:style w:type="paragraph" w:customStyle="1" w:styleId="BA31F5E2B33B4C2BA5881D4BF003A513">
    <w:name w:val="BA31F5E2B33B4C2BA5881D4BF003A513"/>
    <w:rsid w:val="00A80CDC"/>
  </w:style>
  <w:style w:type="paragraph" w:customStyle="1" w:styleId="21755C227C9445BB8072FE73F9CA9541">
    <w:name w:val="21755C227C9445BB8072FE73F9CA9541"/>
    <w:rsid w:val="00A80CDC"/>
  </w:style>
  <w:style w:type="paragraph" w:customStyle="1" w:styleId="362D2D3B30C44233900C52C1AFCD3109">
    <w:name w:val="362D2D3B30C44233900C52C1AFCD3109"/>
    <w:rsid w:val="00A80CDC"/>
  </w:style>
  <w:style w:type="paragraph" w:customStyle="1" w:styleId="B2A9FC3D71F345FB99AFA2B5FA54BA5E">
    <w:name w:val="B2A9FC3D71F345FB99AFA2B5FA54BA5E"/>
    <w:rsid w:val="00A80CDC"/>
  </w:style>
  <w:style w:type="paragraph" w:customStyle="1" w:styleId="98763149001F42EAA62C2B6337419038">
    <w:name w:val="98763149001F42EAA62C2B6337419038"/>
    <w:rsid w:val="00A80CDC"/>
  </w:style>
  <w:style w:type="paragraph" w:customStyle="1" w:styleId="BC89F72822514F468CEF9E75D3BFC670">
    <w:name w:val="BC89F72822514F468CEF9E75D3BFC670"/>
    <w:rsid w:val="00A80CDC"/>
  </w:style>
  <w:style w:type="paragraph" w:customStyle="1" w:styleId="DC6B71F6EDFD4D269813F9539645A840">
    <w:name w:val="DC6B71F6EDFD4D269813F9539645A840"/>
    <w:rsid w:val="00A80CDC"/>
  </w:style>
  <w:style w:type="paragraph" w:customStyle="1" w:styleId="167F14711AFD4018BC37E47BB98544B7">
    <w:name w:val="167F14711AFD4018BC37E47BB98544B7"/>
    <w:rsid w:val="00A80CDC"/>
  </w:style>
  <w:style w:type="paragraph" w:customStyle="1" w:styleId="F7ED1BE83B4A4287A762DAD2F73F5B4E">
    <w:name w:val="F7ED1BE83B4A4287A762DAD2F73F5B4E"/>
    <w:rsid w:val="00A80CDC"/>
  </w:style>
  <w:style w:type="paragraph" w:customStyle="1" w:styleId="19F3E4CD8051494F8A39D4CD8BBEBF7C">
    <w:name w:val="19F3E4CD8051494F8A39D4CD8BBEBF7C"/>
    <w:rsid w:val="00A80CDC"/>
  </w:style>
  <w:style w:type="paragraph" w:customStyle="1" w:styleId="55BA6F45810D495A80C8CE603DDC3E8E">
    <w:name w:val="55BA6F45810D495A80C8CE603DDC3E8E"/>
    <w:rsid w:val="00A80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C2E66-7637-49BE-94E7-05A336FA1B4E}">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B4D4FB58-478F-4167-884B-3C99B3F03D35}">
  <ds:schemaRefs>
    <ds:schemaRef ds:uri="http://schemas.microsoft.com/sharepoint/v3/contenttype/forms"/>
  </ds:schemaRefs>
</ds:datastoreItem>
</file>

<file path=customXml/itemProps3.xml><?xml version="1.0" encoding="utf-8"?>
<ds:datastoreItem xmlns:ds="http://schemas.openxmlformats.org/officeDocument/2006/customXml" ds:itemID="{26BD4365-71BA-4BD7-88BE-1D5758B4F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11</Pages>
  <Words>3002</Words>
  <Characters>16515</Characters>
  <Application>Microsoft Office Word</Application>
  <DocSecurity>0</DocSecurity>
  <Lines>137</Lines>
  <Paragraphs>38</Paragraphs>
  <ScaleCrop>false</ScaleCrop>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au rédacteur</dc:creator>
  <cp:keywords/>
  <dc:description/>
  <cp:lastModifiedBy>Note au rédacteur </cp:lastModifiedBy>
  <cp:revision>182</cp:revision>
  <dcterms:created xsi:type="dcterms:W3CDTF">2024-09-18T06:29:00Z</dcterms:created>
  <dcterms:modified xsi:type="dcterms:W3CDTF">2024-11-26T19:13:00Z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2024-09-18T06:30:33Z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dd8bf60e-c1e8-457b-9b6e-3ef35761d224</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